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E704" w14:textId="77777777" w:rsidR="000638AA" w:rsidRPr="00FA41B9" w:rsidRDefault="000638AA" w:rsidP="00DC33C8">
      <w:pPr>
        <w:tabs>
          <w:tab w:val="clear" w:pos="567"/>
          <w:tab w:val="left" w:pos="720"/>
        </w:tabs>
        <w:spacing w:line="240" w:lineRule="auto"/>
        <w:jc w:val="center"/>
        <w:rPr>
          <w:noProof/>
          <w:color w:val="000000"/>
          <w:szCs w:val="22"/>
          <w:lang w:val="en-US"/>
        </w:rPr>
      </w:pPr>
    </w:p>
    <w:p w14:paraId="022E5E99" w14:textId="77777777" w:rsidR="007632EE" w:rsidRPr="0042171D" w:rsidRDefault="007632EE" w:rsidP="00DC33C8">
      <w:pPr>
        <w:tabs>
          <w:tab w:val="clear" w:pos="567"/>
          <w:tab w:val="left" w:pos="720"/>
        </w:tabs>
        <w:spacing w:line="240" w:lineRule="auto"/>
        <w:jc w:val="center"/>
        <w:rPr>
          <w:noProof/>
          <w:color w:val="000000"/>
          <w:szCs w:val="22"/>
          <w:lang w:val="bg-BG"/>
        </w:rPr>
      </w:pPr>
    </w:p>
    <w:p w14:paraId="47EFB467"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51E89C53"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63C202E1"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24F54CB4"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718C5C7F"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30C55C70"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1E780889" w14:textId="77777777" w:rsidR="000638AA" w:rsidRPr="0042171D" w:rsidRDefault="000638AA" w:rsidP="00DC33C8">
      <w:pPr>
        <w:tabs>
          <w:tab w:val="clear" w:pos="567"/>
          <w:tab w:val="left" w:pos="720"/>
        </w:tabs>
        <w:spacing w:line="240" w:lineRule="auto"/>
        <w:jc w:val="center"/>
        <w:rPr>
          <w:noProof/>
          <w:color w:val="000000"/>
          <w:szCs w:val="22"/>
          <w:lang w:val="en-US"/>
        </w:rPr>
      </w:pPr>
    </w:p>
    <w:p w14:paraId="7DEC2D0F"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6889889D"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7F4AEC16"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78500E43"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32400D5D"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5E4D6759"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5A82B4DF" w14:textId="77777777" w:rsidR="000638AA" w:rsidRPr="0042171D" w:rsidRDefault="000638AA" w:rsidP="00DC33C8">
      <w:pPr>
        <w:tabs>
          <w:tab w:val="clear" w:pos="567"/>
          <w:tab w:val="left" w:pos="720"/>
        </w:tabs>
        <w:spacing w:line="240" w:lineRule="auto"/>
        <w:jc w:val="center"/>
        <w:rPr>
          <w:noProof/>
          <w:color w:val="000000"/>
          <w:szCs w:val="22"/>
          <w:lang w:val="ru-RU"/>
        </w:rPr>
      </w:pPr>
    </w:p>
    <w:p w14:paraId="6361AC4C" w14:textId="77777777" w:rsidR="000638AA" w:rsidRPr="0042171D" w:rsidRDefault="000638AA" w:rsidP="00F47C98">
      <w:pPr>
        <w:tabs>
          <w:tab w:val="clear" w:pos="567"/>
          <w:tab w:val="left" w:pos="720"/>
        </w:tabs>
        <w:spacing w:line="240" w:lineRule="auto"/>
        <w:jc w:val="center"/>
        <w:rPr>
          <w:noProof/>
          <w:color w:val="000000"/>
          <w:szCs w:val="22"/>
          <w:lang w:val="ru-RU"/>
        </w:rPr>
      </w:pPr>
    </w:p>
    <w:p w14:paraId="351BBEEB" w14:textId="77777777" w:rsidR="000638AA" w:rsidRPr="0042171D" w:rsidRDefault="000638AA" w:rsidP="00F47C98">
      <w:pPr>
        <w:tabs>
          <w:tab w:val="clear" w:pos="567"/>
          <w:tab w:val="left" w:pos="720"/>
        </w:tabs>
        <w:spacing w:line="240" w:lineRule="auto"/>
        <w:jc w:val="center"/>
        <w:rPr>
          <w:noProof/>
          <w:color w:val="000000"/>
          <w:szCs w:val="22"/>
          <w:lang w:val="ru-RU"/>
        </w:rPr>
      </w:pPr>
    </w:p>
    <w:p w14:paraId="04781903" w14:textId="77777777" w:rsidR="000638AA" w:rsidRPr="0042171D" w:rsidRDefault="000638AA" w:rsidP="00F47C98">
      <w:pPr>
        <w:tabs>
          <w:tab w:val="clear" w:pos="567"/>
          <w:tab w:val="left" w:pos="720"/>
        </w:tabs>
        <w:spacing w:line="240" w:lineRule="auto"/>
        <w:jc w:val="center"/>
        <w:rPr>
          <w:noProof/>
          <w:color w:val="000000"/>
          <w:szCs w:val="22"/>
        </w:rPr>
      </w:pPr>
    </w:p>
    <w:p w14:paraId="0E644130" w14:textId="77777777" w:rsidR="00B3499B" w:rsidRPr="0042171D" w:rsidRDefault="00B3499B" w:rsidP="00F47C98">
      <w:pPr>
        <w:tabs>
          <w:tab w:val="clear" w:pos="567"/>
          <w:tab w:val="left" w:pos="720"/>
        </w:tabs>
        <w:spacing w:line="240" w:lineRule="auto"/>
        <w:jc w:val="center"/>
        <w:rPr>
          <w:noProof/>
          <w:color w:val="000000"/>
          <w:szCs w:val="22"/>
        </w:rPr>
      </w:pPr>
    </w:p>
    <w:p w14:paraId="372591A6" w14:textId="77777777" w:rsidR="00B3499B" w:rsidRPr="0042171D" w:rsidRDefault="00B3499B" w:rsidP="00F47C98">
      <w:pPr>
        <w:tabs>
          <w:tab w:val="clear" w:pos="567"/>
          <w:tab w:val="left" w:pos="720"/>
        </w:tabs>
        <w:spacing w:line="240" w:lineRule="auto"/>
        <w:jc w:val="center"/>
        <w:rPr>
          <w:noProof/>
          <w:color w:val="000000"/>
          <w:szCs w:val="22"/>
        </w:rPr>
      </w:pPr>
    </w:p>
    <w:p w14:paraId="37516486" w14:textId="77777777" w:rsidR="000638AA" w:rsidRPr="0042171D" w:rsidRDefault="000638AA" w:rsidP="00F47C98">
      <w:pPr>
        <w:tabs>
          <w:tab w:val="left" w:pos="-1440"/>
          <w:tab w:val="left" w:pos="-720"/>
        </w:tabs>
        <w:spacing w:line="240" w:lineRule="auto"/>
        <w:jc w:val="center"/>
        <w:rPr>
          <w:b/>
          <w:noProof/>
          <w:color w:val="000000"/>
          <w:szCs w:val="22"/>
          <w:lang w:val="ru-RU"/>
        </w:rPr>
      </w:pPr>
    </w:p>
    <w:p w14:paraId="488A2CA4" w14:textId="77777777" w:rsidR="00E77AA5" w:rsidRPr="0042171D" w:rsidRDefault="00E77AA5" w:rsidP="00F47C98">
      <w:pPr>
        <w:tabs>
          <w:tab w:val="left" w:pos="-1440"/>
          <w:tab w:val="left" w:pos="-720"/>
        </w:tabs>
        <w:spacing w:line="240" w:lineRule="auto"/>
        <w:jc w:val="center"/>
        <w:rPr>
          <w:b/>
          <w:noProof/>
          <w:color w:val="000000"/>
          <w:szCs w:val="22"/>
          <w:lang w:val="ru-RU"/>
        </w:rPr>
      </w:pPr>
    </w:p>
    <w:p w14:paraId="77DF5FC0" w14:textId="77777777" w:rsidR="000638AA" w:rsidRPr="0042171D" w:rsidRDefault="00817BE5" w:rsidP="00F47C98">
      <w:pPr>
        <w:tabs>
          <w:tab w:val="left" w:pos="-1440"/>
          <w:tab w:val="left" w:pos="-720"/>
        </w:tabs>
        <w:spacing w:line="240" w:lineRule="auto"/>
        <w:jc w:val="center"/>
        <w:rPr>
          <w:noProof/>
          <w:color w:val="000000"/>
          <w:szCs w:val="22"/>
          <w:lang w:val="ru-RU"/>
        </w:rPr>
      </w:pPr>
      <w:r w:rsidRPr="0042171D">
        <w:rPr>
          <w:b/>
          <w:noProof/>
          <w:color w:val="000000"/>
          <w:szCs w:val="22"/>
          <w:lang w:val="ru-RU"/>
        </w:rPr>
        <w:t xml:space="preserve">ПРИЛОЖЕНИЕ </w:t>
      </w:r>
      <w:r w:rsidRPr="0042171D">
        <w:rPr>
          <w:b/>
          <w:noProof/>
          <w:color w:val="000000"/>
          <w:szCs w:val="22"/>
        </w:rPr>
        <w:t>I</w:t>
      </w:r>
    </w:p>
    <w:p w14:paraId="4F69303A" w14:textId="77777777" w:rsidR="000638AA" w:rsidRPr="0042171D" w:rsidRDefault="000638AA" w:rsidP="00F47C98">
      <w:pPr>
        <w:tabs>
          <w:tab w:val="left" w:pos="-1440"/>
          <w:tab w:val="left" w:pos="-720"/>
        </w:tabs>
        <w:spacing w:line="240" w:lineRule="auto"/>
        <w:jc w:val="center"/>
        <w:rPr>
          <w:noProof/>
          <w:color w:val="000000"/>
          <w:szCs w:val="22"/>
          <w:lang w:val="ru-RU"/>
        </w:rPr>
      </w:pPr>
    </w:p>
    <w:p w14:paraId="116BF511" w14:textId="77777777" w:rsidR="000638AA" w:rsidRPr="0042171D" w:rsidRDefault="00817BE5" w:rsidP="008E582D">
      <w:pPr>
        <w:pStyle w:val="Heading1"/>
        <w:jc w:val="center"/>
        <w:rPr>
          <w:noProof/>
          <w:lang w:val="ru-RU"/>
        </w:rPr>
      </w:pPr>
      <w:r w:rsidRPr="0042171D">
        <w:rPr>
          <w:noProof/>
          <w:lang w:val="ru-RU"/>
        </w:rPr>
        <w:t>КРАТКА ХАРАКТЕРИСТИКА НА ПРОДУКТА</w:t>
      </w:r>
    </w:p>
    <w:p w14:paraId="75A55867" w14:textId="77777777" w:rsidR="000638AA" w:rsidRPr="0042171D" w:rsidRDefault="00817BE5" w:rsidP="00EA5027">
      <w:pPr>
        <w:widowControl w:val="0"/>
        <w:spacing w:line="240" w:lineRule="auto"/>
        <w:rPr>
          <w:noProof/>
          <w:color w:val="000000"/>
          <w:szCs w:val="22"/>
          <w:lang w:val="ru-RU"/>
        </w:rPr>
      </w:pPr>
      <w:r w:rsidRPr="0042171D">
        <w:rPr>
          <w:noProof/>
          <w:color w:val="000000"/>
          <w:szCs w:val="22"/>
          <w:lang w:val="ru-RU"/>
        </w:rPr>
        <w:br w:type="page"/>
      </w:r>
      <w:r w:rsidRPr="0042171D">
        <w:rPr>
          <w:b/>
          <w:noProof/>
          <w:color w:val="000000"/>
          <w:szCs w:val="22"/>
          <w:lang w:val="ru-RU"/>
        </w:rPr>
        <w:lastRenderedPageBreak/>
        <w:t>1.</w:t>
      </w:r>
      <w:r w:rsidRPr="0042171D">
        <w:rPr>
          <w:b/>
          <w:noProof/>
          <w:color w:val="000000"/>
          <w:szCs w:val="22"/>
          <w:lang w:val="ru-RU"/>
        </w:rPr>
        <w:tab/>
        <w:t>ИМЕ НА ЛЕКАРСТВЕНИЯ ПРОДУКТ</w:t>
      </w:r>
    </w:p>
    <w:p w14:paraId="633D4F57" w14:textId="77777777" w:rsidR="000638AA" w:rsidRPr="0042171D" w:rsidRDefault="000638AA" w:rsidP="00F47C98">
      <w:pPr>
        <w:tabs>
          <w:tab w:val="clear" w:pos="567"/>
          <w:tab w:val="left" w:pos="720"/>
        </w:tabs>
        <w:spacing w:line="240" w:lineRule="auto"/>
        <w:rPr>
          <w:noProof/>
          <w:color w:val="000000"/>
          <w:szCs w:val="22"/>
          <w:lang w:val="ru-RU"/>
        </w:rPr>
      </w:pPr>
    </w:p>
    <w:p w14:paraId="4219BA69" w14:textId="77777777" w:rsidR="00F6081C" w:rsidRPr="0042171D" w:rsidRDefault="007624D5" w:rsidP="00F47C98">
      <w:pPr>
        <w:autoSpaceDE w:val="0"/>
        <w:autoSpaceDN w:val="0"/>
        <w:adjustRightInd w:val="0"/>
        <w:spacing w:line="240" w:lineRule="auto"/>
        <w:outlineLvl w:val="0"/>
        <w:rPr>
          <w:color w:val="000000"/>
          <w:szCs w:val="22"/>
          <w:lang w:val="ru-RU"/>
        </w:rPr>
      </w:pPr>
      <w:r w:rsidRPr="0042171D">
        <w:rPr>
          <w:noProof/>
          <w:color w:val="000000"/>
          <w:szCs w:val="22"/>
          <w:lang w:val="bg-BG"/>
        </w:rPr>
        <w:t xml:space="preserve">Леветирацетам </w:t>
      </w:r>
      <w:r w:rsidR="00F6081C" w:rsidRPr="0042171D">
        <w:rPr>
          <w:noProof/>
          <w:color w:val="000000"/>
          <w:szCs w:val="22"/>
        </w:rPr>
        <w:t>Hospira</w:t>
      </w:r>
      <w:r w:rsidR="00F6081C" w:rsidRPr="0042171D">
        <w:rPr>
          <w:color w:val="000000"/>
          <w:szCs w:val="22"/>
          <w:lang w:val="ru-RU"/>
        </w:rPr>
        <w:t xml:space="preserve"> 100</w:t>
      </w:r>
      <w:r w:rsidR="00F6081C" w:rsidRPr="0042171D">
        <w:rPr>
          <w:color w:val="000000"/>
          <w:szCs w:val="22"/>
        </w:rPr>
        <w:t> mg</w:t>
      </w:r>
      <w:r w:rsidR="00F6081C" w:rsidRPr="0042171D">
        <w:rPr>
          <w:color w:val="000000"/>
          <w:szCs w:val="22"/>
          <w:lang w:val="ru-RU"/>
        </w:rPr>
        <w:t>/</w:t>
      </w:r>
      <w:r w:rsidR="00F6081C" w:rsidRPr="0042171D">
        <w:rPr>
          <w:color w:val="000000"/>
          <w:szCs w:val="22"/>
        </w:rPr>
        <w:t>ml</w:t>
      </w:r>
      <w:r w:rsidR="00F6081C" w:rsidRPr="0042171D">
        <w:rPr>
          <w:color w:val="000000"/>
          <w:szCs w:val="22"/>
          <w:lang w:val="ru-RU"/>
        </w:rPr>
        <w:t xml:space="preserve"> </w:t>
      </w:r>
      <w:r w:rsidR="00F6081C" w:rsidRPr="0042171D">
        <w:rPr>
          <w:color w:val="000000"/>
          <w:szCs w:val="22"/>
          <w:lang w:val="bg-BG"/>
        </w:rPr>
        <w:t>концентрат за инфузионен разтвор</w:t>
      </w:r>
    </w:p>
    <w:p w14:paraId="70112702" w14:textId="77777777" w:rsidR="000638AA" w:rsidRPr="0042171D" w:rsidRDefault="000638AA" w:rsidP="00F47C98">
      <w:pPr>
        <w:widowControl w:val="0"/>
        <w:tabs>
          <w:tab w:val="clear" w:pos="567"/>
          <w:tab w:val="left" w:pos="720"/>
        </w:tabs>
        <w:spacing w:line="240" w:lineRule="auto"/>
        <w:rPr>
          <w:color w:val="000000"/>
          <w:szCs w:val="22"/>
          <w:lang w:val="bg-BG"/>
        </w:rPr>
      </w:pPr>
    </w:p>
    <w:p w14:paraId="5D1261E6" w14:textId="77777777" w:rsidR="000638AA" w:rsidRPr="0042171D" w:rsidRDefault="000638AA" w:rsidP="00F47C98">
      <w:pPr>
        <w:widowControl w:val="0"/>
        <w:tabs>
          <w:tab w:val="clear" w:pos="567"/>
          <w:tab w:val="left" w:pos="720"/>
        </w:tabs>
        <w:spacing w:line="240" w:lineRule="auto"/>
        <w:rPr>
          <w:color w:val="000000"/>
          <w:szCs w:val="22"/>
          <w:lang w:val="bg-BG"/>
        </w:rPr>
      </w:pPr>
    </w:p>
    <w:p w14:paraId="25429D3B" w14:textId="77777777" w:rsidR="000638AA" w:rsidRPr="0042171D" w:rsidRDefault="00817BE5" w:rsidP="009666DE">
      <w:pPr>
        <w:widowControl w:val="0"/>
        <w:spacing w:line="240" w:lineRule="auto"/>
        <w:rPr>
          <w:color w:val="000000"/>
          <w:szCs w:val="22"/>
          <w:lang w:val="bg-BG"/>
        </w:rPr>
      </w:pPr>
      <w:r w:rsidRPr="0042171D">
        <w:rPr>
          <w:b/>
          <w:color w:val="000000"/>
          <w:szCs w:val="22"/>
          <w:lang w:val="bg-BG"/>
        </w:rPr>
        <w:t>2.</w:t>
      </w:r>
      <w:r w:rsidRPr="0042171D">
        <w:rPr>
          <w:b/>
          <w:color w:val="000000"/>
          <w:szCs w:val="22"/>
          <w:lang w:val="bg-BG"/>
        </w:rPr>
        <w:tab/>
      </w:r>
      <w:r w:rsidR="00F04DC1" w:rsidRPr="0042171D">
        <w:rPr>
          <w:b/>
          <w:color w:val="000000"/>
          <w:szCs w:val="22"/>
          <w:lang w:val="bg-BG"/>
        </w:rPr>
        <w:t>КАЧЕСТВЕН И КОЛИЧЕСТВЕН СЪСТАВ</w:t>
      </w:r>
    </w:p>
    <w:p w14:paraId="0796B0C3" w14:textId="77777777" w:rsidR="000638AA" w:rsidRPr="0042171D" w:rsidRDefault="000638AA" w:rsidP="00F47C98">
      <w:pPr>
        <w:widowControl w:val="0"/>
        <w:tabs>
          <w:tab w:val="clear" w:pos="567"/>
          <w:tab w:val="left" w:pos="720"/>
        </w:tabs>
        <w:spacing w:line="240" w:lineRule="auto"/>
        <w:rPr>
          <w:b/>
          <w:color w:val="000000"/>
          <w:szCs w:val="22"/>
          <w:lang w:val="bg-BG"/>
        </w:rPr>
      </w:pPr>
    </w:p>
    <w:p w14:paraId="3B07D187" w14:textId="77777777" w:rsidR="00F6081C" w:rsidRPr="0042171D" w:rsidRDefault="00F6081C" w:rsidP="00F47C98">
      <w:pPr>
        <w:autoSpaceDE w:val="0"/>
        <w:autoSpaceDN w:val="0"/>
        <w:adjustRightInd w:val="0"/>
        <w:spacing w:line="240" w:lineRule="auto"/>
        <w:rPr>
          <w:color w:val="000000"/>
          <w:szCs w:val="22"/>
          <w:lang w:val="bg-BG"/>
        </w:rPr>
      </w:pPr>
      <w:r w:rsidRPr="0042171D">
        <w:rPr>
          <w:color w:val="000000"/>
          <w:szCs w:val="22"/>
          <w:lang w:val="bg-BG"/>
        </w:rPr>
        <w:t xml:space="preserve">Всеки </w:t>
      </w:r>
      <w:r w:rsidRPr="0042171D">
        <w:rPr>
          <w:color w:val="000000"/>
          <w:szCs w:val="22"/>
        </w:rPr>
        <w:t>ml</w:t>
      </w:r>
      <w:r w:rsidRPr="0042171D">
        <w:rPr>
          <w:color w:val="000000"/>
          <w:szCs w:val="22"/>
          <w:lang w:val="bg-BG"/>
        </w:rPr>
        <w:t xml:space="preserve"> съдържа 100</w:t>
      </w:r>
      <w:r w:rsidRPr="0042171D">
        <w:rPr>
          <w:color w:val="000000"/>
          <w:szCs w:val="22"/>
        </w:rPr>
        <w:t> mg</w:t>
      </w:r>
      <w:r w:rsidRPr="0042171D">
        <w:rPr>
          <w:color w:val="000000"/>
          <w:szCs w:val="22"/>
          <w:lang w:val="bg-BG"/>
        </w:rPr>
        <w:t xml:space="preserve"> леветирацетам (</w:t>
      </w:r>
      <w:r w:rsidRPr="0042171D">
        <w:rPr>
          <w:i/>
          <w:color w:val="000000"/>
          <w:szCs w:val="22"/>
        </w:rPr>
        <w:t>levetiracetam</w:t>
      </w:r>
      <w:r w:rsidRPr="0042171D">
        <w:rPr>
          <w:color w:val="000000"/>
          <w:szCs w:val="22"/>
          <w:lang w:val="bg-BG"/>
        </w:rPr>
        <w:t>).</w:t>
      </w:r>
    </w:p>
    <w:p w14:paraId="35FDF3B9" w14:textId="77777777" w:rsidR="00F6081C" w:rsidRPr="0042171D" w:rsidRDefault="00F6081C" w:rsidP="00F47C98">
      <w:pPr>
        <w:autoSpaceDE w:val="0"/>
        <w:autoSpaceDN w:val="0"/>
        <w:adjustRightInd w:val="0"/>
        <w:spacing w:line="240" w:lineRule="auto"/>
        <w:rPr>
          <w:color w:val="000000"/>
          <w:szCs w:val="22"/>
          <w:lang w:val="bg-BG"/>
        </w:rPr>
      </w:pPr>
    </w:p>
    <w:p w14:paraId="6A7BC537" w14:textId="77777777" w:rsidR="00F6081C" w:rsidRPr="0042171D" w:rsidRDefault="00F6081C" w:rsidP="00F47C98">
      <w:pPr>
        <w:autoSpaceDE w:val="0"/>
        <w:autoSpaceDN w:val="0"/>
        <w:adjustRightInd w:val="0"/>
        <w:spacing w:line="240" w:lineRule="auto"/>
        <w:rPr>
          <w:color w:val="000000"/>
          <w:szCs w:val="22"/>
          <w:lang w:val="bg-BG"/>
        </w:rPr>
      </w:pPr>
      <w:r w:rsidRPr="0042171D">
        <w:rPr>
          <w:color w:val="000000"/>
          <w:szCs w:val="22"/>
          <w:lang w:val="bg-BG"/>
        </w:rPr>
        <w:t>Всеки флакон 5</w:t>
      </w:r>
      <w:r w:rsidRPr="0042171D">
        <w:rPr>
          <w:color w:val="000000"/>
          <w:szCs w:val="22"/>
        </w:rPr>
        <w:t> ml</w:t>
      </w:r>
      <w:r w:rsidRPr="0042171D">
        <w:rPr>
          <w:color w:val="000000"/>
          <w:szCs w:val="22"/>
          <w:lang w:val="bg-BG"/>
        </w:rPr>
        <w:t xml:space="preserve"> съдържа 500</w:t>
      </w:r>
      <w:r w:rsidRPr="0042171D">
        <w:rPr>
          <w:color w:val="000000"/>
          <w:szCs w:val="22"/>
        </w:rPr>
        <w:t> mg</w:t>
      </w:r>
      <w:r w:rsidRPr="0042171D">
        <w:rPr>
          <w:color w:val="000000"/>
          <w:szCs w:val="22"/>
          <w:lang w:val="bg-BG"/>
        </w:rPr>
        <w:t xml:space="preserve"> леветирацетам (</w:t>
      </w:r>
      <w:r w:rsidRPr="0042171D">
        <w:rPr>
          <w:i/>
          <w:color w:val="000000"/>
          <w:szCs w:val="22"/>
        </w:rPr>
        <w:t>levetiracetam</w:t>
      </w:r>
      <w:r w:rsidRPr="0042171D">
        <w:rPr>
          <w:color w:val="000000"/>
          <w:szCs w:val="22"/>
          <w:lang w:val="bg-BG"/>
        </w:rPr>
        <w:t>).</w:t>
      </w:r>
    </w:p>
    <w:p w14:paraId="2949B3FC" w14:textId="77777777" w:rsidR="000638AA" w:rsidRPr="0042171D" w:rsidRDefault="000638AA" w:rsidP="00F47C98">
      <w:pPr>
        <w:widowControl w:val="0"/>
        <w:tabs>
          <w:tab w:val="clear" w:pos="567"/>
          <w:tab w:val="left" w:pos="720"/>
        </w:tabs>
        <w:spacing w:line="240" w:lineRule="auto"/>
        <w:rPr>
          <w:color w:val="000000"/>
          <w:szCs w:val="22"/>
          <w:lang w:val="bg-BG"/>
        </w:rPr>
      </w:pPr>
    </w:p>
    <w:p w14:paraId="0B8A9EB2" w14:textId="77777777" w:rsidR="00817BE5" w:rsidRPr="0042171D" w:rsidRDefault="00F6081C" w:rsidP="00F47C98">
      <w:pPr>
        <w:spacing w:line="240" w:lineRule="auto"/>
        <w:rPr>
          <w:noProof/>
          <w:color w:val="000000"/>
          <w:szCs w:val="22"/>
          <w:u w:val="single"/>
          <w:lang w:val="bg-BG"/>
        </w:rPr>
      </w:pPr>
      <w:r w:rsidRPr="0042171D">
        <w:rPr>
          <w:noProof/>
          <w:color w:val="000000"/>
          <w:szCs w:val="22"/>
          <w:u w:val="single"/>
          <w:lang w:val="bg-BG"/>
        </w:rPr>
        <w:t xml:space="preserve">Помощно </w:t>
      </w:r>
      <w:r w:rsidR="00817BE5" w:rsidRPr="0042171D">
        <w:rPr>
          <w:noProof/>
          <w:color w:val="000000"/>
          <w:szCs w:val="22"/>
          <w:u w:val="single"/>
          <w:lang w:val="bg-BG"/>
        </w:rPr>
        <w:t>вещество</w:t>
      </w:r>
      <w:r w:rsidRPr="0042171D">
        <w:rPr>
          <w:noProof/>
          <w:color w:val="000000"/>
          <w:szCs w:val="22"/>
          <w:u w:val="single"/>
          <w:lang w:val="bg-BG"/>
        </w:rPr>
        <w:t xml:space="preserve"> с известно действие:</w:t>
      </w:r>
    </w:p>
    <w:p w14:paraId="5FF6C577" w14:textId="77777777" w:rsidR="00F6081C" w:rsidRPr="0042171D" w:rsidRDefault="00F6081C" w:rsidP="00F47C98">
      <w:pPr>
        <w:autoSpaceDE w:val="0"/>
        <w:autoSpaceDN w:val="0"/>
        <w:adjustRightInd w:val="0"/>
        <w:spacing w:line="240" w:lineRule="auto"/>
        <w:rPr>
          <w:color w:val="000000"/>
          <w:szCs w:val="22"/>
          <w:lang w:val="bg-BG"/>
        </w:rPr>
      </w:pPr>
    </w:p>
    <w:p w14:paraId="190245EB" w14:textId="77777777" w:rsidR="00F6081C" w:rsidRPr="0042171D" w:rsidRDefault="00F6081C" w:rsidP="00F47C98">
      <w:pPr>
        <w:autoSpaceDE w:val="0"/>
        <w:autoSpaceDN w:val="0"/>
        <w:adjustRightInd w:val="0"/>
        <w:spacing w:line="240" w:lineRule="auto"/>
        <w:rPr>
          <w:color w:val="000000"/>
          <w:szCs w:val="22"/>
          <w:lang w:val="bg-BG"/>
        </w:rPr>
      </w:pPr>
      <w:r w:rsidRPr="0042171D">
        <w:rPr>
          <w:color w:val="000000"/>
          <w:szCs w:val="22"/>
          <w:lang w:val="bg-BG"/>
        </w:rPr>
        <w:t>Всеки флакон съдържа 19</w:t>
      </w:r>
      <w:r w:rsidRPr="0042171D">
        <w:rPr>
          <w:color w:val="000000"/>
          <w:szCs w:val="22"/>
        </w:rPr>
        <w:t> mg</w:t>
      </w:r>
      <w:r w:rsidRPr="0042171D">
        <w:rPr>
          <w:color w:val="000000"/>
          <w:szCs w:val="22"/>
          <w:lang w:val="bg-BG"/>
        </w:rPr>
        <w:t xml:space="preserve"> натрий.</w:t>
      </w:r>
    </w:p>
    <w:p w14:paraId="0740FA21" w14:textId="77777777" w:rsidR="00F6081C" w:rsidRPr="0042171D" w:rsidRDefault="00F6081C" w:rsidP="00F47C98">
      <w:pPr>
        <w:spacing w:line="240" w:lineRule="auto"/>
        <w:rPr>
          <w:noProof/>
          <w:color w:val="000000"/>
          <w:szCs w:val="22"/>
          <w:lang w:val="bg-BG"/>
        </w:rPr>
      </w:pPr>
    </w:p>
    <w:p w14:paraId="62C8687A" w14:textId="77777777" w:rsidR="00817BE5" w:rsidRPr="0042171D" w:rsidRDefault="00817BE5" w:rsidP="00F47C98">
      <w:pPr>
        <w:spacing w:line="240" w:lineRule="auto"/>
        <w:rPr>
          <w:noProof/>
          <w:color w:val="000000"/>
          <w:szCs w:val="22"/>
          <w:lang w:val="bg-BG"/>
        </w:rPr>
      </w:pPr>
      <w:r w:rsidRPr="0042171D">
        <w:rPr>
          <w:noProof/>
          <w:color w:val="000000"/>
          <w:szCs w:val="22"/>
          <w:lang w:val="bg-BG"/>
        </w:rPr>
        <w:t>За пълния списък на помо</w:t>
      </w:r>
      <w:r w:rsidR="00F6081C" w:rsidRPr="0042171D">
        <w:rPr>
          <w:noProof/>
          <w:color w:val="000000"/>
          <w:szCs w:val="22"/>
          <w:lang w:val="bg-BG"/>
        </w:rPr>
        <w:t>щните вещества вижте точка 6.1.</w:t>
      </w:r>
    </w:p>
    <w:p w14:paraId="3D5CFBC5" w14:textId="77777777" w:rsidR="000638AA" w:rsidRPr="0042171D" w:rsidRDefault="000638AA" w:rsidP="00F47C98">
      <w:pPr>
        <w:tabs>
          <w:tab w:val="clear" w:pos="567"/>
          <w:tab w:val="left" w:pos="720"/>
        </w:tabs>
        <w:spacing w:line="240" w:lineRule="auto"/>
        <w:rPr>
          <w:color w:val="000000"/>
          <w:szCs w:val="22"/>
          <w:lang w:val="bg-BG"/>
        </w:rPr>
      </w:pPr>
    </w:p>
    <w:p w14:paraId="33337A2D" w14:textId="77777777" w:rsidR="000638AA" w:rsidRPr="0042171D" w:rsidRDefault="000638AA" w:rsidP="00F47C98">
      <w:pPr>
        <w:tabs>
          <w:tab w:val="clear" w:pos="567"/>
          <w:tab w:val="left" w:pos="720"/>
        </w:tabs>
        <w:spacing w:line="240" w:lineRule="auto"/>
        <w:rPr>
          <w:color w:val="000000"/>
          <w:szCs w:val="22"/>
          <w:lang w:val="bg-BG"/>
        </w:rPr>
      </w:pPr>
    </w:p>
    <w:p w14:paraId="58E2E05F" w14:textId="77777777" w:rsidR="00817BE5" w:rsidRPr="0042171D" w:rsidRDefault="00817BE5" w:rsidP="00F47C98">
      <w:pPr>
        <w:spacing w:line="240" w:lineRule="auto"/>
        <w:rPr>
          <w:b/>
          <w:caps/>
          <w:color w:val="000000"/>
          <w:szCs w:val="22"/>
          <w:lang w:val="bg-BG"/>
        </w:rPr>
      </w:pPr>
      <w:r w:rsidRPr="0042171D">
        <w:rPr>
          <w:b/>
          <w:color w:val="000000"/>
          <w:szCs w:val="22"/>
          <w:lang w:val="bg-BG"/>
        </w:rPr>
        <w:t>3.</w:t>
      </w:r>
      <w:r w:rsidRPr="0042171D">
        <w:rPr>
          <w:b/>
          <w:color w:val="000000"/>
          <w:szCs w:val="22"/>
          <w:lang w:val="bg-BG"/>
        </w:rPr>
        <w:tab/>
      </w:r>
      <w:r w:rsidRPr="0042171D">
        <w:rPr>
          <w:b/>
          <w:noProof/>
          <w:color w:val="000000"/>
          <w:szCs w:val="22"/>
          <w:lang w:val="bg-BG"/>
        </w:rPr>
        <w:t>ЛЕКАРСТВЕНА ФОРМА</w:t>
      </w:r>
    </w:p>
    <w:p w14:paraId="12C6760E" w14:textId="77777777" w:rsidR="00817BE5" w:rsidRPr="0042171D" w:rsidRDefault="00817BE5" w:rsidP="00F47C98">
      <w:pPr>
        <w:spacing w:line="240" w:lineRule="auto"/>
        <w:rPr>
          <w:color w:val="000000"/>
          <w:szCs w:val="22"/>
          <w:lang w:val="bg-BG"/>
        </w:rPr>
      </w:pPr>
    </w:p>
    <w:p w14:paraId="62ABACE2" w14:textId="77777777" w:rsidR="00817BE5" w:rsidRPr="0042171D" w:rsidRDefault="00F6081C" w:rsidP="00F47C98">
      <w:pPr>
        <w:spacing w:line="240" w:lineRule="auto"/>
        <w:rPr>
          <w:noProof/>
          <w:color w:val="000000"/>
          <w:szCs w:val="22"/>
          <w:lang w:val="bg-BG"/>
        </w:rPr>
      </w:pPr>
      <w:r w:rsidRPr="0042171D">
        <w:rPr>
          <w:rStyle w:val="BodyText1"/>
          <w:color w:val="000000"/>
          <w:sz w:val="22"/>
          <w:szCs w:val="22"/>
          <w:lang w:val="bg-BG"/>
        </w:rPr>
        <w:t>Концентрат за инфузионен разтвор (стерилен концентрат).</w:t>
      </w:r>
    </w:p>
    <w:p w14:paraId="6F1443F9" w14:textId="77777777" w:rsidR="00817BE5" w:rsidRPr="0042171D" w:rsidRDefault="00817BE5" w:rsidP="00F47C98">
      <w:pPr>
        <w:spacing w:line="240" w:lineRule="auto"/>
        <w:rPr>
          <w:noProof/>
          <w:color w:val="000000"/>
          <w:szCs w:val="22"/>
          <w:lang w:val="bg-BG"/>
        </w:rPr>
      </w:pPr>
    </w:p>
    <w:p w14:paraId="77809A8B" w14:textId="77777777" w:rsidR="00F6081C" w:rsidRPr="0042171D" w:rsidRDefault="00F6081C" w:rsidP="00F47C98">
      <w:pPr>
        <w:tabs>
          <w:tab w:val="clear" w:pos="567"/>
          <w:tab w:val="left" w:pos="720"/>
        </w:tabs>
        <w:spacing w:line="240" w:lineRule="auto"/>
        <w:rPr>
          <w:noProof/>
          <w:color w:val="000000"/>
          <w:szCs w:val="22"/>
          <w:lang w:val="bg-BG"/>
        </w:rPr>
      </w:pPr>
      <w:r w:rsidRPr="0042171D">
        <w:rPr>
          <w:noProof/>
          <w:color w:val="000000"/>
          <w:szCs w:val="22"/>
          <w:lang w:val="bg-BG"/>
        </w:rPr>
        <w:t>Бистър, безцветен разтвор</w:t>
      </w:r>
      <w:r w:rsidR="00EA5027" w:rsidRPr="0042171D">
        <w:rPr>
          <w:noProof/>
          <w:color w:val="000000"/>
          <w:szCs w:val="22"/>
          <w:lang w:val="bg-BG"/>
        </w:rPr>
        <w:t>.</w:t>
      </w:r>
    </w:p>
    <w:p w14:paraId="1BB5C6B3" w14:textId="77777777" w:rsidR="00F6081C" w:rsidRPr="0042171D" w:rsidRDefault="00F6081C" w:rsidP="00F47C98">
      <w:pPr>
        <w:tabs>
          <w:tab w:val="clear" w:pos="567"/>
          <w:tab w:val="left" w:pos="720"/>
        </w:tabs>
        <w:spacing w:line="240" w:lineRule="auto"/>
        <w:rPr>
          <w:noProof/>
          <w:color w:val="000000"/>
          <w:szCs w:val="22"/>
          <w:lang w:val="bg-BG"/>
        </w:rPr>
      </w:pPr>
    </w:p>
    <w:p w14:paraId="279492C7" w14:textId="77777777" w:rsidR="00F6081C" w:rsidRPr="0042171D" w:rsidRDefault="00F6081C" w:rsidP="00F47C98">
      <w:pPr>
        <w:tabs>
          <w:tab w:val="clear" w:pos="567"/>
          <w:tab w:val="left" w:pos="720"/>
        </w:tabs>
        <w:spacing w:line="240" w:lineRule="auto"/>
        <w:rPr>
          <w:noProof/>
          <w:color w:val="000000"/>
          <w:szCs w:val="22"/>
          <w:lang w:val="bg-BG"/>
        </w:rPr>
      </w:pPr>
    </w:p>
    <w:p w14:paraId="09CF964B" w14:textId="77777777" w:rsidR="000638AA" w:rsidRPr="0042171D" w:rsidRDefault="00817BE5" w:rsidP="00DC33C8">
      <w:pPr>
        <w:spacing w:line="240" w:lineRule="auto"/>
        <w:rPr>
          <w:noProof/>
          <w:color w:val="000000"/>
          <w:szCs w:val="22"/>
          <w:lang w:val="bg-BG"/>
        </w:rPr>
      </w:pPr>
      <w:r w:rsidRPr="0042171D">
        <w:rPr>
          <w:b/>
          <w:caps/>
          <w:color w:val="000000"/>
          <w:szCs w:val="22"/>
          <w:lang w:val="bg-BG"/>
        </w:rPr>
        <w:t>4.</w:t>
      </w:r>
      <w:r w:rsidRPr="0042171D">
        <w:rPr>
          <w:b/>
          <w:caps/>
          <w:color w:val="000000"/>
          <w:szCs w:val="22"/>
          <w:lang w:val="bg-BG"/>
        </w:rPr>
        <w:tab/>
      </w:r>
      <w:r w:rsidRPr="0042171D">
        <w:rPr>
          <w:b/>
          <w:caps/>
          <w:noProof/>
          <w:color w:val="000000"/>
          <w:szCs w:val="22"/>
          <w:lang w:val="bg-BG"/>
        </w:rPr>
        <w:t>КЛИНИЧНИ ДАННИ</w:t>
      </w:r>
    </w:p>
    <w:p w14:paraId="7BC55EFC" w14:textId="77777777" w:rsidR="00D175CE" w:rsidRPr="0042171D" w:rsidRDefault="00D175CE" w:rsidP="00F47C98">
      <w:pPr>
        <w:spacing w:line="240" w:lineRule="auto"/>
        <w:rPr>
          <w:b/>
          <w:color w:val="000000"/>
          <w:szCs w:val="22"/>
          <w:lang w:val="bg-BG"/>
        </w:rPr>
      </w:pPr>
    </w:p>
    <w:p w14:paraId="5DD9DC09" w14:textId="77777777" w:rsidR="00817BE5" w:rsidRPr="0042171D" w:rsidRDefault="00817BE5" w:rsidP="00F47C98">
      <w:pPr>
        <w:spacing w:line="240" w:lineRule="auto"/>
        <w:rPr>
          <w:color w:val="000000"/>
          <w:szCs w:val="22"/>
          <w:lang w:val="bg-BG"/>
        </w:rPr>
      </w:pPr>
      <w:r w:rsidRPr="0042171D">
        <w:rPr>
          <w:b/>
          <w:color w:val="000000"/>
          <w:szCs w:val="22"/>
          <w:lang w:val="bg-BG"/>
        </w:rPr>
        <w:t>4.1</w:t>
      </w:r>
      <w:r w:rsidRPr="0042171D">
        <w:rPr>
          <w:b/>
          <w:color w:val="000000"/>
          <w:szCs w:val="22"/>
          <w:lang w:val="bg-BG"/>
        </w:rPr>
        <w:tab/>
      </w:r>
      <w:r w:rsidRPr="0042171D">
        <w:rPr>
          <w:b/>
          <w:noProof/>
          <w:color w:val="000000"/>
          <w:szCs w:val="22"/>
          <w:lang w:val="bg-BG"/>
        </w:rPr>
        <w:t xml:space="preserve">Терапевтични показания </w:t>
      </w:r>
    </w:p>
    <w:p w14:paraId="09DB3418" w14:textId="77777777" w:rsidR="000638AA" w:rsidRPr="0042171D" w:rsidRDefault="000638AA" w:rsidP="00F47C98">
      <w:pPr>
        <w:tabs>
          <w:tab w:val="clear" w:pos="567"/>
          <w:tab w:val="left" w:pos="720"/>
        </w:tabs>
        <w:spacing w:line="240" w:lineRule="auto"/>
        <w:rPr>
          <w:noProof/>
          <w:color w:val="000000"/>
          <w:szCs w:val="22"/>
          <w:lang w:val="bg-BG"/>
        </w:rPr>
      </w:pPr>
    </w:p>
    <w:p w14:paraId="396A22A2" w14:textId="77777777" w:rsidR="005B35EB" w:rsidRPr="0042171D" w:rsidRDefault="007624D5" w:rsidP="00F47C98">
      <w:pPr>
        <w:pStyle w:val="BodyText28"/>
        <w:shd w:val="clear" w:color="auto" w:fill="auto"/>
        <w:spacing w:before="0" w:after="0" w:line="240" w:lineRule="auto"/>
        <w:ind w:firstLine="0"/>
        <w:rPr>
          <w:rStyle w:val="BodyText1"/>
          <w:color w:val="000000"/>
          <w:sz w:val="22"/>
          <w:szCs w:val="22"/>
        </w:rPr>
      </w:pPr>
      <w:r w:rsidRPr="0042171D">
        <w:rPr>
          <w:noProof/>
          <w:color w:val="000000"/>
          <w:sz w:val="22"/>
          <w:szCs w:val="22"/>
        </w:rPr>
        <w:t xml:space="preserve">Леветирацетам </w:t>
      </w:r>
      <w:r w:rsidR="005B35EB" w:rsidRPr="0042171D">
        <w:rPr>
          <w:noProof/>
          <w:color w:val="000000"/>
          <w:sz w:val="22"/>
          <w:szCs w:val="22"/>
        </w:rPr>
        <w:t>Hospira</w:t>
      </w:r>
      <w:r w:rsidR="005B35EB" w:rsidRPr="0042171D">
        <w:rPr>
          <w:color w:val="000000"/>
          <w:sz w:val="22"/>
          <w:szCs w:val="22"/>
          <w:lang w:val="bg-BG"/>
        </w:rPr>
        <w:t xml:space="preserve"> </w:t>
      </w:r>
      <w:r w:rsidR="005B35EB" w:rsidRPr="0042171D">
        <w:rPr>
          <w:rStyle w:val="BodyText1"/>
          <w:color w:val="000000"/>
          <w:sz w:val="22"/>
          <w:szCs w:val="22"/>
        </w:rPr>
        <w:t xml:space="preserve">е </w:t>
      </w:r>
      <w:proofErr w:type="spellStart"/>
      <w:r w:rsidR="005B35EB" w:rsidRPr="0042171D">
        <w:rPr>
          <w:rStyle w:val="BodyText1"/>
          <w:color w:val="000000"/>
          <w:sz w:val="22"/>
          <w:szCs w:val="22"/>
        </w:rPr>
        <w:t>показан</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за</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монотерапия</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при</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лечение</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на</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парциални</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пристъпи</w:t>
      </w:r>
      <w:proofErr w:type="spellEnd"/>
      <w:r w:rsidR="005B35EB" w:rsidRPr="0042171D">
        <w:rPr>
          <w:rStyle w:val="BodyText1"/>
          <w:color w:val="000000"/>
          <w:sz w:val="22"/>
          <w:szCs w:val="22"/>
        </w:rPr>
        <w:t xml:space="preserve"> с </w:t>
      </w:r>
      <w:proofErr w:type="spellStart"/>
      <w:r w:rsidR="005B35EB" w:rsidRPr="0042171D">
        <w:rPr>
          <w:rStyle w:val="BodyText1"/>
          <w:color w:val="000000"/>
          <w:sz w:val="22"/>
          <w:szCs w:val="22"/>
        </w:rPr>
        <w:t>или</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без</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вторична</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генерализация</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при</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възрастни</w:t>
      </w:r>
      <w:proofErr w:type="spellEnd"/>
      <w:r w:rsidR="005B35EB" w:rsidRPr="0042171D">
        <w:rPr>
          <w:rStyle w:val="BodyText1"/>
          <w:color w:val="000000"/>
          <w:sz w:val="22"/>
          <w:szCs w:val="22"/>
        </w:rPr>
        <w:t xml:space="preserve"> и </w:t>
      </w:r>
      <w:proofErr w:type="spellStart"/>
      <w:r w:rsidR="005B35EB" w:rsidRPr="0042171D">
        <w:rPr>
          <w:color w:val="000000"/>
          <w:sz w:val="22"/>
          <w:szCs w:val="22"/>
        </w:rPr>
        <w:t>юноши</w:t>
      </w:r>
      <w:proofErr w:type="spellEnd"/>
      <w:r w:rsidR="005B35EB" w:rsidRPr="0042171D">
        <w:rPr>
          <w:color w:val="000000"/>
          <w:sz w:val="22"/>
          <w:szCs w:val="22"/>
        </w:rPr>
        <w:t xml:space="preserve"> </w:t>
      </w:r>
      <w:proofErr w:type="spellStart"/>
      <w:r w:rsidRPr="0042171D">
        <w:rPr>
          <w:color w:val="000000"/>
          <w:sz w:val="22"/>
          <w:szCs w:val="22"/>
        </w:rPr>
        <w:t>н</w:t>
      </w:r>
      <w:r w:rsidR="005B35EB" w:rsidRPr="0042171D">
        <w:rPr>
          <w:color w:val="000000"/>
          <w:sz w:val="22"/>
          <w:szCs w:val="22"/>
        </w:rPr>
        <w:t>а</w:t>
      </w:r>
      <w:proofErr w:type="spellEnd"/>
      <w:r w:rsidR="00660D3A" w:rsidRPr="0042171D">
        <w:rPr>
          <w:color w:val="000000"/>
          <w:sz w:val="22"/>
          <w:szCs w:val="22"/>
          <w:lang w:val="bg-BG"/>
        </w:rPr>
        <w:t xml:space="preserve"> </w:t>
      </w:r>
      <w:r w:rsidR="005B35EB" w:rsidRPr="0042171D">
        <w:rPr>
          <w:color w:val="000000"/>
          <w:sz w:val="22"/>
          <w:szCs w:val="22"/>
        </w:rPr>
        <w:t>16</w:t>
      </w:r>
      <w:r w:rsidR="00660D3A" w:rsidRPr="0042171D">
        <w:rPr>
          <w:color w:val="000000"/>
          <w:sz w:val="22"/>
          <w:szCs w:val="22"/>
          <w:lang w:val="bg-BG"/>
        </w:rPr>
        <w:t xml:space="preserve"> </w:t>
      </w:r>
      <w:r w:rsidR="005B35EB" w:rsidRPr="0042171D">
        <w:rPr>
          <w:color w:val="000000"/>
          <w:sz w:val="22"/>
          <w:szCs w:val="22"/>
        </w:rPr>
        <w:t xml:space="preserve">и </w:t>
      </w:r>
      <w:proofErr w:type="spellStart"/>
      <w:r w:rsidR="005B35EB" w:rsidRPr="0042171D">
        <w:rPr>
          <w:color w:val="000000"/>
          <w:sz w:val="22"/>
          <w:szCs w:val="22"/>
        </w:rPr>
        <w:t>повече</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години</w:t>
      </w:r>
      <w:proofErr w:type="spellEnd"/>
      <w:r w:rsidR="005B35EB" w:rsidRPr="0042171D">
        <w:rPr>
          <w:rStyle w:val="BodyText1"/>
          <w:color w:val="000000"/>
          <w:sz w:val="22"/>
          <w:szCs w:val="22"/>
        </w:rPr>
        <w:t xml:space="preserve"> с </w:t>
      </w:r>
      <w:proofErr w:type="spellStart"/>
      <w:r w:rsidR="005B35EB" w:rsidRPr="0042171D">
        <w:rPr>
          <w:rStyle w:val="BodyText1"/>
          <w:color w:val="000000"/>
          <w:sz w:val="22"/>
          <w:szCs w:val="22"/>
        </w:rPr>
        <w:t>новодиагностицирана</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епилепсия</w:t>
      </w:r>
      <w:proofErr w:type="spellEnd"/>
      <w:r w:rsidR="005B35EB" w:rsidRPr="0042171D">
        <w:rPr>
          <w:rStyle w:val="BodyText1"/>
          <w:color w:val="000000"/>
          <w:sz w:val="22"/>
          <w:szCs w:val="22"/>
        </w:rPr>
        <w:t>.</w:t>
      </w:r>
    </w:p>
    <w:p w14:paraId="37BF773F"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474E6FEC" w14:textId="77777777" w:rsidR="005B35EB" w:rsidRPr="0042171D" w:rsidRDefault="007624D5" w:rsidP="00F47C98">
      <w:pPr>
        <w:pStyle w:val="BodyText28"/>
        <w:shd w:val="clear" w:color="auto" w:fill="auto"/>
        <w:spacing w:before="0" w:after="0" w:line="240" w:lineRule="auto"/>
        <w:ind w:firstLine="0"/>
        <w:rPr>
          <w:color w:val="000000"/>
          <w:sz w:val="22"/>
          <w:szCs w:val="22"/>
        </w:rPr>
      </w:pPr>
      <w:r w:rsidRPr="0042171D">
        <w:rPr>
          <w:noProof/>
          <w:color w:val="000000"/>
          <w:sz w:val="22"/>
          <w:szCs w:val="22"/>
        </w:rPr>
        <w:t>Леветирацетам Hospira</w:t>
      </w:r>
      <w:r w:rsidRPr="0042171D">
        <w:rPr>
          <w:color w:val="000000"/>
          <w:sz w:val="22"/>
          <w:szCs w:val="22"/>
          <w:lang w:val="ru-RU"/>
        </w:rPr>
        <w:t xml:space="preserve"> </w:t>
      </w:r>
      <w:r w:rsidR="005B35EB" w:rsidRPr="0042171D">
        <w:rPr>
          <w:rStyle w:val="BodyText1"/>
          <w:color w:val="000000"/>
          <w:sz w:val="22"/>
          <w:szCs w:val="22"/>
        </w:rPr>
        <w:t xml:space="preserve">е </w:t>
      </w:r>
      <w:proofErr w:type="spellStart"/>
      <w:r w:rsidR="005B35EB" w:rsidRPr="0042171D">
        <w:rPr>
          <w:rStyle w:val="BodyText1"/>
          <w:color w:val="000000"/>
          <w:sz w:val="22"/>
          <w:szCs w:val="22"/>
        </w:rPr>
        <w:t>показан</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за</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допълващо</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лечение</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на</w:t>
      </w:r>
      <w:proofErr w:type="spellEnd"/>
      <w:r w:rsidR="005B35EB" w:rsidRPr="0042171D">
        <w:rPr>
          <w:rStyle w:val="BodyText1"/>
          <w:color w:val="000000"/>
          <w:sz w:val="22"/>
          <w:szCs w:val="22"/>
        </w:rPr>
        <w:t>:</w:t>
      </w:r>
    </w:p>
    <w:p w14:paraId="272887E1" w14:textId="77777777" w:rsidR="005B35EB" w:rsidRPr="0042171D" w:rsidRDefault="005B35EB" w:rsidP="00D83E93">
      <w:pPr>
        <w:pStyle w:val="BodyText28"/>
        <w:numPr>
          <w:ilvl w:val="0"/>
          <w:numId w:val="10"/>
        </w:numPr>
        <w:shd w:val="clear" w:color="auto" w:fill="auto"/>
        <w:tabs>
          <w:tab w:val="left" w:pos="573"/>
          <w:tab w:val="left" w:pos="720"/>
        </w:tabs>
        <w:spacing w:before="0" w:after="0" w:line="240" w:lineRule="auto"/>
        <w:ind w:left="567" w:hanging="567"/>
        <w:rPr>
          <w:color w:val="000000"/>
          <w:sz w:val="22"/>
          <w:szCs w:val="22"/>
        </w:rPr>
      </w:pPr>
      <w:proofErr w:type="spellStart"/>
      <w:r w:rsidRPr="0042171D">
        <w:rPr>
          <w:rStyle w:val="BodyText1"/>
          <w:color w:val="000000"/>
          <w:sz w:val="22"/>
          <w:szCs w:val="22"/>
        </w:rPr>
        <w:t>парциални</w:t>
      </w:r>
      <w:proofErr w:type="spellEnd"/>
      <w:r w:rsidRPr="0042171D">
        <w:rPr>
          <w:rStyle w:val="BodyText1"/>
          <w:color w:val="000000"/>
          <w:sz w:val="22"/>
          <w:szCs w:val="22"/>
        </w:rPr>
        <w:t xml:space="preserve"> </w:t>
      </w:r>
      <w:proofErr w:type="spellStart"/>
      <w:r w:rsidRPr="0042171D">
        <w:rPr>
          <w:rStyle w:val="BodyText1"/>
          <w:color w:val="000000"/>
          <w:sz w:val="22"/>
          <w:szCs w:val="22"/>
        </w:rPr>
        <w:t>пристъпи</w:t>
      </w:r>
      <w:proofErr w:type="spellEnd"/>
      <w:r w:rsidRPr="0042171D">
        <w:rPr>
          <w:rStyle w:val="BodyText1"/>
          <w:color w:val="000000"/>
          <w:sz w:val="22"/>
          <w:szCs w:val="22"/>
        </w:rPr>
        <w:t xml:space="preserve"> с </w:t>
      </w:r>
      <w:proofErr w:type="spellStart"/>
      <w:r w:rsidRPr="0042171D">
        <w:rPr>
          <w:rStyle w:val="BodyText1"/>
          <w:color w:val="000000"/>
          <w:sz w:val="22"/>
          <w:szCs w:val="22"/>
        </w:rPr>
        <w:t>или</w:t>
      </w:r>
      <w:proofErr w:type="spellEnd"/>
      <w:r w:rsidRPr="0042171D">
        <w:rPr>
          <w:rStyle w:val="BodyText1"/>
          <w:color w:val="000000"/>
          <w:sz w:val="22"/>
          <w:szCs w:val="22"/>
        </w:rPr>
        <w:t xml:space="preserve"> </w:t>
      </w:r>
      <w:proofErr w:type="spellStart"/>
      <w:r w:rsidRPr="0042171D">
        <w:rPr>
          <w:rStyle w:val="BodyText1"/>
          <w:color w:val="000000"/>
          <w:sz w:val="22"/>
          <w:szCs w:val="22"/>
        </w:rPr>
        <w:t>без</w:t>
      </w:r>
      <w:proofErr w:type="spellEnd"/>
      <w:r w:rsidRPr="0042171D">
        <w:rPr>
          <w:rStyle w:val="BodyText1"/>
          <w:color w:val="000000"/>
          <w:sz w:val="22"/>
          <w:szCs w:val="22"/>
        </w:rPr>
        <w:t xml:space="preserve"> </w:t>
      </w:r>
      <w:proofErr w:type="spellStart"/>
      <w:r w:rsidRPr="0042171D">
        <w:rPr>
          <w:rStyle w:val="BodyText1"/>
          <w:color w:val="000000"/>
          <w:sz w:val="22"/>
          <w:szCs w:val="22"/>
        </w:rPr>
        <w:t>вторична</w:t>
      </w:r>
      <w:proofErr w:type="spellEnd"/>
      <w:r w:rsidRPr="0042171D">
        <w:rPr>
          <w:rStyle w:val="BodyText1"/>
          <w:color w:val="000000"/>
          <w:sz w:val="22"/>
          <w:szCs w:val="22"/>
        </w:rPr>
        <w:t xml:space="preserve"> </w:t>
      </w:r>
      <w:proofErr w:type="spellStart"/>
      <w:r w:rsidRPr="0042171D">
        <w:rPr>
          <w:rStyle w:val="BodyText1"/>
          <w:color w:val="000000"/>
          <w:sz w:val="22"/>
          <w:szCs w:val="22"/>
        </w:rPr>
        <w:t>генерализация</w:t>
      </w:r>
      <w:proofErr w:type="spellEnd"/>
      <w:r w:rsidRPr="0042171D">
        <w:rPr>
          <w:rStyle w:val="BodyText1"/>
          <w:color w:val="000000"/>
          <w:sz w:val="22"/>
          <w:szCs w:val="22"/>
        </w:rPr>
        <w:t xml:space="preserve"> </w:t>
      </w:r>
      <w:proofErr w:type="spellStart"/>
      <w:r w:rsidRPr="0042171D">
        <w:rPr>
          <w:rStyle w:val="BodyText1"/>
          <w:color w:val="000000"/>
          <w:sz w:val="22"/>
          <w:szCs w:val="22"/>
        </w:rPr>
        <w:t>при</w:t>
      </w:r>
      <w:proofErr w:type="spellEnd"/>
      <w:r w:rsidRPr="0042171D">
        <w:rPr>
          <w:rStyle w:val="BodyText1"/>
          <w:color w:val="000000"/>
          <w:sz w:val="22"/>
          <w:szCs w:val="22"/>
        </w:rPr>
        <w:t xml:space="preserve"> </w:t>
      </w:r>
      <w:proofErr w:type="spellStart"/>
      <w:r w:rsidRPr="0042171D">
        <w:rPr>
          <w:rStyle w:val="BodyText1"/>
          <w:color w:val="000000"/>
          <w:sz w:val="22"/>
          <w:szCs w:val="22"/>
        </w:rPr>
        <w:t>възрастни</w:t>
      </w:r>
      <w:proofErr w:type="spellEnd"/>
      <w:r w:rsidRPr="0042171D">
        <w:rPr>
          <w:rStyle w:val="BodyText1"/>
          <w:color w:val="000000"/>
          <w:sz w:val="22"/>
          <w:szCs w:val="22"/>
        </w:rPr>
        <w:t xml:space="preserve">, </w:t>
      </w:r>
      <w:proofErr w:type="spellStart"/>
      <w:r w:rsidRPr="0042171D">
        <w:rPr>
          <w:rStyle w:val="BodyText1"/>
          <w:color w:val="000000"/>
          <w:sz w:val="22"/>
          <w:szCs w:val="22"/>
        </w:rPr>
        <w:t>юноши</w:t>
      </w:r>
      <w:proofErr w:type="spellEnd"/>
      <w:r w:rsidRPr="0042171D">
        <w:rPr>
          <w:rStyle w:val="BodyText1"/>
          <w:color w:val="000000"/>
          <w:sz w:val="22"/>
          <w:szCs w:val="22"/>
        </w:rPr>
        <w:t xml:space="preserve"> и </w:t>
      </w:r>
      <w:proofErr w:type="spellStart"/>
      <w:r w:rsidRPr="0042171D">
        <w:rPr>
          <w:rStyle w:val="BodyText1"/>
          <w:color w:val="000000"/>
          <w:sz w:val="22"/>
          <w:szCs w:val="22"/>
        </w:rPr>
        <w:t>деца</w:t>
      </w:r>
      <w:proofErr w:type="spellEnd"/>
      <w:r w:rsidRPr="0042171D">
        <w:rPr>
          <w:rStyle w:val="BodyText1"/>
          <w:color w:val="000000"/>
          <w:sz w:val="22"/>
          <w:szCs w:val="22"/>
        </w:rPr>
        <w:t xml:space="preserve"> </w:t>
      </w:r>
      <w:proofErr w:type="spellStart"/>
      <w:r w:rsidRPr="0042171D">
        <w:rPr>
          <w:rStyle w:val="BodyText1"/>
          <w:color w:val="000000"/>
          <w:sz w:val="22"/>
          <w:szCs w:val="22"/>
        </w:rPr>
        <w:t>на</w:t>
      </w:r>
      <w:proofErr w:type="spellEnd"/>
      <w:r w:rsidRPr="0042171D">
        <w:rPr>
          <w:rStyle w:val="BodyText1"/>
          <w:color w:val="000000"/>
          <w:sz w:val="22"/>
          <w:szCs w:val="22"/>
        </w:rPr>
        <w:t xml:space="preserve"> </w:t>
      </w:r>
      <w:r w:rsidRPr="0042171D">
        <w:rPr>
          <w:rStyle w:val="BodyText1"/>
          <w:color w:val="000000"/>
          <w:sz w:val="22"/>
          <w:szCs w:val="22"/>
          <w:lang w:val="ru-RU"/>
        </w:rPr>
        <w:t xml:space="preserve">4 </w:t>
      </w:r>
      <w:r w:rsidRPr="0042171D">
        <w:rPr>
          <w:rStyle w:val="BodyText1"/>
          <w:color w:val="000000"/>
          <w:sz w:val="22"/>
          <w:szCs w:val="22"/>
        </w:rPr>
        <w:t xml:space="preserve">и </w:t>
      </w:r>
      <w:proofErr w:type="spellStart"/>
      <w:r w:rsidRPr="0042171D">
        <w:rPr>
          <w:rStyle w:val="BodyText1"/>
          <w:color w:val="000000"/>
          <w:sz w:val="22"/>
          <w:szCs w:val="22"/>
        </w:rPr>
        <w:t>повече</w:t>
      </w:r>
      <w:proofErr w:type="spellEnd"/>
      <w:r w:rsidRPr="0042171D">
        <w:rPr>
          <w:rStyle w:val="BodyText1"/>
          <w:color w:val="000000"/>
          <w:sz w:val="22"/>
          <w:szCs w:val="22"/>
        </w:rPr>
        <w:t xml:space="preserve"> </w:t>
      </w:r>
      <w:proofErr w:type="spellStart"/>
      <w:r w:rsidRPr="0042171D">
        <w:rPr>
          <w:rStyle w:val="BodyText1"/>
          <w:color w:val="000000"/>
          <w:sz w:val="22"/>
          <w:szCs w:val="22"/>
        </w:rPr>
        <w:t>години</w:t>
      </w:r>
      <w:proofErr w:type="spellEnd"/>
      <w:r w:rsidRPr="0042171D">
        <w:rPr>
          <w:rStyle w:val="BodyText1"/>
          <w:color w:val="000000"/>
          <w:sz w:val="22"/>
          <w:szCs w:val="22"/>
        </w:rPr>
        <w:t xml:space="preserve"> с </w:t>
      </w:r>
      <w:proofErr w:type="spellStart"/>
      <w:r w:rsidRPr="0042171D">
        <w:rPr>
          <w:rStyle w:val="BodyText1"/>
          <w:color w:val="000000"/>
          <w:sz w:val="22"/>
          <w:szCs w:val="22"/>
        </w:rPr>
        <w:t>епилепсия</w:t>
      </w:r>
      <w:proofErr w:type="spellEnd"/>
      <w:r w:rsidRPr="0042171D">
        <w:rPr>
          <w:rStyle w:val="BodyText1"/>
          <w:color w:val="000000"/>
          <w:sz w:val="22"/>
          <w:szCs w:val="22"/>
        </w:rPr>
        <w:t>.</w:t>
      </w:r>
    </w:p>
    <w:p w14:paraId="58F17FBB" w14:textId="77777777" w:rsidR="005B35EB" w:rsidRPr="0042171D" w:rsidRDefault="005B35EB" w:rsidP="00D83E93">
      <w:pPr>
        <w:pStyle w:val="BodyText28"/>
        <w:numPr>
          <w:ilvl w:val="0"/>
          <w:numId w:val="10"/>
        </w:numPr>
        <w:shd w:val="clear" w:color="auto" w:fill="auto"/>
        <w:tabs>
          <w:tab w:val="left" w:pos="573"/>
          <w:tab w:val="left" w:pos="720"/>
        </w:tabs>
        <w:spacing w:before="0" w:after="0" w:line="240" w:lineRule="auto"/>
        <w:ind w:left="567" w:hanging="567"/>
        <w:rPr>
          <w:color w:val="000000"/>
          <w:sz w:val="22"/>
          <w:szCs w:val="22"/>
        </w:rPr>
      </w:pPr>
      <w:proofErr w:type="spellStart"/>
      <w:r w:rsidRPr="0042171D">
        <w:rPr>
          <w:rStyle w:val="BodyText1"/>
          <w:color w:val="000000"/>
          <w:sz w:val="22"/>
          <w:szCs w:val="22"/>
        </w:rPr>
        <w:t>миоклонични</w:t>
      </w:r>
      <w:proofErr w:type="spellEnd"/>
      <w:r w:rsidRPr="0042171D">
        <w:rPr>
          <w:rStyle w:val="BodyText1"/>
          <w:color w:val="000000"/>
          <w:sz w:val="22"/>
          <w:szCs w:val="22"/>
        </w:rPr>
        <w:t xml:space="preserve"> </w:t>
      </w:r>
      <w:proofErr w:type="spellStart"/>
      <w:r w:rsidRPr="0042171D">
        <w:rPr>
          <w:rStyle w:val="BodyText1"/>
          <w:color w:val="000000"/>
          <w:sz w:val="22"/>
          <w:szCs w:val="22"/>
        </w:rPr>
        <w:t>пристъпи</w:t>
      </w:r>
      <w:proofErr w:type="spellEnd"/>
      <w:r w:rsidRPr="0042171D">
        <w:rPr>
          <w:rStyle w:val="BodyText1"/>
          <w:color w:val="000000"/>
          <w:sz w:val="22"/>
          <w:szCs w:val="22"/>
        </w:rPr>
        <w:t xml:space="preserve"> </w:t>
      </w:r>
      <w:proofErr w:type="spellStart"/>
      <w:r w:rsidRPr="0042171D">
        <w:rPr>
          <w:rStyle w:val="BodyText1"/>
          <w:color w:val="000000"/>
          <w:sz w:val="22"/>
          <w:szCs w:val="22"/>
        </w:rPr>
        <w:t>при</w:t>
      </w:r>
      <w:proofErr w:type="spellEnd"/>
      <w:r w:rsidRPr="0042171D">
        <w:rPr>
          <w:rStyle w:val="BodyText1"/>
          <w:color w:val="000000"/>
          <w:sz w:val="22"/>
          <w:szCs w:val="22"/>
        </w:rPr>
        <w:t xml:space="preserve"> </w:t>
      </w:r>
      <w:proofErr w:type="spellStart"/>
      <w:r w:rsidRPr="0042171D">
        <w:rPr>
          <w:rStyle w:val="BodyText1"/>
          <w:color w:val="000000"/>
          <w:sz w:val="22"/>
          <w:szCs w:val="22"/>
        </w:rPr>
        <w:t>възрастни</w:t>
      </w:r>
      <w:proofErr w:type="spellEnd"/>
      <w:r w:rsidRPr="0042171D">
        <w:rPr>
          <w:rStyle w:val="BodyText1"/>
          <w:color w:val="000000"/>
          <w:sz w:val="22"/>
          <w:szCs w:val="22"/>
        </w:rPr>
        <w:t xml:space="preserve"> и </w:t>
      </w:r>
      <w:proofErr w:type="spellStart"/>
      <w:r w:rsidRPr="0042171D">
        <w:rPr>
          <w:color w:val="000000"/>
          <w:sz w:val="22"/>
          <w:szCs w:val="22"/>
        </w:rPr>
        <w:t>юноши</w:t>
      </w:r>
      <w:proofErr w:type="spellEnd"/>
      <w:r w:rsidRPr="0042171D">
        <w:rPr>
          <w:color w:val="000000"/>
          <w:sz w:val="22"/>
          <w:szCs w:val="22"/>
        </w:rPr>
        <w:t xml:space="preserve"> </w:t>
      </w:r>
      <w:proofErr w:type="spellStart"/>
      <w:r w:rsidRPr="0042171D">
        <w:rPr>
          <w:color w:val="000000"/>
          <w:sz w:val="22"/>
          <w:szCs w:val="22"/>
        </w:rPr>
        <w:t>на</w:t>
      </w:r>
      <w:proofErr w:type="spellEnd"/>
      <w:r w:rsidR="004D189D" w:rsidRPr="0042171D">
        <w:rPr>
          <w:color w:val="000000"/>
          <w:sz w:val="22"/>
          <w:szCs w:val="22"/>
          <w:lang w:val="bg-BG"/>
        </w:rPr>
        <w:t xml:space="preserve"> </w:t>
      </w:r>
      <w:r w:rsidRPr="0042171D">
        <w:rPr>
          <w:color w:val="000000"/>
          <w:sz w:val="22"/>
          <w:szCs w:val="22"/>
        </w:rPr>
        <w:t xml:space="preserve">12и </w:t>
      </w:r>
      <w:proofErr w:type="spellStart"/>
      <w:r w:rsidRPr="0042171D">
        <w:rPr>
          <w:color w:val="000000"/>
          <w:sz w:val="22"/>
          <w:szCs w:val="22"/>
        </w:rPr>
        <w:t>повече</w:t>
      </w:r>
      <w:proofErr w:type="spellEnd"/>
      <w:r w:rsidRPr="0042171D">
        <w:rPr>
          <w:rStyle w:val="BodyText1"/>
          <w:color w:val="000000"/>
          <w:sz w:val="22"/>
          <w:szCs w:val="22"/>
        </w:rPr>
        <w:t xml:space="preserve"> </w:t>
      </w:r>
      <w:proofErr w:type="spellStart"/>
      <w:r w:rsidRPr="0042171D">
        <w:rPr>
          <w:rStyle w:val="BodyText1"/>
          <w:color w:val="000000"/>
          <w:sz w:val="22"/>
          <w:szCs w:val="22"/>
        </w:rPr>
        <w:t>години</w:t>
      </w:r>
      <w:proofErr w:type="spellEnd"/>
      <w:r w:rsidRPr="0042171D">
        <w:rPr>
          <w:rStyle w:val="BodyText1"/>
          <w:color w:val="000000"/>
          <w:sz w:val="22"/>
          <w:szCs w:val="22"/>
        </w:rPr>
        <w:t xml:space="preserve"> с </w:t>
      </w:r>
      <w:proofErr w:type="spellStart"/>
      <w:r w:rsidRPr="0042171D">
        <w:rPr>
          <w:rStyle w:val="BodyText1"/>
          <w:color w:val="000000"/>
          <w:sz w:val="22"/>
          <w:szCs w:val="22"/>
        </w:rPr>
        <w:t>ювенилна</w:t>
      </w:r>
      <w:proofErr w:type="spellEnd"/>
      <w:r w:rsidRPr="0042171D">
        <w:rPr>
          <w:rStyle w:val="BodyText1"/>
          <w:color w:val="000000"/>
          <w:sz w:val="22"/>
          <w:szCs w:val="22"/>
        </w:rPr>
        <w:t xml:space="preserve"> </w:t>
      </w:r>
      <w:proofErr w:type="spellStart"/>
      <w:r w:rsidRPr="0042171D">
        <w:rPr>
          <w:rStyle w:val="BodyText1"/>
          <w:color w:val="000000"/>
          <w:sz w:val="22"/>
          <w:szCs w:val="22"/>
        </w:rPr>
        <w:t>миоклонична</w:t>
      </w:r>
      <w:proofErr w:type="spellEnd"/>
      <w:r w:rsidRPr="0042171D">
        <w:rPr>
          <w:rStyle w:val="BodyText1"/>
          <w:color w:val="000000"/>
          <w:sz w:val="22"/>
          <w:szCs w:val="22"/>
        </w:rPr>
        <w:t xml:space="preserve"> </w:t>
      </w:r>
      <w:proofErr w:type="spellStart"/>
      <w:r w:rsidRPr="0042171D">
        <w:rPr>
          <w:rStyle w:val="BodyText1"/>
          <w:color w:val="000000"/>
          <w:sz w:val="22"/>
          <w:szCs w:val="22"/>
        </w:rPr>
        <w:t>епилепсия</w:t>
      </w:r>
      <w:proofErr w:type="spellEnd"/>
      <w:r w:rsidRPr="0042171D">
        <w:rPr>
          <w:rStyle w:val="BodyText1"/>
          <w:color w:val="000000"/>
          <w:sz w:val="22"/>
          <w:szCs w:val="22"/>
        </w:rPr>
        <w:t>.</w:t>
      </w:r>
    </w:p>
    <w:p w14:paraId="43BDFD3A" w14:textId="77777777" w:rsidR="005B35EB" w:rsidRPr="0042171D" w:rsidRDefault="005B35EB" w:rsidP="00D83E93">
      <w:pPr>
        <w:pStyle w:val="BodyText28"/>
        <w:numPr>
          <w:ilvl w:val="0"/>
          <w:numId w:val="10"/>
        </w:numPr>
        <w:shd w:val="clear" w:color="auto" w:fill="auto"/>
        <w:tabs>
          <w:tab w:val="left" w:pos="573"/>
          <w:tab w:val="left" w:pos="720"/>
        </w:tabs>
        <w:spacing w:before="0" w:after="0" w:line="240" w:lineRule="auto"/>
        <w:ind w:left="567" w:hanging="567"/>
        <w:rPr>
          <w:rStyle w:val="BodyText1"/>
          <w:color w:val="000000"/>
          <w:sz w:val="22"/>
          <w:szCs w:val="22"/>
        </w:rPr>
      </w:pPr>
      <w:proofErr w:type="spellStart"/>
      <w:r w:rsidRPr="0042171D">
        <w:rPr>
          <w:rStyle w:val="BodyText1"/>
          <w:color w:val="000000"/>
          <w:sz w:val="22"/>
          <w:szCs w:val="22"/>
        </w:rPr>
        <w:t>първично</w:t>
      </w:r>
      <w:proofErr w:type="spellEnd"/>
      <w:r w:rsidRPr="0042171D">
        <w:rPr>
          <w:rStyle w:val="BodyText1"/>
          <w:color w:val="000000"/>
          <w:sz w:val="22"/>
          <w:szCs w:val="22"/>
        </w:rPr>
        <w:t xml:space="preserve"> </w:t>
      </w:r>
      <w:proofErr w:type="spellStart"/>
      <w:r w:rsidRPr="0042171D">
        <w:rPr>
          <w:rStyle w:val="BodyText1"/>
          <w:color w:val="000000"/>
          <w:sz w:val="22"/>
          <w:szCs w:val="22"/>
        </w:rPr>
        <w:t>генерализирани</w:t>
      </w:r>
      <w:proofErr w:type="spellEnd"/>
      <w:r w:rsidRPr="0042171D">
        <w:rPr>
          <w:rStyle w:val="BodyText1"/>
          <w:color w:val="000000"/>
          <w:sz w:val="22"/>
          <w:szCs w:val="22"/>
        </w:rPr>
        <w:t xml:space="preserve"> </w:t>
      </w:r>
      <w:proofErr w:type="spellStart"/>
      <w:r w:rsidRPr="0042171D">
        <w:rPr>
          <w:rStyle w:val="BodyText1"/>
          <w:color w:val="000000"/>
          <w:sz w:val="22"/>
          <w:szCs w:val="22"/>
        </w:rPr>
        <w:t>тонично-клонични</w:t>
      </w:r>
      <w:proofErr w:type="spellEnd"/>
      <w:r w:rsidRPr="0042171D">
        <w:rPr>
          <w:rStyle w:val="BodyText1"/>
          <w:color w:val="000000"/>
          <w:sz w:val="22"/>
          <w:szCs w:val="22"/>
        </w:rPr>
        <w:t xml:space="preserve"> </w:t>
      </w:r>
      <w:proofErr w:type="spellStart"/>
      <w:r w:rsidRPr="0042171D">
        <w:rPr>
          <w:rStyle w:val="BodyText1"/>
          <w:color w:val="000000"/>
          <w:sz w:val="22"/>
          <w:szCs w:val="22"/>
        </w:rPr>
        <w:t>пристъпи</w:t>
      </w:r>
      <w:proofErr w:type="spellEnd"/>
      <w:r w:rsidRPr="0042171D">
        <w:rPr>
          <w:rStyle w:val="BodyText1"/>
          <w:color w:val="000000"/>
          <w:sz w:val="22"/>
          <w:szCs w:val="22"/>
        </w:rPr>
        <w:t xml:space="preserve"> </w:t>
      </w:r>
      <w:proofErr w:type="spellStart"/>
      <w:r w:rsidRPr="0042171D">
        <w:rPr>
          <w:rStyle w:val="BodyText1"/>
          <w:color w:val="000000"/>
          <w:sz w:val="22"/>
          <w:szCs w:val="22"/>
        </w:rPr>
        <w:t>при</w:t>
      </w:r>
      <w:proofErr w:type="spellEnd"/>
      <w:r w:rsidRPr="0042171D">
        <w:rPr>
          <w:rStyle w:val="BodyText1"/>
          <w:color w:val="000000"/>
          <w:sz w:val="22"/>
          <w:szCs w:val="22"/>
        </w:rPr>
        <w:t xml:space="preserve"> </w:t>
      </w:r>
      <w:proofErr w:type="spellStart"/>
      <w:r w:rsidRPr="0042171D">
        <w:rPr>
          <w:color w:val="000000"/>
          <w:sz w:val="22"/>
          <w:szCs w:val="22"/>
        </w:rPr>
        <w:t>възрастни</w:t>
      </w:r>
      <w:proofErr w:type="spellEnd"/>
      <w:r w:rsidRPr="0042171D">
        <w:rPr>
          <w:color w:val="000000"/>
          <w:sz w:val="22"/>
          <w:szCs w:val="22"/>
        </w:rPr>
        <w:t xml:space="preserve"> и </w:t>
      </w:r>
      <w:proofErr w:type="spellStart"/>
      <w:r w:rsidRPr="0042171D">
        <w:rPr>
          <w:color w:val="000000"/>
          <w:sz w:val="22"/>
          <w:szCs w:val="22"/>
        </w:rPr>
        <w:t>юноши</w:t>
      </w:r>
      <w:proofErr w:type="spellEnd"/>
      <w:r w:rsidRPr="0042171D">
        <w:rPr>
          <w:color w:val="000000"/>
          <w:sz w:val="22"/>
          <w:szCs w:val="22"/>
        </w:rPr>
        <w:t xml:space="preserve"> </w:t>
      </w:r>
      <w:proofErr w:type="spellStart"/>
      <w:r w:rsidRPr="0042171D">
        <w:rPr>
          <w:color w:val="000000"/>
          <w:sz w:val="22"/>
          <w:szCs w:val="22"/>
        </w:rPr>
        <w:t>на</w:t>
      </w:r>
      <w:proofErr w:type="spellEnd"/>
      <w:r w:rsidR="004D189D" w:rsidRPr="0042171D">
        <w:rPr>
          <w:color w:val="000000"/>
          <w:sz w:val="22"/>
          <w:szCs w:val="22"/>
          <w:lang w:val="bg-BG"/>
        </w:rPr>
        <w:t xml:space="preserve"> </w:t>
      </w:r>
      <w:r w:rsidRPr="0042171D">
        <w:rPr>
          <w:color w:val="000000"/>
          <w:sz w:val="22"/>
          <w:szCs w:val="22"/>
        </w:rPr>
        <w:t>12</w:t>
      </w:r>
      <w:r w:rsidR="004D189D" w:rsidRPr="0042171D">
        <w:rPr>
          <w:color w:val="000000"/>
          <w:sz w:val="22"/>
          <w:szCs w:val="22"/>
          <w:lang w:val="bg-BG"/>
        </w:rPr>
        <w:t xml:space="preserve"> </w:t>
      </w:r>
      <w:r w:rsidRPr="0042171D">
        <w:rPr>
          <w:color w:val="000000"/>
          <w:sz w:val="22"/>
          <w:szCs w:val="22"/>
        </w:rPr>
        <w:t>и</w:t>
      </w:r>
      <w:r w:rsidRPr="0042171D">
        <w:rPr>
          <w:rStyle w:val="BodytextSpacing1pt"/>
          <w:color w:val="000000"/>
          <w:sz w:val="22"/>
          <w:szCs w:val="22"/>
        </w:rPr>
        <w:t xml:space="preserve"> </w:t>
      </w:r>
      <w:proofErr w:type="spellStart"/>
      <w:r w:rsidRPr="0042171D">
        <w:rPr>
          <w:rStyle w:val="BodyText1"/>
          <w:color w:val="000000"/>
          <w:sz w:val="22"/>
          <w:szCs w:val="22"/>
        </w:rPr>
        <w:t>повече</w:t>
      </w:r>
      <w:proofErr w:type="spellEnd"/>
      <w:r w:rsidRPr="0042171D">
        <w:rPr>
          <w:rStyle w:val="BodyText1"/>
          <w:color w:val="000000"/>
          <w:sz w:val="22"/>
          <w:szCs w:val="22"/>
        </w:rPr>
        <w:t xml:space="preserve"> </w:t>
      </w:r>
      <w:proofErr w:type="spellStart"/>
      <w:r w:rsidRPr="0042171D">
        <w:rPr>
          <w:rStyle w:val="BodyText1"/>
          <w:color w:val="000000"/>
          <w:sz w:val="22"/>
          <w:szCs w:val="22"/>
        </w:rPr>
        <w:t>години</w:t>
      </w:r>
      <w:proofErr w:type="spellEnd"/>
      <w:r w:rsidRPr="0042171D">
        <w:rPr>
          <w:rStyle w:val="BodyText1"/>
          <w:color w:val="000000"/>
          <w:sz w:val="22"/>
          <w:szCs w:val="22"/>
        </w:rPr>
        <w:t xml:space="preserve"> с </w:t>
      </w:r>
      <w:proofErr w:type="spellStart"/>
      <w:r w:rsidRPr="0042171D">
        <w:rPr>
          <w:rStyle w:val="BodyText1"/>
          <w:color w:val="000000"/>
          <w:sz w:val="22"/>
          <w:szCs w:val="22"/>
        </w:rPr>
        <w:t>идиопатична</w:t>
      </w:r>
      <w:proofErr w:type="spellEnd"/>
      <w:r w:rsidRPr="0042171D">
        <w:rPr>
          <w:rStyle w:val="BodyText1"/>
          <w:color w:val="000000"/>
          <w:sz w:val="22"/>
          <w:szCs w:val="22"/>
        </w:rPr>
        <w:t xml:space="preserve"> </w:t>
      </w:r>
      <w:proofErr w:type="spellStart"/>
      <w:r w:rsidRPr="0042171D">
        <w:rPr>
          <w:rStyle w:val="BodyText1"/>
          <w:color w:val="000000"/>
          <w:sz w:val="22"/>
          <w:szCs w:val="22"/>
        </w:rPr>
        <w:t>генерализирана</w:t>
      </w:r>
      <w:proofErr w:type="spellEnd"/>
      <w:r w:rsidRPr="0042171D">
        <w:rPr>
          <w:rStyle w:val="BodyText1"/>
          <w:color w:val="000000"/>
          <w:sz w:val="22"/>
          <w:szCs w:val="22"/>
        </w:rPr>
        <w:t xml:space="preserve"> </w:t>
      </w:r>
      <w:proofErr w:type="spellStart"/>
      <w:r w:rsidRPr="0042171D">
        <w:rPr>
          <w:rStyle w:val="BodyText1"/>
          <w:color w:val="000000"/>
          <w:sz w:val="22"/>
          <w:szCs w:val="22"/>
        </w:rPr>
        <w:t>епилепсия</w:t>
      </w:r>
      <w:proofErr w:type="spellEnd"/>
      <w:r w:rsidRPr="0042171D">
        <w:rPr>
          <w:rStyle w:val="BodyText1"/>
          <w:color w:val="000000"/>
          <w:sz w:val="22"/>
          <w:szCs w:val="22"/>
        </w:rPr>
        <w:t>.</w:t>
      </w:r>
    </w:p>
    <w:p w14:paraId="6AA8812B" w14:textId="77777777" w:rsidR="00C56C10" w:rsidRPr="0042171D" w:rsidRDefault="00C56C10" w:rsidP="00F47C98">
      <w:pPr>
        <w:pStyle w:val="BodyText28"/>
        <w:shd w:val="clear" w:color="auto" w:fill="auto"/>
        <w:tabs>
          <w:tab w:val="left" w:pos="573"/>
          <w:tab w:val="left" w:pos="720"/>
        </w:tabs>
        <w:spacing w:before="0" w:after="0" w:line="240" w:lineRule="auto"/>
        <w:ind w:left="567" w:firstLine="0"/>
        <w:rPr>
          <w:color w:val="000000"/>
          <w:sz w:val="22"/>
          <w:szCs w:val="22"/>
        </w:rPr>
      </w:pPr>
    </w:p>
    <w:p w14:paraId="5D704C6D" w14:textId="77777777" w:rsidR="005B35EB" w:rsidRPr="0042171D" w:rsidRDefault="007624D5" w:rsidP="00F47C98">
      <w:pPr>
        <w:pStyle w:val="BodyText28"/>
        <w:shd w:val="clear" w:color="auto" w:fill="auto"/>
        <w:spacing w:before="0" w:after="0" w:line="240" w:lineRule="auto"/>
        <w:ind w:firstLine="0"/>
        <w:rPr>
          <w:color w:val="000000"/>
          <w:sz w:val="22"/>
          <w:szCs w:val="22"/>
        </w:rPr>
      </w:pPr>
      <w:r w:rsidRPr="0042171D">
        <w:rPr>
          <w:noProof/>
          <w:color w:val="000000"/>
          <w:sz w:val="22"/>
          <w:szCs w:val="22"/>
        </w:rPr>
        <w:t>Леветирацетам Hospira</w:t>
      </w:r>
      <w:r w:rsidRPr="0042171D">
        <w:rPr>
          <w:color w:val="000000"/>
          <w:sz w:val="22"/>
          <w:szCs w:val="22"/>
          <w:lang w:val="ru-RU"/>
        </w:rPr>
        <w:t xml:space="preserve"> </w:t>
      </w:r>
      <w:proofErr w:type="spellStart"/>
      <w:r w:rsidR="005B35EB" w:rsidRPr="0042171D">
        <w:rPr>
          <w:rStyle w:val="BodyText1"/>
          <w:color w:val="000000"/>
          <w:sz w:val="22"/>
          <w:szCs w:val="22"/>
        </w:rPr>
        <w:t>концентрат</w:t>
      </w:r>
      <w:proofErr w:type="spellEnd"/>
      <w:r w:rsidR="005B35EB" w:rsidRPr="0042171D">
        <w:rPr>
          <w:rStyle w:val="BodyText1"/>
          <w:color w:val="000000"/>
          <w:sz w:val="22"/>
          <w:szCs w:val="22"/>
        </w:rPr>
        <w:t xml:space="preserve"> е </w:t>
      </w:r>
      <w:proofErr w:type="spellStart"/>
      <w:r w:rsidR="005B35EB" w:rsidRPr="0042171D">
        <w:rPr>
          <w:rStyle w:val="BodyText1"/>
          <w:color w:val="000000"/>
          <w:sz w:val="22"/>
          <w:szCs w:val="22"/>
        </w:rPr>
        <w:t>алтернатива</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за</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пациентите</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когато</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пероралното</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приложение</w:t>
      </w:r>
      <w:proofErr w:type="spellEnd"/>
      <w:r w:rsidR="005B35EB" w:rsidRPr="0042171D">
        <w:rPr>
          <w:rStyle w:val="BodyText1"/>
          <w:color w:val="000000"/>
          <w:sz w:val="22"/>
          <w:szCs w:val="22"/>
        </w:rPr>
        <w:t xml:space="preserve"> е </w:t>
      </w:r>
      <w:proofErr w:type="spellStart"/>
      <w:r w:rsidR="005B35EB" w:rsidRPr="0042171D">
        <w:rPr>
          <w:rStyle w:val="BodyText1"/>
          <w:color w:val="000000"/>
          <w:sz w:val="22"/>
          <w:szCs w:val="22"/>
        </w:rPr>
        <w:t>временно</w:t>
      </w:r>
      <w:proofErr w:type="spellEnd"/>
      <w:r w:rsidR="005B35EB" w:rsidRPr="0042171D">
        <w:rPr>
          <w:rStyle w:val="BodyText1"/>
          <w:color w:val="000000"/>
          <w:sz w:val="22"/>
          <w:szCs w:val="22"/>
        </w:rPr>
        <w:t xml:space="preserve"> </w:t>
      </w:r>
      <w:proofErr w:type="spellStart"/>
      <w:r w:rsidR="005B35EB" w:rsidRPr="0042171D">
        <w:rPr>
          <w:rStyle w:val="BodyText1"/>
          <w:color w:val="000000"/>
          <w:sz w:val="22"/>
          <w:szCs w:val="22"/>
        </w:rPr>
        <w:t>невъзможно</w:t>
      </w:r>
      <w:proofErr w:type="spellEnd"/>
      <w:r w:rsidR="005B35EB" w:rsidRPr="0042171D">
        <w:rPr>
          <w:rStyle w:val="BodyText1"/>
          <w:color w:val="000000"/>
          <w:sz w:val="22"/>
          <w:szCs w:val="22"/>
        </w:rPr>
        <w:t>.</w:t>
      </w:r>
    </w:p>
    <w:p w14:paraId="3830CA77" w14:textId="77777777" w:rsidR="000638AA" w:rsidRPr="0042171D" w:rsidRDefault="000638AA" w:rsidP="00F47C98">
      <w:pPr>
        <w:tabs>
          <w:tab w:val="clear" w:pos="567"/>
          <w:tab w:val="left" w:pos="720"/>
        </w:tabs>
        <w:spacing w:line="240" w:lineRule="auto"/>
        <w:rPr>
          <w:noProof/>
          <w:color w:val="000000"/>
          <w:szCs w:val="22"/>
          <w:lang w:val="bg-BG"/>
        </w:rPr>
      </w:pPr>
    </w:p>
    <w:p w14:paraId="42D3FB0A" w14:textId="77777777" w:rsidR="00817BE5" w:rsidRPr="0042171D" w:rsidRDefault="00817BE5" w:rsidP="00F47C98">
      <w:pPr>
        <w:spacing w:line="240" w:lineRule="auto"/>
        <w:rPr>
          <w:b/>
          <w:color w:val="000000"/>
          <w:szCs w:val="22"/>
          <w:lang w:val="bg-BG"/>
        </w:rPr>
      </w:pPr>
      <w:r w:rsidRPr="0042171D">
        <w:rPr>
          <w:b/>
          <w:color w:val="000000"/>
          <w:szCs w:val="22"/>
          <w:lang w:val="bg-BG"/>
        </w:rPr>
        <w:t>4.2</w:t>
      </w:r>
      <w:r w:rsidRPr="0042171D">
        <w:rPr>
          <w:b/>
          <w:color w:val="000000"/>
          <w:szCs w:val="22"/>
          <w:lang w:val="bg-BG"/>
        </w:rPr>
        <w:tab/>
      </w:r>
      <w:r w:rsidRPr="0042171D">
        <w:rPr>
          <w:b/>
          <w:noProof/>
          <w:color w:val="000000"/>
          <w:szCs w:val="22"/>
          <w:lang w:val="bg-BG"/>
        </w:rPr>
        <w:t>Дозировка и начин на приложение</w:t>
      </w:r>
    </w:p>
    <w:p w14:paraId="5952973B" w14:textId="77777777" w:rsidR="000638AA" w:rsidRPr="0042171D" w:rsidRDefault="000638AA" w:rsidP="00F47C98">
      <w:pPr>
        <w:tabs>
          <w:tab w:val="clear" w:pos="567"/>
          <w:tab w:val="left" w:pos="720"/>
        </w:tabs>
        <w:spacing w:line="240" w:lineRule="auto"/>
        <w:rPr>
          <w:b/>
          <w:noProof/>
          <w:color w:val="000000"/>
          <w:szCs w:val="22"/>
          <w:lang w:val="bg-BG"/>
        </w:rPr>
      </w:pPr>
    </w:p>
    <w:p w14:paraId="5080A227" w14:textId="77777777" w:rsidR="00C567EF" w:rsidRPr="0042171D" w:rsidRDefault="00C567EF" w:rsidP="00C567EF">
      <w:pPr>
        <w:tabs>
          <w:tab w:val="clear" w:pos="567"/>
          <w:tab w:val="left" w:pos="720"/>
        </w:tabs>
        <w:spacing w:line="240" w:lineRule="auto"/>
        <w:rPr>
          <w:color w:val="000000"/>
          <w:szCs w:val="22"/>
          <w:u w:val="single"/>
          <w:lang w:val="bg-BG"/>
        </w:rPr>
      </w:pPr>
      <w:r w:rsidRPr="0042171D">
        <w:rPr>
          <w:noProof/>
          <w:color w:val="000000"/>
          <w:szCs w:val="22"/>
          <w:u w:val="single"/>
          <w:lang w:val="bg-BG"/>
        </w:rPr>
        <w:t>Дозировка</w:t>
      </w:r>
    </w:p>
    <w:p w14:paraId="71D98556" w14:textId="77777777" w:rsidR="00C567EF" w:rsidRPr="0042171D" w:rsidRDefault="00C567EF" w:rsidP="00175EFB">
      <w:pPr>
        <w:spacing w:line="240" w:lineRule="auto"/>
        <w:ind w:right="5"/>
        <w:rPr>
          <w:color w:val="000000"/>
          <w:szCs w:val="22"/>
          <w:lang w:val="bg-BG"/>
        </w:rPr>
      </w:pPr>
    </w:p>
    <w:p w14:paraId="40DD25E9" w14:textId="77777777" w:rsidR="00175EFB" w:rsidRDefault="00175EFB" w:rsidP="00175EFB">
      <w:pPr>
        <w:spacing w:line="240" w:lineRule="auto"/>
        <w:ind w:right="5"/>
        <w:rPr>
          <w:color w:val="000000"/>
          <w:szCs w:val="22"/>
          <w:lang w:val="bg-BG"/>
        </w:rPr>
      </w:pPr>
      <w:r w:rsidRPr="0042171D">
        <w:rPr>
          <w:color w:val="000000"/>
          <w:szCs w:val="22"/>
          <w:lang w:val="bg-BG"/>
        </w:rPr>
        <w:t>Лечението с леветирацетам може да започне както с интравенозно, така и с перорално приложение.</w:t>
      </w:r>
    </w:p>
    <w:p w14:paraId="7F04243F" w14:textId="77777777" w:rsidR="00091840" w:rsidRPr="0042171D" w:rsidRDefault="00091840" w:rsidP="00175EFB">
      <w:pPr>
        <w:spacing w:line="240" w:lineRule="auto"/>
        <w:ind w:right="5"/>
        <w:rPr>
          <w:color w:val="000000"/>
          <w:szCs w:val="22"/>
          <w:lang w:val="bg-BG"/>
        </w:rPr>
      </w:pPr>
    </w:p>
    <w:p w14:paraId="5CEF8576" w14:textId="77777777" w:rsidR="00175EFB" w:rsidRPr="0042171D" w:rsidRDefault="00175EFB" w:rsidP="00175EFB">
      <w:pPr>
        <w:spacing w:line="240" w:lineRule="auto"/>
        <w:ind w:right="5"/>
        <w:rPr>
          <w:color w:val="000000"/>
          <w:szCs w:val="22"/>
          <w:lang w:val="bg-BG"/>
        </w:rPr>
      </w:pPr>
      <w:r w:rsidRPr="0042171D">
        <w:rPr>
          <w:color w:val="000000"/>
          <w:szCs w:val="22"/>
          <w:lang w:val="bg-BG"/>
        </w:rPr>
        <w:t>Преминаването от перорално към интравенозно приложение се извършва директно, без титриране. Общата дневна доза и честотата на приложение трябва да се запази.</w:t>
      </w:r>
    </w:p>
    <w:p w14:paraId="6BDFF461" w14:textId="77777777" w:rsidR="004D189D" w:rsidRPr="0042171D" w:rsidRDefault="004D189D" w:rsidP="00F47C98">
      <w:pPr>
        <w:tabs>
          <w:tab w:val="clear" w:pos="567"/>
          <w:tab w:val="left" w:pos="720"/>
        </w:tabs>
        <w:spacing w:line="240" w:lineRule="auto"/>
        <w:rPr>
          <w:color w:val="000000"/>
          <w:szCs w:val="22"/>
          <w:u w:val="single"/>
          <w:lang w:val="bg-BG"/>
        </w:rPr>
      </w:pPr>
    </w:p>
    <w:p w14:paraId="09AF1864" w14:textId="77777777" w:rsidR="007624D5" w:rsidRPr="0042171D" w:rsidRDefault="008B0453" w:rsidP="002A3F0C">
      <w:pPr>
        <w:keepNext/>
        <w:spacing w:line="240" w:lineRule="auto"/>
        <w:rPr>
          <w:i/>
          <w:color w:val="000000"/>
          <w:szCs w:val="22"/>
          <w:lang w:val="bg-BG"/>
        </w:rPr>
      </w:pPr>
      <w:r w:rsidRPr="008B0453">
        <w:rPr>
          <w:rStyle w:val="Bodytext20"/>
          <w:i/>
          <w:color w:val="000000"/>
          <w:szCs w:val="22"/>
          <w:lang w:val="bg-BG"/>
        </w:rPr>
        <w:lastRenderedPageBreak/>
        <w:t>Парциални пристъпи</w:t>
      </w:r>
    </w:p>
    <w:p w14:paraId="1D475E37" w14:textId="77777777" w:rsidR="007624D5" w:rsidRPr="0042171D" w:rsidRDefault="007624D5" w:rsidP="002A3F0C">
      <w:pPr>
        <w:pStyle w:val="BodyText28"/>
        <w:keepNext/>
        <w:shd w:val="clear" w:color="auto" w:fill="auto"/>
        <w:spacing w:before="0" w:after="0" w:line="240" w:lineRule="auto"/>
        <w:ind w:firstLine="0"/>
        <w:rPr>
          <w:rStyle w:val="BodyText1"/>
          <w:color w:val="000000"/>
          <w:sz w:val="22"/>
          <w:szCs w:val="22"/>
        </w:rPr>
      </w:pPr>
    </w:p>
    <w:p w14:paraId="55F62C0F" w14:textId="77777777" w:rsidR="007624D5" w:rsidRPr="0042171D" w:rsidRDefault="007624D5" w:rsidP="00F47C98">
      <w:pPr>
        <w:pStyle w:val="BodyText28"/>
        <w:shd w:val="clear" w:color="auto" w:fill="auto"/>
        <w:spacing w:before="0" w:after="0" w:line="240" w:lineRule="auto"/>
        <w:ind w:firstLine="0"/>
        <w:rPr>
          <w:rStyle w:val="BodyText1"/>
          <w:color w:val="000000"/>
          <w:sz w:val="22"/>
          <w:szCs w:val="22"/>
          <w:lang w:val="bg-BG"/>
        </w:rPr>
      </w:pPr>
      <w:proofErr w:type="spellStart"/>
      <w:r w:rsidRPr="0042171D">
        <w:rPr>
          <w:rStyle w:val="BodyText1"/>
          <w:color w:val="000000"/>
          <w:sz w:val="22"/>
          <w:szCs w:val="22"/>
        </w:rPr>
        <w:t>Препоръчителната</w:t>
      </w:r>
      <w:proofErr w:type="spellEnd"/>
      <w:r w:rsidRPr="0042171D">
        <w:rPr>
          <w:rStyle w:val="BodyText1"/>
          <w:color w:val="000000"/>
          <w:sz w:val="22"/>
          <w:szCs w:val="22"/>
        </w:rPr>
        <w:t xml:space="preserve"> </w:t>
      </w:r>
      <w:r w:rsidR="00787045">
        <w:rPr>
          <w:rStyle w:val="BodyText1"/>
          <w:color w:val="000000"/>
          <w:sz w:val="22"/>
          <w:szCs w:val="22"/>
          <w:lang w:val="bg-BG"/>
        </w:rPr>
        <w:t xml:space="preserve">доза </w:t>
      </w:r>
      <w:r w:rsidR="008B0453">
        <w:rPr>
          <w:rStyle w:val="BodyText1"/>
          <w:color w:val="000000"/>
          <w:sz w:val="22"/>
          <w:szCs w:val="22"/>
          <w:lang w:val="bg-BG"/>
        </w:rPr>
        <w:t xml:space="preserve">за монотерапия (от </w:t>
      </w:r>
      <w:r w:rsidR="00D01EA4" w:rsidRPr="00E84A7A">
        <w:rPr>
          <w:rStyle w:val="BodyText1"/>
          <w:color w:val="000000"/>
          <w:sz w:val="22"/>
          <w:szCs w:val="22"/>
          <w:lang w:val="ru-RU"/>
        </w:rPr>
        <w:t>16-</w:t>
      </w:r>
      <w:r w:rsidR="00D01EA4">
        <w:rPr>
          <w:rStyle w:val="BodyText1"/>
          <w:color w:val="000000"/>
          <w:sz w:val="22"/>
          <w:szCs w:val="22"/>
          <w:lang w:val="bg-BG"/>
        </w:rPr>
        <w:t>годишна възраст</w:t>
      </w:r>
      <w:r w:rsidR="00787045">
        <w:rPr>
          <w:rStyle w:val="BodyText1"/>
          <w:color w:val="000000"/>
          <w:sz w:val="22"/>
          <w:szCs w:val="22"/>
          <w:lang w:val="bg-BG"/>
        </w:rPr>
        <w:t xml:space="preserve">) и </w:t>
      </w:r>
      <w:r w:rsidR="00787045" w:rsidRPr="002A3F0C">
        <w:rPr>
          <w:sz w:val="22"/>
          <w:szCs w:val="22"/>
          <w:lang w:val="bg-BG"/>
        </w:rPr>
        <w:t>допълващо</w:t>
      </w:r>
      <w:r w:rsidR="00787045" w:rsidRPr="00110A16">
        <w:rPr>
          <w:szCs w:val="22"/>
          <w:lang w:val="bg-BG"/>
        </w:rPr>
        <w:t xml:space="preserve"> </w:t>
      </w:r>
      <w:r w:rsidR="00787045" w:rsidRPr="002A3F0C">
        <w:rPr>
          <w:sz w:val="22"/>
          <w:szCs w:val="22"/>
          <w:lang w:val="bg-BG"/>
        </w:rPr>
        <w:t>лечение е същата като посочената по-долу.</w:t>
      </w:r>
    </w:p>
    <w:p w14:paraId="6005319C" w14:textId="77777777" w:rsidR="00243E4F" w:rsidRPr="0042171D" w:rsidRDefault="00243E4F" w:rsidP="00F47C98">
      <w:pPr>
        <w:pStyle w:val="BodyText28"/>
        <w:shd w:val="clear" w:color="auto" w:fill="auto"/>
        <w:spacing w:before="0" w:after="0" w:line="240" w:lineRule="auto"/>
        <w:ind w:firstLine="0"/>
        <w:rPr>
          <w:color w:val="000000"/>
          <w:sz w:val="22"/>
          <w:szCs w:val="22"/>
          <w:lang w:val="bg-BG"/>
        </w:rPr>
      </w:pPr>
    </w:p>
    <w:p w14:paraId="424D18AB" w14:textId="77777777" w:rsidR="00787045" w:rsidRDefault="00787045" w:rsidP="002A3F0C">
      <w:pPr>
        <w:keepNext/>
        <w:spacing w:line="240" w:lineRule="auto"/>
        <w:rPr>
          <w:rStyle w:val="Bodytext20"/>
          <w:i/>
          <w:color w:val="000000"/>
          <w:szCs w:val="22"/>
          <w:lang w:val="ru-RU"/>
        </w:rPr>
      </w:pPr>
      <w:r>
        <w:rPr>
          <w:rStyle w:val="Bodytext20"/>
          <w:i/>
          <w:color w:val="000000"/>
          <w:szCs w:val="22"/>
          <w:lang w:val="ru-RU"/>
        </w:rPr>
        <w:t>Всички показания</w:t>
      </w:r>
    </w:p>
    <w:p w14:paraId="22B840A6" w14:textId="77777777" w:rsidR="00787045" w:rsidRDefault="00787045" w:rsidP="002A3F0C">
      <w:pPr>
        <w:keepNext/>
        <w:spacing w:line="240" w:lineRule="auto"/>
        <w:rPr>
          <w:rStyle w:val="Bodytext20"/>
          <w:i/>
          <w:color w:val="000000"/>
          <w:szCs w:val="22"/>
          <w:lang w:val="ru-RU"/>
        </w:rPr>
      </w:pPr>
    </w:p>
    <w:p w14:paraId="1194E2B2" w14:textId="77777777" w:rsidR="00091840" w:rsidRPr="0042171D" w:rsidRDefault="00787045" w:rsidP="002A3F0C">
      <w:pPr>
        <w:keepNext/>
        <w:spacing w:line="240" w:lineRule="auto"/>
        <w:rPr>
          <w:i/>
          <w:color w:val="000000"/>
          <w:szCs w:val="22"/>
          <w:lang w:val="ru-RU"/>
        </w:rPr>
      </w:pPr>
      <w:r>
        <w:rPr>
          <w:rStyle w:val="Bodytext20"/>
          <w:i/>
          <w:color w:val="000000"/>
          <w:szCs w:val="22"/>
          <w:lang w:val="ru-RU"/>
        </w:rPr>
        <w:t>В</w:t>
      </w:r>
      <w:r w:rsidR="007624D5" w:rsidRPr="0042171D">
        <w:rPr>
          <w:rStyle w:val="Bodytext20"/>
          <w:i/>
          <w:color w:val="000000"/>
          <w:szCs w:val="22"/>
          <w:lang w:val="ru-RU"/>
        </w:rPr>
        <w:t>ъзрастни (</w:t>
      </w:r>
      <w:r w:rsidR="005503AE" w:rsidRPr="0042171D">
        <w:rPr>
          <w:rStyle w:val="Bodytext20"/>
          <w:i/>
          <w:color w:val="000000"/>
          <w:szCs w:val="22"/>
          <w:lang w:val="ru-RU"/>
        </w:rPr>
        <w:t>≥</w:t>
      </w:r>
      <w:r w:rsidR="005503AE" w:rsidRPr="0042171D">
        <w:rPr>
          <w:rStyle w:val="Bodytext20"/>
          <w:i/>
          <w:color w:val="000000"/>
          <w:szCs w:val="22"/>
          <w:lang w:val="bg-BG"/>
        </w:rPr>
        <w:t> 1</w:t>
      </w:r>
      <w:r w:rsidR="00B95D55" w:rsidRPr="0042171D">
        <w:rPr>
          <w:rStyle w:val="Bodytext20"/>
          <w:i/>
          <w:color w:val="000000"/>
          <w:szCs w:val="22"/>
          <w:lang w:val="ru-RU"/>
        </w:rPr>
        <w:t>8</w:t>
      </w:r>
      <w:r w:rsidR="00B95D55" w:rsidRPr="0042171D">
        <w:rPr>
          <w:rStyle w:val="Bodytext20"/>
          <w:i/>
          <w:color w:val="000000"/>
          <w:szCs w:val="22"/>
          <w:lang w:val="bg-BG"/>
        </w:rPr>
        <w:t> </w:t>
      </w:r>
      <w:r w:rsidR="007624D5" w:rsidRPr="0042171D">
        <w:rPr>
          <w:rStyle w:val="Bodytext20"/>
          <w:i/>
          <w:color w:val="000000"/>
          <w:szCs w:val="22"/>
          <w:lang w:val="ru-RU"/>
        </w:rPr>
        <w:t xml:space="preserve">години) и юноши </w:t>
      </w:r>
      <w:r w:rsidR="00B95D55" w:rsidRPr="0042171D">
        <w:rPr>
          <w:rStyle w:val="Bodytext20"/>
          <w:i/>
          <w:color w:val="000000"/>
          <w:szCs w:val="22"/>
          <w:lang w:val="ru-RU"/>
        </w:rPr>
        <w:t>(12-17</w:t>
      </w:r>
      <w:r w:rsidR="00B95D55" w:rsidRPr="0042171D">
        <w:rPr>
          <w:rStyle w:val="Bodytext20"/>
          <w:i/>
          <w:color w:val="000000"/>
          <w:szCs w:val="22"/>
          <w:lang w:val="bg-BG"/>
        </w:rPr>
        <w:t> </w:t>
      </w:r>
      <w:r w:rsidR="007624D5" w:rsidRPr="0042171D">
        <w:rPr>
          <w:rStyle w:val="Bodytext20"/>
          <w:i/>
          <w:color w:val="000000"/>
          <w:szCs w:val="22"/>
          <w:lang w:val="ru-RU"/>
        </w:rPr>
        <w:t xml:space="preserve">години) с тегло </w:t>
      </w:r>
      <w:smartTag w:uri="urn:schemas-microsoft-com:office:smarttags" w:element="metricconverter">
        <w:smartTagPr>
          <w:attr w:name="ProductID" w:val="50ﾠkg"/>
        </w:smartTagPr>
        <w:r w:rsidR="005503AE" w:rsidRPr="0042171D">
          <w:rPr>
            <w:rStyle w:val="Bodytext20"/>
            <w:i/>
            <w:color w:val="000000"/>
            <w:szCs w:val="22"/>
            <w:lang w:val="ru-RU"/>
          </w:rPr>
          <w:t>50</w:t>
        </w:r>
        <w:r w:rsidR="005503AE" w:rsidRPr="0042171D">
          <w:rPr>
            <w:rStyle w:val="Bodytext20"/>
            <w:i/>
            <w:color w:val="000000"/>
            <w:szCs w:val="22"/>
            <w:lang w:val="bg-BG"/>
          </w:rPr>
          <w:t> </w:t>
        </w:r>
        <w:r w:rsidR="007624D5" w:rsidRPr="0042171D">
          <w:rPr>
            <w:rStyle w:val="Bodytext20"/>
            <w:i/>
            <w:color w:val="000000"/>
            <w:szCs w:val="22"/>
            <w:lang w:val="en-US"/>
          </w:rPr>
          <w:t>kg</w:t>
        </w:r>
      </w:smartTag>
      <w:r w:rsidR="007624D5" w:rsidRPr="0042171D">
        <w:rPr>
          <w:rStyle w:val="Bodytext20"/>
          <w:i/>
          <w:color w:val="000000"/>
          <w:szCs w:val="22"/>
          <w:lang w:val="ru-RU"/>
        </w:rPr>
        <w:t xml:space="preserve"> или повече</w:t>
      </w:r>
    </w:p>
    <w:p w14:paraId="17C97798" w14:textId="77777777" w:rsidR="007624D5" w:rsidRPr="002A3F0C" w:rsidRDefault="007624D5" w:rsidP="002A3F0C">
      <w:pPr>
        <w:keepNext/>
        <w:rPr>
          <w:rStyle w:val="BodyText3"/>
          <w:color w:val="000000"/>
          <w:sz w:val="22"/>
          <w:szCs w:val="22"/>
          <w:lang w:val="bg-BG"/>
        </w:rPr>
      </w:pPr>
      <w:r w:rsidRPr="00BE6D6E">
        <w:rPr>
          <w:rStyle w:val="BodyText3"/>
          <w:color w:val="000000"/>
          <w:sz w:val="22"/>
          <w:szCs w:val="22"/>
          <w:lang w:val="ru-RU"/>
        </w:rPr>
        <w:t>На</w:t>
      </w:r>
      <w:r w:rsidR="005503AE" w:rsidRPr="00BE6D6E">
        <w:rPr>
          <w:rStyle w:val="BodyText3"/>
          <w:color w:val="000000"/>
          <w:sz w:val="22"/>
          <w:szCs w:val="22"/>
          <w:lang w:val="ru-RU"/>
        </w:rPr>
        <w:t xml:space="preserve">чалната терапевтична </w:t>
      </w:r>
      <w:r w:rsidR="005503AE" w:rsidRPr="00BE6D6E">
        <w:rPr>
          <w:color w:val="000000"/>
          <w:szCs w:val="22"/>
          <w:lang w:val="ru-RU"/>
        </w:rPr>
        <w:t>доза е 500</w:t>
      </w:r>
      <w:r w:rsidR="005503AE" w:rsidRPr="0042171D">
        <w:rPr>
          <w:color w:val="000000"/>
          <w:szCs w:val="22"/>
        </w:rPr>
        <w:t> </w:t>
      </w:r>
      <w:r w:rsidRPr="0042171D">
        <w:rPr>
          <w:color w:val="000000"/>
          <w:szCs w:val="22"/>
        </w:rPr>
        <w:t>mg</w:t>
      </w:r>
      <w:r w:rsidRPr="00BE6D6E">
        <w:rPr>
          <w:color w:val="000000"/>
          <w:szCs w:val="22"/>
          <w:lang w:val="ru-RU"/>
        </w:rPr>
        <w:t xml:space="preserve"> два пъти</w:t>
      </w:r>
      <w:r w:rsidRPr="00BE6D6E">
        <w:rPr>
          <w:rStyle w:val="BodyText3"/>
          <w:color w:val="000000"/>
          <w:sz w:val="22"/>
          <w:szCs w:val="22"/>
          <w:lang w:val="ru-RU"/>
        </w:rPr>
        <w:t xml:space="preserve"> дневно. </w:t>
      </w:r>
      <w:r w:rsidRPr="00E84A7A">
        <w:rPr>
          <w:rStyle w:val="BodyText3"/>
          <w:color w:val="000000"/>
          <w:sz w:val="22"/>
          <w:szCs w:val="22"/>
          <w:lang w:val="ru-RU"/>
        </w:rPr>
        <w:t>Тази доза може да бъде започната от първия ден на лечението.</w:t>
      </w:r>
      <w:r w:rsidR="00787045">
        <w:rPr>
          <w:rStyle w:val="BodyText3"/>
          <w:color w:val="000000"/>
          <w:sz w:val="22"/>
          <w:szCs w:val="22"/>
          <w:lang w:val="bg-BG"/>
        </w:rPr>
        <w:t xml:space="preserve"> </w:t>
      </w:r>
      <w:r w:rsidR="006C4B9B" w:rsidRPr="006C4B9B">
        <w:rPr>
          <w:rStyle w:val="BodyText3"/>
          <w:color w:val="000000"/>
          <w:sz w:val="22"/>
          <w:szCs w:val="22"/>
          <w:lang w:val="bg-BG"/>
        </w:rPr>
        <w:t>Въпреки това, може да се започне с по-ниска начална доза от 250</w:t>
      </w:r>
      <w:r w:rsidR="006C4B9B">
        <w:rPr>
          <w:rStyle w:val="BodyText3"/>
          <w:color w:val="000000"/>
          <w:sz w:val="22"/>
          <w:szCs w:val="22"/>
          <w:lang w:val="bg-BG"/>
        </w:rPr>
        <w:t> </w:t>
      </w:r>
      <w:r w:rsidR="006C4B9B" w:rsidRPr="006C4B9B">
        <w:rPr>
          <w:rStyle w:val="BodyText3"/>
          <w:color w:val="000000"/>
          <w:sz w:val="22"/>
          <w:szCs w:val="22"/>
          <w:lang w:val="bg-BG"/>
        </w:rPr>
        <w:t>mg два пъти дневно според преценката на лекаря относно необходимостта от намаляване на пристъпите спрямо потенциалните нежелани ефекти.</w:t>
      </w:r>
      <w:r w:rsidR="006C4B9B">
        <w:rPr>
          <w:rStyle w:val="BodyText3"/>
          <w:color w:val="000000"/>
          <w:sz w:val="22"/>
          <w:szCs w:val="22"/>
          <w:lang w:val="bg-BG"/>
        </w:rPr>
        <w:t xml:space="preserve"> </w:t>
      </w:r>
      <w:r w:rsidR="006C4B9B" w:rsidRPr="006C4B9B">
        <w:rPr>
          <w:rStyle w:val="BodyText3"/>
          <w:color w:val="000000"/>
          <w:sz w:val="22"/>
          <w:szCs w:val="22"/>
          <w:lang w:val="bg-BG"/>
        </w:rPr>
        <w:t>Тази доза може да се повиши до 500</w:t>
      </w:r>
      <w:r w:rsidR="006C4B9B">
        <w:rPr>
          <w:rStyle w:val="BodyText3"/>
          <w:color w:val="000000"/>
          <w:sz w:val="22"/>
          <w:szCs w:val="22"/>
          <w:lang w:val="bg-BG"/>
        </w:rPr>
        <w:t> </w:t>
      </w:r>
      <w:r w:rsidR="006C4B9B" w:rsidRPr="006C4B9B">
        <w:rPr>
          <w:rStyle w:val="BodyText3"/>
          <w:color w:val="000000"/>
          <w:sz w:val="22"/>
          <w:szCs w:val="22"/>
          <w:lang w:val="bg-BG"/>
        </w:rPr>
        <w:t>mg два пъти дневно след две седмици.</w:t>
      </w:r>
    </w:p>
    <w:p w14:paraId="26FDCD26" w14:textId="77777777" w:rsidR="005503AE" w:rsidRPr="0042171D" w:rsidRDefault="005503AE" w:rsidP="00F47C98">
      <w:pPr>
        <w:pStyle w:val="BodyText28"/>
        <w:shd w:val="clear" w:color="auto" w:fill="auto"/>
        <w:spacing w:before="0" w:after="0" w:line="240" w:lineRule="auto"/>
        <w:ind w:firstLine="0"/>
        <w:rPr>
          <w:color w:val="000000"/>
          <w:sz w:val="22"/>
          <w:szCs w:val="22"/>
        </w:rPr>
      </w:pPr>
    </w:p>
    <w:p w14:paraId="71B3F6DB" w14:textId="77777777" w:rsidR="007624D5" w:rsidRPr="0042171D" w:rsidRDefault="007624D5" w:rsidP="00EA5027">
      <w:pPr>
        <w:rPr>
          <w:color w:val="000000"/>
          <w:lang w:val="ru-RU"/>
        </w:rPr>
      </w:pPr>
      <w:r w:rsidRPr="0042171D">
        <w:rPr>
          <w:rStyle w:val="BodyText3"/>
          <w:color w:val="000000"/>
          <w:sz w:val="22"/>
          <w:szCs w:val="22"/>
          <w:lang w:val="ru-RU"/>
        </w:rPr>
        <w:t>В зависимост от клиничния</w:t>
      </w:r>
      <w:r w:rsidR="004336C5">
        <w:rPr>
          <w:rStyle w:val="BodyText3"/>
          <w:color w:val="000000"/>
          <w:sz w:val="22"/>
          <w:szCs w:val="22"/>
          <w:lang w:val="ru-RU"/>
        </w:rPr>
        <w:t>т</w:t>
      </w:r>
      <w:r w:rsidRPr="0042171D">
        <w:rPr>
          <w:rStyle w:val="BodyText3"/>
          <w:color w:val="000000"/>
          <w:sz w:val="22"/>
          <w:szCs w:val="22"/>
          <w:lang w:val="ru-RU"/>
        </w:rPr>
        <w:t xml:space="preserve"> отговор и поносимост</w:t>
      </w:r>
      <w:r w:rsidR="004336C5">
        <w:rPr>
          <w:rStyle w:val="BodyText3"/>
          <w:color w:val="000000"/>
          <w:sz w:val="22"/>
          <w:szCs w:val="22"/>
          <w:lang w:val="ru-RU"/>
        </w:rPr>
        <w:t>та</w:t>
      </w:r>
      <w:r w:rsidRPr="0042171D">
        <w:rPr>
          <w:rStyle w:val="BodyText3"/>
          <w:color w:val="000000"/>
          <w:sz w:val="22"/>
          <w:szCs w:val="22"/>
          <w:lang w:val="ru-RU"/>
        </w:rPr>
        <w:t xml:space="preserve"> дневната доза може да се </w:t>
      </w:r>
      <w:r w:rsidRPr="0042171D">
        <w:rPr>
          <w:color w:val="000000"/>
          <w:lang w:val="ru-RU"/>
        </w:rPr>
        <w:t>увеличи до1</w:t>
      </w:r>
      <w:r w:rsidR="001A7585" w:rsidRPr="0042171D">
        <w:rPr>
          <w:color w:val="000000"/>
        </w:rPr>
        <w:t> </w:t>
      </w:r>
      <w:r w:rsidRPr="0042171D">
        <w:rPr>
          <w:color w:val="000000"/>
          <w:lang w:val="ru-RU"/>
        </w:rPr>
        <w:t>500</w:t>
      </w:r>
      <w:r w:rsidR="005503AE" w:rsidRPr="0042171D">
        <w:rPr>
          <w:color w:val="000000"/>
        </w:rPr>
        <w:t> </w:t>
      </w:r>
      <w:r w:rsidRPr="0042171D">
        <w:rPr>
          <w:color w:val="000000"/>
        </w:rPr>
        <w:t>mg</w:t>
      </w:r>
      <w:r w:rsidRPr="0042171D">
        <w:rPr>
          <w:rStyle w:val="BodyText3"/>
          <w:color w:val="000000"/>
          <w:sz w:val="22"/>
          <w:szCs w:val="22"/>
          <w:lang w:val="ru-RU"/>
        </w:rPr>
        <w:t xml:space="preserve"> два пъти дневно. Промяна в дозата, свързана с увеличаване или намаляване, може да се извършва на всеки </w:t>
      </w:r>
      <w:r w:rsidRPr="0042171D">
        <w:rPr>
          <w:rStyle w:val="BodytextSpacing1pt"/>
          <w:color w:val="000000"/>
          <w:sz w:val="22"/>
          <w:szCs w:val="22"/>
          <w:lang w:val="ru-RU"/>
        </w:rPr>
        <w:t>2</w:t>
      </w:r>
      <w:r w:rsidR="008153F6" w:rsidRPr="00BE6D6E">
        <w:rPr>
          <w:rStyle w:val="BodytextSpacing1pt"/>
          <w:color w:val="000000"/>
          <w:sz w:val="22"/>
          <w:szCs w:val="22"/>
          <w:lang w:val="ru-RU"/>
        </w:rPr>
        <w:t xml:space="preserve"> </w:t>
      </w:r>
      <w:r w:rsidRPr="0042171D">
        <w:rPr>
          <w:rStyle w:val="BodytextSpacing1pt"/>
          <w:color w:val="000000"/>
          <w:sz w:val="22"/>
          <w:szCs w:val="22"/>
          <w:lang w:val="ru-RU"/>
        </w:rPr>
        <w:t>до</w:t>
      </w:r>
      <w:r w:rsidR="008153F6" w:rsidRPr="00BE6D6E">
        <w:rPr>
          <w:rStyle w:val="BodytextSpacing1pt"/>
          <w:color w:val="000000"/>
          <w:sz w:val="22"/>
          <w:szCs w:val="22"/>
          <w:lang w:val="ru-RU"/>
        </w:rPr>
        <w:t xml:space="preserve"> </w:t>
      </w:r>
      <w:r w:rsidRPr="0042171D">
        <w:rPr>
          <w:rStyle w:val="BodytextSpacing1pt"/>
          <w:color w:val="000000"/>
          <w:sz w:val="22"/>
          <w:szCs w:val="22"/>
          <w:lang w:val="ru-RU"/>
        </w:rPr>
        <w:t>4</w:t>
      </w:r>
      <w:r w:rsidRPr="0042171D">
        <w:rPr>
          <w:rStyle w:val="BodyText3"/>
          <w:color w:val="000000"/>
          <w:sz w:val="22"/>
          <w:szCs w:val="22"/>
          <w:lang w:val="ru-RU"/>
        </w:rPr>
        <w:t xml:space="preserve"> седмици с </w:t>
      </w:r>
      <w:r w:rsidR="006C4B9B" w:rsidRPr="0042718F">
        <w:rPr>
          <w:lang w:val="ru-RU"/>
        </w:rPr>
        <w:t>250</w:t>
      </w:r>
      <w:r w:rsidR="006C4B9B">
        <w:t> mg</w:t>
      </w:r>
      <w:r w:rsidR="006C4B9B" w:rsidRPr="0042718F">
        <w:rPr>
          <w:lang w:val="ru-RU"/>
        </w:rPr>
        <w:t xml:space="preserve"> </w:t>
      </w:r>
      <w:r w:rsidR="006C4B9B">
        <w:rPr>
          <w:lang w:val="bg-BG"/>
        </w:rPr>
        <w:t xml:space="preserve">или </w:t>
      </w:r>
      <w:r w:rsidRPr="0042171D">
        <w:rPr>
          <w:rStyle w:val="BodyText3"/>
          <w:color w:val="000000"/>
          <w:sz w:val="22"/>
          <w:szCs w:val="22"/>
          <w:lang w:val="ru-RU"/>
        </w:rPr>
        <w:t>500</w:t>
      </w:r>
      <w:r w:rsidR="005503AE" w:rsidRPr="0042171D">
        <w:rPr>
          <w:rStyle w:val="BodyText3"/>
          <w:color w:val="000000"/>
          <w:sz w:val="22"/>
          <w:szCs w:val="22"/>
        </w:rPr>
        <w:t> </w:t>
      </w:r>
      <w:r w:rsidRPr="0042171D">
        <w:rPr>
          <w:rStyle w:val="BodyText3"/>
          <w:color w:val="000000"/>
          <w:sz w:val="22"/>
          <w:szCs w:val="22"/>
          <w:lang w:val="en-US"/>
        </w:rPr>
        <w:t>mg</w:t>
      </w:r>
      <w:r w:rsidRPr="0042171D">
        <w:rPr>
          <w:rStyle w:val="BodyText3"/>
          <w:color w:val="000000"/>
          <w:sz w:val="22"/>
          <w:szCs w:val="22"/>
          <w:lang w:val="ru-RU"/>
        </w:rPr>
        <w:t xml:space="preserve"> два пъти дневно.</w:t>
      </w:r>
    </w:p>
    <w:p w14:paraId="20121769" w14:textId="77777777" w:rsidR="005503AE" w:rsidRDefault="005503AE" w:rsidP="00EA5027">
      <w:pPr>
        <w:rPr>
          <w:rStyle w:val="BodyText4"/>
          <w:color w:val="000000"/>
          <w:sz w:val="22"/>
          <w:szCs w:val="22"/>
          <w:lang w:val="ru-RU"/>
        </w:rPr>
      </w:pPr>
    </w:p>
    <w:p w14:paraId="7118E7B1" w14:textId="77777777" w:rsidR="006C4B9B" w:rsidRPr="002A3F0C" w:rsidRDefault="006C4B9B" w:rsidP="006C4B9B">
      <w:pPr>
        <w:rPr>
          <w:rStyle w:val="BodyText4"/>
          <w:i/>
          <w:iCs/>
          <w:color w:val="000000"/>
          <w:sz w:val="22"/>
          <w:szCs w:val="22"/>
          <w:u w:val="none"/>
          <w:lang w:val="ru-RU"/>
        </w:rPr>
      </w:pPr>
      <w:r w:rsidRPr="002A3F0C">
        <w:rPr>
          <w:rStyle w:val="BodyText4"/>
          <w:i/>
          <w:iCs/>
          <w:color w:val="000000"/>
          <w:sz w:val="22"/>
          <w:szCs w:val="22"/>
          <w:u w:val="none"/>
          <w:lang w:val="ru-RU"/>
        </w:rPr>
        <w:t>Юноши (12</w:t>
      </w:r>
      <w:r w:rsidR="00AA788D" w:rsidRPr="00AA788D">
        <w:rPr>
          <w:rStyle w:val="BodyText4"/>
          <w:i/>
          <w:iCs/>
          <w:color w:val="000000"/>
          <w:sz w:val="22"/>
          <w:szCs w:val="22"/>
          <w:u w:val="none"/>
          <w:lang w:val="ru-RU"/>
        </w:rPr>
        <w:t>-</w:t>
      </w:r>
      <w:r w:rsidRPr="002A3F0C">
        <w:rPr>
          <w:rStyle w:val="BodyText4"/>
          <w:i/>
          <w:iCs/>
          <w:color w:val="000000"/>
          <w:sz w:val="22"/>
          <w:szCs w:val="22"/>
          <w:u w:val="none"/>
          <w:lang w:val="ru-RU"/>
        </w:rPr>
        <w:t xml:space="preserve">17 години) с тегло под 50 kg и деца на възраст </w:t>
      </w:r>
      <w:r w:rsidR="009D3E80" w:rsidRPr="002A3F0C">
        <w:rPr>
          <w:rStyle w:val="BodyText4"/>
          <w:i/>
          <w:iCs/>
          <w:color w:val="000000"/>
          <w:sz w:val="22"/>
          <w:szCs w:val="22"/>
          <w:u w:val="none"/>
          <w:lang w:val="ru-RU"/>
        </w:rPr>
        <w:t>от 4 години</w:t>
      </w:r>
    </w:p>
    <w:p w14:paraId="637D5541" w14:textId="77777777" w:rsidR="006C4B9B" w:rsidRPr="002A3F0C" w:rsidRDefault="006C4B9B" w:rsidP="006C4B9B">
      <w:pPr>
        <w:rPr>
          <w:rStyle w:val="BodyText4"/>
          <w:color w:val="000000"/>
          <w:sz w:val="22"/>
          <w:szCs w:val="22"/>
          <w:u w:val="none"/>
          <w:lang w:val="ru-RU"/>
        </w:rPr>
      </w:pPr>
      <w:r w:rsidRPr="002A3F0C">
        <w:rPr>
          <w:rStyle w:val="BodyText4"/>
          <w:color w:val="000000"/>
          <w:sz w:val="22"/>
          <w:szCs w:val="22"/>
          <w:u w:val="none"/>
          <w:lang w:val="ru-RU"/>
        </w:rPr>
        <w:t>Лекарят трябва да предпише най-подходящата лекарствена форма, опаковка и количество на активното вещество в дозова единица в зависимост от теглото, възрастта и дозата.</w:t>
      </w:r>
      <w:r w:rsidR="009D3E80" w:rsidRPr="002A3F0C">
        <w:rPr>
          <w:rStyle w:val="BodyText4"/>
          <w:color w:val="000000"/>
          <w:sz w:val="22"/>
          <w:szCs w:val="22"/>
          <w:u w:val="none"/>
          <w:lang w:val="ru-RU"/>
        </w:rPr>
        <w:t xml:space="preserve"> </w:t>
      </w:r>
      <w:r w:rsidRPr="002A3F0C">
        <w:rPr>
          <w:rStyle w:val="BodyText4"/>
          <w:color w:val="000000"/>
          <w:sz w:val="22"/>
          <w:szCs w:val="22"/>
          <w:u w:val="none"/>
          <w:lang w:val="ru-RU"/>
        </w:rPr>
        <w:t xml:space="preserve">Вижте точка </w:t>
      </w:r>
      <w:r w:rsidRPr="002A3F0C">
        <w:rPr>
          <w:rStyle w:val="BodyText4"/>
          <w:i/>
          <w:iCs/>
          <w:color w:val="000000"/>
          <w:sz w:val="22"/>
          <w:szCs w:val="22"/>
          <w:u w:val="none"/>
          <w:lang w:val="ru-RU"/>
        </w:rPr>
        <w:t>Педиатрична популация</w:t>
      </w:r>
      <w:r w:rsidRPr="002A3F0C">
        <w:rPr>
          <w:rStyle w:val="BodyText4"/>
          <w:color w:val="000000"/>
          <w:sz w:val="22"/>
          <w:szCs w:val="22"/>
          <w:u w:val="none"/>
          <w:lang w:val="ru-RU"/>
        </w:rPr>
        <w:t xml:space="preserve"> за корекция на дозата в зависимост от теглото.</w:t>
      </w:r>
    </w:p>
    <w:p w14:paraId="5A3C8471" w14:textId="77777777" w:rsidR="006C4B9B" w:rsidRPr="0042171D" w:rsidRDefault="006C4B9B" w:rsidP="006C4B9B">
      <w:pPr>
        <w:rPr>
          <w:rStyle w:val="BodyText4"/>
          <w:color w:val="000000"/>
          <w:sz w:val="22"/>
          <w:szCs w:val="22"/>
          <w:lang w:val="ru-RU"/>
        </w:rPr>
      </w:pPr>
    </w:p>
    <w:p w14:paraId="5EB1B71E" w14:textId="77777777" w:rsidR="00175EFB" w:rsidRPr="0042171D" w:rsidRDefault="00175EFB" w:rsidP="00175EFB">
      <w:pPr>
        <w:pStyle w:val="BodyText28"/>
        <w:shd w:val="clear" w:color="auto" w:fill="auto"/>
        <w:spacing w:before="0" w:after="0" w:line="240" w:lineRule="auto"/>
        <w:ind w:firstLine="0"/>
        <w:rPr>
          <w:color w:val="000000"/>
          <w:sz w:val="22"/>
          <w:szCs w:val="22"/>
        </w:rPr>
      </w:pPr>
      <w:proofErr w:type="spellStart"/>
      <w:r w:rsidRPr="0042171D">
        <w:rPr>
          <w:rStyle w:val="BodyText4"/>
          <w:color w:val="000000"/>
          <w:sz w:val="22"/>
          <w:szCs w:val="22"/>
        </w:rPr>
        <w:t>Продължителност</w:t>
      </w:r>
      <w:proofErr w:type="spellEnd"/>
      <w:r w:rsidRPr="0042171D">
        <w:rPr>
          <w:rStyle w:val="BodyText4"/>
          <w:color w:val="000000"/>
          <w:sz w:val="22"/>
          <w:szCs w:val="22"/>
        </w:rPr>
        <w:t xml:space="preserve"> </w:t>
      </w:r>
      <w:proofErr w:type="spellStart"/>
      <w:r w:rsidRPr="0042171D">
        <w:rPr>
          <w:rStyle w:val="BodyText4"/>
          <w:color w:val="000000"/>
          <w:sz w:val="22"/>
          <w:szCs w:val="22"/>
        </w:rPr>
        <w:t>на</w:t>
      </w:r>
      <w:proofErr w:type="spellEnd"/>
      <w:r w:rsidRPr="0042171D">
        <w:rPr>
          <w:rStyle w:val="BodyText4"/>
          <w:color w:val="000000"/>
          <w:sz w:val="22"/>
          <w:szCs w:val="22"/>
        </w:rPr>
        <w:t xml:space="preserve"> </w:t>
      </w:r>
      <w:proofErr w:type="spellStart"/>
      <w:r w:rsidRPr="0042171D">
        <w:rPr>
          <w:rStyle w:val="BodyText4"/>
          <w:color w:val="000000"/>
          <w:sz w:val="22"/>
          <w:szCs w:val="22"/>
        </w:rPr>
        <w:t>лечението</w:t>
      </w:r>
      <w:proofErr w:type="spellEnd"/>
    </w:p>
    <w:p w14:paraId="62CAF275" w14:textId="77777777" w:rsidR="00175EFB" w:rsidRPr="0042171D" w:rsidRDefault="00175EFB" w:rsidP="00175EFB">
      <w:pPr>
        <w:pStyle w:val="BodyText28"/>
        <w:shd w:val="clear" w:color="auto" w:fill="auto"/>
        <w:spacing w:before="0" w:after="0" w:line="240" w:lineRule="auto"/>
        <w:ind w:firstLine="0"/>
        <w:rPr>
          <w:rStyle w:val="BodyText3"/>
          <w:color w:val="000000"/>
          <w:sz w:val="22"/>
          <w:szCs w:val="22"/>
        </w:rPr>
      </w:pPr>
    </w:p>
    <w:p w14:paraId="1EC45650" w14:textId="77777777" w:rsidR="00175EFB" w:rsidRPr="0042171D" w:rsidRDefault="00175EFB" w:rsidP="00175EFB">
      <w:pPr>
        <w:pStyle w:val="BodyText28"/>
        <w:shd w:val="clear" w:color="auto" w:fill="auto"/>
        <w:spacing w:before="0" w:after="0" w:line="240" w:lineRule="auto"/>
        <w:ind w:firstLine="0"/>
        <w:rPr>
          <w:rStyle w:val="BodyText3"/>
          <w:color w:val="000000"/>
          <w:sz w:val="22"/>
          <w:szCs w:val="22"/>
          <w:lang w:val="ru-RU"/>
        </w:rPr>
      </w:pPr>
      <w:proofErr w:type="spellStart"/>
      <w:r w:rsidRPr="0042171D">
        <w:rPr>
          <w:rStyle w:val="BodyText3"/>
          <w:color w:val="000000"/>
          <w:sz w:val="22"/>
          <w:szCs w:val="22"/>
        </w:rPr>
        <w:t>Няма</w:t>
      </w:r>
      <w:proofErr w:type="spellEnd"/>
      <w:r w:rsidRPr="0042171D">
        <w:rPr>
          <w:rStyle w:val="BodyText3"/>
          <w:color w:val="000000"/>
          <w:sz w:val="22"/>
          <w:szCs w:val="22"/>
        </w:rPr>
        <w:t xml:space="preserve"> </w:t>
      </w:r>
      <w:proofErr w:type="spellStart"/>
      <w:r w:rsidRPr="0042171D">
        <w:rPr>
          <w:rStyle w:val="BodyText3"/>
          <w:color w:val="000000"/>
          <w:sz w:val="22"/>
          <w:szCs w:val="22"/>
        </w:rPr>
        <w:t>опит</w:t>
      </w:r>
      <w:proofErr w:type="spellEnd"/>
      <w:r w:rsidRPr="0042171D">
        <w:rPr>
          <w:rStyle w:val="BodyText3"/>
          <w:color w:val="000000"/>
          <w:sz w:val="22"/>
          <w:szCs w:val="22"/>
        </w:rPr>
        <w:t xml:space="preserve"> </w:t>
      </w:r>
      <w:proofErr w:type="spellStart"/>
      <w:r w:rsidRPr="0042171D">
        <w:rPr>
          <w:rStyle w:val="BodyText3"/>
          <w:color w:val="000000"/>
          <w:sz w:val="22"/>
          <w:szCs w:val="22"/>
        </w:rPr>
        <w:t>от</w:t>
      </w:r>
      <w:proofErr w:type="spellEnd"/>
      <w:r w:rsidRPr="0042171D">
        <w:rPr>
          <w:rStyle w:val="BodyText3"/>
          <w:color w:val="000000"/>
          <w:sz w:val="22"/>
          <w:szCs w:val="22"/>
        </w:rPr>
        <w:t xml:space="preserve"> </w:t>
      </w:r>
      <w:proofErr w:type="spellStart"/>
      <w:r w:rsidRPr="0042171D">
        <w:rPr>
          <w:rStyle w:val="BodyText3"/>
          <w:color w:val="000000"/>
          <w:sz w:val="22"/>
          <w:szCs w:val="22"/>
        </w:rPr>
        <w:t>интравенозното</w:t>
      </w:r>
      <w:proofErr w:type="spellEnd"/>
      <w:r w:rsidRPr="0042171D">
        <w:rPr>
          <w:rStyle w:val="BodyText3"/>
          <w:color w:val="000000"/>
          <w:sz w:val="22"/>
          <w:szCs w:val="22"/>
        </w:rPr>
        <w:t xml:space="preserve"> </w:t>
      </w:r>
      <w:proofErr w:type="spellStart"/>
      <w:r w:rsidRPr="0042171D">
        <w:rPr>
          <w:rStyle w:val="BodyText3"/>
          <w:color w:val="000000"/>
          <w:sz w:val="22"/>
          <w:szCs w:val="22"/>
        </w:rPr>
        <w:t>приложение</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леветирацетам</w:t>
      </w:r>
      <w:proofErr w:type="spellEnd"/>
      <w:r w:rsidRPr="0042171D">
        <w:rPr>
          <w:rStyle w:val="BodyText3"/>
          <w:color w:val="000000"/>
          <w:sz w:val="22"/>
          <w:szCs w:val="22"/>
        </w:rPr>
        <w:t xml:space="preserve"> </w:t>
      </w:r>
      <w:proofErr w:type="spellStart"/>
      <w:r w:rsidRPr="0042171D">
        <w:rPr>
          <w:rStyle w:val="BodyText3"/>
          <w:color w:val="000000"/>
          <w:sz w:val="22"/>
          <w:szCs w:val="22"/>
        </w:rPr>
        <w:t>за</w:t>
      </w:r>
      <w:proofErr w:type="spellEnd"/>
      <w:r w:rsidRPr="0042171D">
        <w:rPr>
          <w:rStyle w:val="BodyText3"/>
          <w:color w:val="000000"/>
          <w:sz w:val="22"/>
          <w:szCs w:val="22"/>
        </w:rPr>
        <w:t xml:space="preserve"> </w:t>
      </w:r>
      <w:proofErr w:type="spellStart"/>
      <w:r w:rsidRPr="0042171D">
        <w:rPr>
          <w:rStyle w:val="BodyText3"/>
          <w:color w:val="000000"/>
          <w:sz w:val="22"/>
          <w:szCs w:val="22"/>
        </w:rPr>
        <w:t>период</w:t>
      </w:r>
      <w:proofErr w:type="spellEnd"/>
      <w:r w:rsidRPr="0042171D">
        <w:rPr>
          <w:rStyle w:val="BodyText3"/>
          <w:color w:val="000000"/>
          <w:sz w:val="22"/>
          <w:szCs w:val="22"/>
        </w:rPr>
        <w:t xml:space="preserve"> </w:t>
      </w:r>
      <w:proofErr w:type="spellStart"/>
      <w:r w:rsidRPr="0042171D">
        <w:rPr>
          <w:rStyle w:val="BodyText3"/>
          <w:color w:val="000000"/>
          <w:sz w:val="22"/>
          <w:szCs w:val="22"/>
        </w:rPr>
        <w:t>по-продължителен</w:t>
      </w:r>
      <w:proofErr w:type="spellEnd"/>
      <w:r w:rsidRPr="0042171D">
        <w:rPr>
          <w:rStyle w:val="BodyText3"/>
          <w:color w:val="000000"/>
          <w:sz w:val="22"/>
          <w:szCs w:val="22"/>
        </w:rPr>
        <w:t xml:space="preserve"> </w:t>
      </w:r>
      <w:proofErr w:type="spellStart"/>
      <w:r w:rsidRPr="0042171D">
        <w:rPr>
          <w:rStyle w:val="BodyText3"/>
          <w:color w:val="000000"/>
          <w:sz w:val="22"/>
          <w:szCs w:val="22"/>
        </w:rPr>
        <w:t>от</w:t>
      </w:r>
      <w:proofErr w:type="spellEnd"/>
      <w:r w:rsidRPr="0042171D">
        <w:rPr>
          <w:rStyle w:val="BodyText3"/>
          <w:color w:val="000000"/>
          <w:sz w:val="22"/>
          <w:szCs w:val="22"/>
        </w:rPr>
        <w:t xml:space="preserve"> </w:t>
      </w:r>
      <w:r w:rsidRPr="0042171D">
        <w:rPr>
          <w:rStyle w:val="BodyText3"/>
          <w:color w:val="000000"/>
          <w:sz w:val="22"/>
          <w:szCs w:val="22"/>
          <w:lang w:val="ru-RU"/>
        </w:rPr>
        <w:t xml:space="preserve">4 </w:t>
      </w:r>
      <w:proofErr w:type="spellStart"/>
      <w:r w:rsidRPr="0042171D">
        <w:rPr>
          <w:rStyle w:val="BodyText3"/>
          <w:color w:val="000000"/>
          <w:sz w:val="22"/>
          <w:szCs w:val="22"/>
        </w:rPr>
        <w:t>дни</w:t>
      </w:r>
      <w:proofErr w:type="spellEnd"/>
      <w:r w:rsidRPr="0042171D">
        <w:rPr>
          <w:rStyle w:val="BodyText3"/>
          <w:color w:val="000000"/>
          <w:sz w:val="22"/>
          <w:szCs w:val="22"/>
        </w:rPr>
        <w:t>.</w:t>
      </w:r>
    </w:p>
    <w:p w14:paraId="6D2FEC70" w14:textId="77777777" w:rsidR="00175EFB" w:rsidRPr="0042171D" w:rsidRDefault="00175EFB" w:rsidP="00175EFB">
      <w:pPr>
        <w:pStyle w:val="BodyText28"/>
        <w:shd w:val="clear" w:color="auto" w:fill="auto"/>
        <w:spacing w:before="0" w:after="0" w:line="240" w:lineRule="auto"/>
        <w:ind w:firstLine="0"/>
        <w:rPr>
          <w:color w:val="000000"/>
          <w:sz w:val="22"/>
          <w:szCs w:val="22"/>
          <w:lang w:val="ru-RU"/>
        </w:rPr>
      </w:pPr>
    </w:p>
    <w:p w14:paraId="628E796D" w14:textId="77777777" w:rsidR="00DD55AB" w:rsidRPr="0042171D" w:rsidRDefault="00DD55AB" w:rsidP="00DD55AB">
      <w:pPr>
        <w:spacing w:line="240" w:lineRule="auto"/>
        <w:rPr>
          <w:color w:val="000000"/>
          <w:szCs w:val="22"/>
          <w:u w:val="single"/>
          <w:lang w:val="bg-BG"/>
        </w:rPr>
      </w:pPr>
      <w:r w:rsidRPr="0042171D">
        <w:rPr>
          <w:color w:val="000000"/>
          <w:szCs w:val="22"/>
          <w:u w:val="single"/>
          <w:lang w:val="bg-BG"/>
        </w:rPr>
        <w:t>Спиране на лечението</w:t>
      </w:r>
    </w:p>
    <w:p w14:paraId="0ED52471" w14:textId="77777777" w:rsidR="00DD55AB" w:rsidRPr="0042171D" w:rsidRDefault="00DD55AB" w:rsidP="00DD55AB">
      <w:pPr>
        <w:spacing w:line="240" w:lineRule="auto"/>
        <w:rPr>
          <w:color w:val="000000"/>
          <w:szCs w:val="22"/>
          <w:lang w:val="bg-BG"/>
        </w:rPr>
      </w:pPr>
      <w:r w:rsidRPr="0042171D">
        <w:rPr>
          <w:color w:val="000000"/>
          <w:szCs w:val="22"/>
          <w:lang w:val="bg-BG"/>
        </w:rPr>
        <w:t>Ако трябва да се спре лечението с леветирацетам, препоръчва се това да става постепенно (например при възрастни и юноши с тегло над 50</w:t>
      </w:r>
      <w:r w:rsidRPr="0042171D">
        <w:rPr>
          <w:color w:val="000000"/>
          <w:szCs w:val="22"/>
          <w:lang w:val="en-US"/>
        </w:rPr>
        <w:t> kg</w:t>
      </w:r>
      <w:r w:rsidRPr="0042171D">
        <w:rPr>
          <w:color w:val="000000"/>
          <w:szCs w:val="22"/>
          <w:lang w:val="bg-BG"/>
        </w:rPr>
        <w:t>: дозата се намалява с 500</w:t>
      </w:r>
      <w:r w:rsidRPr="0042171D">
        <w:rPr>
          <w:color w:val="000000"/>
          <w:szCs w:val="22"/>
          <w:lang w:val="en-US"/>
        </w:rPr>
        <w:t> mg</w:t>
      </w:r>
      <w:r w:rsidRPr="0042171D">
        <w:rPr>
          <w:color w:val="000000"/>
          <w:szCs w:val="22"/>
          <w:lang w:val="bg-BG"/>
        </w:rPr>
        <w:t xml:space="preserve"> два пъти дневно на всеки две до четири седмици; при деца и юноши с тегло под 50 </w:t>
      </w:r>
      <w:r w:rsidRPr="0042171D">
        <w:rPr>
          <w:color w:val="000000"/>
          <w:szCs w:val="22"/>
          <w:lang w:val="en-US"/>
        </w:rPr>
        <w:t>kg</w:t>
      </w:r>
      <w:r w:rsidRPr="0042171D">
        <w:rPr>
          <w:color w:val="000000"/>
          <w:szCs w:val="22"/>
          <w:lang w:val="bg-BG"/>
        </w:rPr>
        <w:t>: намаляването на дозата не трябва да превишава 10</w:t>
      </w:r>
      <w:r w:rsidRPr="0042171D">
        <w:rPr>
          <w:color w:val="000000"/>
          <w:szCs w:val="22"/>
          <w:lang w:val="en-US"/>
        </w:rPr>
        <w:t> mg</w:t>
      </w:r>
      <w:r w:rsidRPr="0042171D">
        <w:rPr>
          <w:color w:val="000000"/>
          <w:szCs w:val="22"/>
          <w:lang w:val="bg-BG"/>
        </w:rPr>
        <w:t>/</w:t>
      </w:r>
      <w:r w:rsidRPr="0042171D">
        <w:rPr>
          <w:color w:val="000000"/>
          <w:szCs w:val="22"/>
          <w:lang w:val="en-US"/>
        </w:rPr>
        <w:t>kg</w:t>
      </w:r>
      <w:r w:rsidRPr="0042171D">
        <w:rPr>
          <w:color w:val="000000"/>
          <w:szCs w:val="22"/>
          <w:lang w:val="bg-BG"/>
        </w:rPr>
        <w:t xml:space="preserve"> два пъти дневно на всеки две седмици). </w:t>
      </w:r>
    </w:p>
    <w:p w14:paraId="21E3AE5D" w14:textId="77777777" w:rsidR="007624D5" w:rsidRPr="0042171D" w:rsidRDefault="007624D5" w:rsidP="00F47C98">
      <w:pPr>
        <w:tabs>
          <w:tab w:val="clear" w:pos="567"/>
          <w:tab w:val="left" w:pos="720"/>
        </w:tabs>
        <w:spacing w:line="240" w:lineRule="auto"/>
        <w:rPr>
          <w:color w:val="000000"/>
          <w:szCs w:val="22"/>
          <w:lang w:val="bg-BG"/>
        </w:rPr>
      </w:pPr>
    </w:p>
    <w:p w14:paraId="36A4D8D0" w14:textId="77777777" w:rsidR="005503AE" w:rsidRPr="0042171D" w:rsidRDefault="005503AE" w:rsidP="00F47C98">
      <w:pPr>
        <w:pStyle w:val="BodyText28"/>
        <w:shd w:val="clear" w:color="auto" w:fill="auto"/>
        <w:spacing w:before="0" w:after="0" w:line="240" w:lineRule="auto"/>
        <w:ind w:firstLine="0"/>
        <w:rPr>
          <w:rStyle w:val="BodyText4"/>
          <w:color w:val="000000"/>
          <w:sz w:val="22"/>
          <w:szCs w:val="22"/>
        </w:rPr>
      </w:pPr>
      <w:proofErr w:type="spellStart"/>
      <w:r w:rsidRPr="0042171D">
        <w:rPr>
          <w:rStyle w:val="BodyText4"/>
          <w:color w:val="000000"/>
          <w:sz w:val="22"/>
          <w:szCs w:val="22"/>
        </w:rPr>
        <w:t>Специални</w:t>
      </w:r>
      <w:proofErr w:type="spellEnd"/>
      <w:r w:rsidRPr="0042171D">
        <w:rPr>
          <w:rStyle w:val="BodyText4"/>
          <w:color w:val="000000"/>
          <w:sz w:val="22"/>
          <w:szCs w:val="22"/>
        </w:rPr>
        <w:t xml:space="preserve"> </w:t>
      </w:r>
      <w:proofErr w:type="spellStart"/>
      <w:r w:rsidRPr="0042171D">
        <w:rPr>
          <w:rStyle w:val="BodyText4"/>
          <w:color w:val="000000"/>
          <w:sz w:val="22"/>
          <w:szCs w:val="22"/>
        </w:rPr>
        <w:t>популации</w:t>
      </w:r>
      <w:proofErr w:type="spellEnd"/>
    </w:p>
    <w:p w14:paraId="6D1E71C9"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44001E23" w14:textId="77777777" w:rsidR="005503AE" w:rsidRPr="0042171D" w:rsidRDefault="005503AE" w:rsidP="00F47C98">
      <w:pPr>
        <w:spacing w:line="240" w:lineRule="auto"/>
        <w:rPr>
          <w:rStyle w:val="Bodytext20"/>
          <w:i/>
          <w:color w:val="000000"/>
          <w:szCs w:val="22"/>
          <w:lang w:val="bg-BG"/>
        </w:rPr>
      </w:pPr>
      <w:r w:rsidRPr="0042171D">
        <w:rPr>
          <w:rStyle w:val="Bodytext20"/>
          <w:i/>
          <w:color w:val="000000"/>
          <w:szCs w:val="22"/>
          <w:lang w:val="bg-BG"/>
        </w:rPr>
        <w:t xml:space="preserve">Старческа възраст </w:t>
      </w:r>
      <w:r w:rsidR="00B95D55" w:rsidRPr="0042171D">
        <w:rPr>
          <w:rStyle w:val="Bodytext20"/>
          <w:i/>
          <w:color w:val="000000"/>
          <w:szCs w:val="22"/>
          <w:lang w:val="bg-BG"/>
        </w:rPr>
        <w:t>(65 </w:t>
      </w:r>
      <w:r w:rsidRPr="0042171D">
        <w:rPr>
          <w:rStyle w:val="Bodytext20"/>
          <w:i/>
          <w:color w:val="000000"/>
          <w:szCs w:val="22"/>
          <w:lang w:val="bg-BG"/>
        </w:rPr>
        <w:t>години и по-възрастни)</w:t>
      </w:r>
    </w:p>
    <w:p w14:paraId="5390F0C4" w14:textId="77777777" w:rsidR="00C56C10" w:rsidRPr="0042171D" w:rsidRDefault="00C56C10" w:rsidP="00F47C98">
      <w:pPr>
        <w:spacing w:line="240" w:lineRule="auto"/>
        <w:rPr>
          <w:i/>
          <w:color w:val="000000"/>
          <w:szCs w:val="22"/>
          <w:lang w:val="bg-BG"/>
        </w:rPr>
      </w:pPr>
    </w:p>
    <w:p w14:paraId="7A71770D" w14:textId="77777777" w:rsidR="005503AE" w:rsidRPr="0042171D" w:rsidRDefault="005503AE" w:rsidP="00F47C98">
      <w:pPr>
        <w:pStyle w:val="BodyText28"/>
        <w:shd w:val="clear" w:color="auto" w:fill="auto"/>
        <w:spacing w:before="0" w:after="0" w:line="240" w:lineRule="auto"/>
        <w:ind w:firstLine="0"/>
        <w:rPr>
          <w:rStyle w:val="BodyText3"/>
          <w:color w:val="000000"/>
          <w:sz w:val="22"/>
          <w:szCs w:val="22"/>
        </w:rPr>
      </w:pPr>
      <w:proofErr w:type="spellStart"/>
      <w:r w:rsidRPr="0042171D">
        <w:rPr>
          <w:rStyle w:val="BodyText3"/>
          <w:color w:val="000000"/>
          <w:sz w:val="22"/>
          <w:szCs w:val="22"/>
        </w:rPr>
        <w:t>Препоръчва</w:t>
      </w:r>
      <w:proofErr w:type="spellEnd"/>
      <w:r w:rsidRPr="0042171D">
        <w:rPr>
          <w:rStyle w:val="BodyText3"/>
          <w:color w:val="000000"/>
          <w:sz w:val="22"/>
          <w:szCs w:val="22"/>
        </w:rPr>
        <w:t xml:space="preserve"> </w:t>
      </w:r>
      <w:proofErr w:type="spellStart"/>
      <w:r w:rsidRPr="0042171D">
        <w:rPr>
          <w:rStyle w:val="BodyText3"/>
          <w:color w:val="000000"/>
          <w:sz w:val="22"/>
          <w:szCs w:val="22"/>
        </w:rPr>
        <w:t>се</w:t>
      </w:r>
      <w:proofErr w:type="spellEnd"/>
      <w:r w:rsidRPr="0042171D">
        <w:rPr>
          <w:rStyle w:val="BodyText3"/>
          <w:color w:val="000000"/>
          <w:sz w:val="22"/>
          <w:szCs w:val="22"/>
        </w:rPr>
        <w:t xml:space="preserve"> </w:t>
      </w:r>
      <w:proofErr w:type="spellStart"/>
      <w:r w:rsidRPr="0042171D">
        <w:rPr>
          <w:rStyle w:val="BodyText3"/>
          <w:color w:val="000000"/>
          <w:sz w:val="22"/>
          <w:szCs w:val="22"/>
        </w:rPr>
        <w:t>адаптиране</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дозата</w:t>
      </w:r>
      <w:proofErr w:type="spellEnd"/>
      <w:r w:rsidRPr="0042171D">
        <w:rPr>
          <w:rStyle w:val="BodyText3"/>
          <w:color w:val="000000"/>
          <w:sz w:val="22"/>
          <w:szCs w:val="22"/>
        </w:rPr>
        <w:t xml:space="preserve"> </w:t>
      </w:r>
      <w:proofErr w:type="spellStart"/>
      <w:r w:rsidRPr="0042171D">
        <w:rPr>
          <w:rStyle w:val="BodyText3"/>
          <w:color w:val="000000"/>
          <w:sz w:val="22"/>
          <w:szCs w:val="22"/>
        </w:rPr>
        <w:t>при</w:t>
      </w:r>
      <w:proofErr w:type="spellEnd"/>
      <w:r w:rsidRPr="0042171D">
        <w:rPr>
          <w:rStyle w:val="BodyText3"/>
          <w:color w:val="000000"/>
          <w:sz w:val="22"/>
          <w:szCs w:val="22"/>
        </w:rPr>
        <w:t xml:space="preserve"> </w:t>
      </w:r>
      <w:proofErr w:type="spellStart"/>
      <w:r w:rsidRPr="0042171D">
        <w:rPr>
          <w:rStyle w:val="BodyText3"/>
          <w:color w:val="000000"/>
          <w:sz w:val="22"/>
          <w:szCs w:val="22"/>
        </w:rPr>
        <w:t>пациенти</w:t>
      </w:r>
      <w:proofErr w:type="spellEnd"/>
      <w:r w:rsidRPr="0042171D">
        <w:rPr>
          <w:rStyle w:val="BodyText3"/>
          <w:color w:val="000000"/>
          <w:sz w:val="22"/>
          <w:szCs w:val="22"/>
        </w:rPr>
        <w:t xml:space="preserve"> в </w:t>
      </w:r>
      <w:proofErr w:type="spellStart"/>
      <w:r w:rsidRPr="0042171D">
        <w:rPr>
          <w:rStyle w:val="BodyText3"/>
          <w:color w:val="000000"/>
          <w:sz w:val="22"/>
          <w:szCs w:val="22"/>
        </w:rPr>
        <w:t>старческа</w:t>
      </w:r>
      <w:proofErr w:type="spellEnd"/>
      <w:r w:rsidRPr="0042171D">
        <w:rPr>
          <w:rStyle w:val="BodyText3"/>
          <w:color w:val="000000"/>
          <w:sz w:val="22"/>
          <w:szCs w:val="22"/>
        </w:rPr>
        <w:t xml:space="preserve"> </w:t>
      </w:r>
      <w:proofErr w:type="spellStart"/>
      <w:r w:rsidRPr="0042171D">
        <w:rPr>
          <w:rStyle w:val="BodyText3"/>
          <w:color w:val="000000"/>
          <w:sz w:val="22"/>
          <w:szCs w:val="22"/>
        </w:rPr>
        <w:t>възраст</w:t>
      </w:r>
      <w:proofErr w:type="spellEnd"/>
      <w:r w:rsidRPr="0042171D">
        <w:rPr>
          <w:rStyle w:val="BodyText3"/>
          <w:color w:val="000000"/>
          <w:sz w:val="22"/>
          <w:szCs w:val="22"/>
        </w:rPr>
        <w:t xml:space="preserve"> с </w:t>
      </w:r>
      <w:proofErr w:type="spellStart"/>
      <w:r w:rsidRPr="0042171D">
        <w:rPr>
          <w:rStyle w:val="BodyText3"/>
          <w:color w:val="000000"/>
          <w:sz w:val="22"/>
          <w:szCs w:val="22"/>
        </w:rPr>
        <w:t>нарушена</w:t>
      </w:r>
      <w:proofErr w:type="spellEnd"/>
      <w:r w:rsidRPr="0042171D">
        <w:rPr>
          <w:rStyle w:val="BodyText3"/>
          <w:color w:val="000000"/>
          <w:sz w:val="22"/>
          <w:szCs w:val="22"/>
        </w:rPr>
        <w:t xml:space="preserve"> </w:t>
      </w:r>
      <w:proofErr w:type="spellStart"/>
      <w:r w:rsidRPr="0042171D">
        <w:rPr>
          <w:rStyle w:val="BodyText3"/>
          <w:color w:val="000000"/>
          <w:sz w:val="22"/>
          <w:szCs w:val="22"/>
        </w:rPr>
        <w:t>бъбречна</w:t>
      </w:r>
      <w:proofErr w:type="spellEnd"/>
      <w:r w:rsidRPr="0042171D">
        <w:rPr>
          <w:rStyle w:val="BodyText3"/>
          <w:color w:val="000000"/>
          <w:sz w:val="22"/>
          <w:szCs w:val="22"/>
        </w:rPr>
        <w:t xml:space="preserve"> </w:t>
      </w:r>
      <w:proofErr w:type="spellStart"/>
      <w:r w:rsidRPr="0042171D">
        <w:rPr>
          <w:rStyle w:val="BodyText3"/>
          <w:color w:val="000000"/>
          <w:sz w:val="22"/>
          <w:szCs w:val="22"/>
        </w:rPr>
        <w:t>функция</w:t>
      </w:r>
      <w:proofErr w:type="spellEnd"/>
      <w:r w:rsidRPr="0042171D">
        <w:rPr>
          <w:rStyle w:val="BodyText3"/>
          <w:color w:val="000000"/>
          <w:sz w:val="22"/>
          <w:szCs w:val="22"/>
        </w:rPr>
        <w:t xml:space="preserve"> (</w:t>
      </w:r>
      <w:proofErr w:type="spellStart"/>
      <w:r w:rsidRPr="0042171D">
        <w:rPr>
          <w:rStyle w:val="BodyText3"/>
          <w:color w:val="000000"/>
          <w:sz w:val="22"/>
          <w:szCs w:val="22"/>
        </w:rPr>
        <w:t>вж</w:t>
      </w:r>
      <w:proofErr w:type="spellEnd"/>
      <w:r w:rsidRPr="0042171D">
        <w:rPr>
          <w:rStyle w:val="BodyText3"/>
          <w:color w:val="000000"/>
          <w:sz w:val="22"/>
          <w:szCs w:val="22"/>
        </w:rPr>
        <w:t xml:space="preserve">. </w:t>
      </w:r>
      <w:proofErr w:type="spellStart"/>
      <w:r w:rsidRPr="0042171D">
        <w:rPr>
          <w:rStyle w:val="BodyText3"/>
          <w:color w:val="000000"/>
          <w:sz w:val="22"/>
          <w:szCs w:val="22"/>
        </w:rPr>
        <w:t>по-долу</w:t>
      </w:r>
      <w:proofErr w:type="spellEnd"/>
      <w:r w:rsidRPr="0042171D">
        <w:rPr>
          <w:rStyle w:val="BodyText3"/>
          <w:color w:val="000000"/>
          <w:sz w:val="22"/>
          <w:szCs w:val="22"/>
        </w:rPr>
        <w:t xml:space="preserve"> "</w:t>
      </w:r>
      <w:proofErr w:type="spellStart"/>
      <w:r w:rsidRPr="0042171D">
        <w:rPr>
          <w:rStyle w:val="BodyText3"/>
          <w:color w:val="000000"/>
          <w:sz w:val="22"/>
          <w:szCs w:val="22"/>
        </w:rPr>
        <w:t>Бъбречно</w:t>
      </w:r>
      <w:proofErr w:type="spellEnd"/>
      <w:r w:rsidRPr="0042171D">
        <w:rPr>
          <w:rStyle w:val="BodyText3"/>
          <w:color w:val="000000"/>
          <w:sz w:val="22"/>
          <w:szCs w:val="22"/>
        </w:rPr>
        <w:t xml:space="preserve"> </w:t>
      </w:r>
      <w:proofErr w:type="spellStart"/>
      <w:r w:rsidRPr="0042171D">
        <w:rPr>
          <w:rStyle w:val="BodyText3"/>
          <w:color w:val="000000"/>
          <w:sz w:val="22"/>
          <w:szCs w:val="22"/>
        </w:rPr>
        <w:t>увреждане</w:t>
      </w:r>
      <w:proofErr w:type="spellEnd"/>
      <w:r w:rsidRPr="0042171D">
        <w:rPr>
          <w:rStyle w:val="BodyText3"/>
          <w:color w:val="000000"/>
          <w:sz w:val="22"/>
          <w:szCs w:val="22"/>
        </w:rPr>
        <w:t>").</w:t>
      </w:r>
    </w:p>
    <w:p w14:paraId="6DF1247B"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57117F23" w14:textId="77777777" w:rsidR="005503AE" w:rsidRPr="0042171D" w:rsidRDefault="005503AE" w:rsidP="00F47C98">
      <w:pPr>
        <w:spacing w:line="240" w:lineRule="auto"/>
        <w:rPr>
          <w:rStyle w:val="Bodytext20"/>
          <w:i/>
          <w:color w:val="000000"/>
          <w:szCs w:val="22"/>
          <w:lang w:val="bg-BG"/>
        </w:rPr>
      </w:pPr>
      <w:r w:rsidRPr="0042171D">
        <w:rPr>
          <w:rStyle w:val="Bodytext20"/>
          <w:i/>
          <w:color w:val="000000"/>
          <w:szCs w:val="22"/>
          <w:lang w:val="ru-RU"/>
        </w:rPr>
        <w:t>Бъбречно</w:t>
      </w:r>
      <w:r w:rsidRPr="0042171D">
        <w:rPr>
          <w:rStyle w:val="Bodytext20"/>
          <w:i/>
          <w:color w:val="000000"/>
          <w:szCs w:val="22"/>
          <w:lang w:val="bg-BG"/>
        </w:rPr>
        <w:t xml:space="preserve"> </w:t>
      </w:r>
      <w:r w:rsidRPr="0042171D">
        <w:rPr>
          <w:rStyle w:val="Bodytext20"/>
          <w:i/>
          <w:color w:val="000000"/>
          <w:szCs w:val="22"/>
          <w:lang w:val="ru-RU"/>
        </w:rPr>
        <w:t>увреждане</w:t>
      </w:r>
    </w:p>
    <w:p w14:paraId="554756AD" w14:textId="77777777" w:rsidR="00C56C10" w:rsidRPr="0042171D" w:rsidRDefault="00C56C10" w:rsidP="00F47C98">
      <w:pPr>
        <w:spacing w:line="240" w:lineRule="auto"/>
        <w:rPr>
          <w:i/>
          <w:color w:val="000000"/>
          <w:szCs w:val="22"/>
          <w:lang w:val="bg-BG"/>
        </w:rPr>
      </w:pPr>
    </w:p>
    <w:p w14:paraId="2CD51971" w14:textId="77777777" w:rsidR="005503AE" w:rsidRPr="0042171D" w:rsidRDefault="005503AE" w:rsidP="00F47C98">
      <w:pPr>
        <w:pStyle w:val="BodyText28"/>
        <w:shd w:val="clear" w:color="auto" w:fill="auto"/>
        <w:spacing w:before="0" w:after="0" w:line="240" w:lineRule="auto"/>
        <w:ind w:firstLine="0"/>
        <w:rPr>
          <w:rStyle w:val="BodyText3"/>
          <w:color w:val="000000"/>
          <w:sz w:val="22"/>
          <w:szCs w:val="22"/>
        </w:rPr>
      </w:pPr>
      <w:proofErr w:type="spellStart"/>
      <w:r w:rsidRPr="0042171D">
        <w:rPr>
          <w:rStyle w:val="BodyText3"/>
          <w:color w:val="000000"/>
          <w:sz w:val="22"/>
          <w:szCs w:val="22"/>
        </w:rPr>
        <w:t>Дневната</w:t>
      </w:r>
      <w:proofErr w:type="spellEnd"/>
      <w:r w:rsidRPr="0042171D">
        <w:rPr>
          <w:rStyle w:val="BodyText3"/>
          <w:color w:val="000000"/>
          <w:sz w:val="22"/>
          <w:szCs w:val="22"/>
        </w:rPr>
        <w:t xml:space="preserve"> </w:t>
      </w:r>
      <w:proofErr w:type="spellStart"/>
      <w:r w:rsidRPr="0042171D">
        <w:rPr>
          <w:rStyle w:val="BodyText3"/>
          <w:color w:val="000000"/>
          <w:sz w:val="22"/>
          <w:szCs w:val="22"/>
        </w:rPr>
        <w:t>доза</w:t>
      </w:r>
      <w:proofErr w:type="spellEnd"/>
      <w:r w:rsidRPr="0042171D">
        <w:rPr>
          <w:rStyle w:val="BodyText3"/>
          <w:color w:val="000000"/>
          <w:sz w:val="22"/>
          <w:szCs w:val="22"/>
        </w:rPr>
        <w:t xml:space="preserve"> </w:t>
      </w:r>
      <w:proofErr w:type="spellStart"/>
      <w:r w:rsidRPr="0042171D">
        <w:rPr>
          <w:rStyle w:val="BodyText3"/>
          <w:color w:val="000000"/>
          <w:sz w:val="22"/>
          <w:szCs w:val="22"/>
        </w:rPr>
        <w:t>трябва</w:t>
      </w:r>
      <w:proofErr w:type="spellEnd"/>
      <w:r w:rsidRPr="0042171D">
        <w:rPr>
          <w:rStyle w:val="BodyText3"/>
          <w:color w:val="000000"/>
          <w:sz w:val="22"/>
          <w:szCs w:val="22"/>
        </w:rPr>
        <w:t xml:space="preserve"> </w:t>
      </w:r>
      <w:proofErr w:type="spellStart"/>
      <w:r w:rsidRPr="0042171D">
        <w:rPr>
          <w:rStyle w:val="BodyText3"/>
          <w:color w:val="000000"/>
          <w:sz w:val="22"/>
          <w:szCs w:val="22"/>
        </w:rPr>
        <w:t>да</w:t>
      </w:r>
      <w:proofErr w:type="spellEnd"/>
      <w:r w:rsidRPr="0042171D">
        <w:rPr>
          <w:rStyle w:val="BodyText3"/>
          <w:color w:val="000000"/>
          <w:sz w:val="22"/>
          <w:szCs w:val="22"/>
        </w:rPr>
        <w:t xml:space="preserve"> </w:t>
      </w:r>
      <w:proofErr w:type="spellStart"/>
      <w:r w:rsidRPr="0042171D">
        <w:rPr>
          <w:rStyle w:val="BodyText3"/>
          <w:color w:val="000000"/>
          <w:sz w:val="22"/>
          <w:szCs w:val="22"/>
        </w:rPr>
        <w:t>се</w:t>
      </w:r>
      <w:proofErr w:type="spellEnd"/>
      <w:r w:rsidRPr="0042171D">
        <w:rPr>
          <w:rStyle w:val="BodyText3"/>
          <w:color w:val="000000"/>
          <w:sz w:val="22"/>
          <w:szCs w:val="22"/>
        </w:rPr>
        <w:t xml:space="preserve"> </w:t>
      </w:r>
      <w:proofErr w:type="spellStart"/>
      <w:r w:rsidRPr="0042171D">
        <w:rPr>
          <w:rStyle w:val="BodyText3"/>
          <w:color w:val="000000"/>
          <w:sz w:val="22"/>
          <w:szCs w:val="22"/>
        </w:rPr>
        <w:t>индивидуализира</w:t>
      </w:r>
      <w:proofErr w:type="spellEnd"/>
      <w:r w:rsidRPr="0042171D">
        <w:rPr>
          <w:rStyle w:val="BodyText3"/>
          <w:color w:val="000000"/>
          <w:sz w:val="22"/>
          <w:szCs w:val="22"/>
        </w:rPr>
        <w:t xml:space="preserve"> в </w:t>
      </w:r>
      <w:proofErr w:type="spellStart"/>
      <w:r w:rsidRPr="0042171D">
        <w:rPr>
          <w:rStyle w:val="BodyText3"/>
          <w:color w:val="000000"/>
          <w:sz w:val="22"/>
          <w:szCs w:val="22"/>
        </w:rPr>
        <w:t>зависимост</w:t>
      </w:r>
      <w:proofErr w:type="spellEnd"/>
      <w:r w:rsidRPr="0042171D">
        <w:rPr>
          <w:rStyle w:val="BodyText3"/>
          <w:color w:val="000000"/>
          <w:sz w:val="22"/>
          <w:szCs w:val="22"/>
        </w:rPr>
        <w:t xml:space="preserve"> </w:t>
      </w:r>
      <w:proofErr w:type="spellStart"/>
      <w:r w:rsidRPr="0042171D">
        <w:rPr>
          <w:rStyle w:val="BodyText3"/>
          <w:color w:val="000000"/>
          <w:sz w:val="22"/>
          <w:szCs w:val="22"/>
        </w:rPr>
        <w:t>от</w:t>
      </w:r>
      <w:proofErr w:type="spellEnd"/>
      <w:r w:rsidRPr="0042171D">
        <w:rPr>
          <w:rStyle w:val="BodyText3"/>
          <w:color w:val="000000"/>
          <w:sz w:val="22"/>
          <w:szCs w:val="22"/>
        </w:rPr>
        <w:t xml:space="preserve"> </w:t>
      </w:r>
      <w:proofErr w:type="spellStart"/>
      <w:r w:rsidRPr="0042171D">
        <w:rPr>
          <w:rStyle w:val="BodyText3"/>
          <w:color w:val="000000"/>
          <w:sz w:val="22"/>
          <w:szCs w:val="22"/>
        </w:rPr>
        <w:t>бъбречната</w:t>
      </w:r>
      <w:proofErr w:type="spellEnd"/>
      <w:r w:rsidRPr="0042171D">
        <w:rPr>
          <w:rStyle w:val="BodyText3"/>
          <w:color w:val="000000"/>
          <w:sz w:val="22"/>
          <w:szCs w:val="22"/>
        </w:rPr>
        <w:t xml:space="preserve"> </w:t>
      </w:r>
      <w:proofErr w:type="spellStart"/>
      <w:r w:rsidRPr="0042171D">
        <w:rPr>
          <w:rStyle w:val="BodyText3"/>
          <w:color w:val="000000"/>
          <w:sz w:val="22"/>
          <w:szCs w:val="22"/>
        </w:rPr>
        <w:t>функция</w:t>
      </w:r>
      <w:proofErr w:type="spellEnd"/>
      <w:r w:rsidRPr="0042171D">
        <w:rPr>
          <w:rStyle w:val="BodyText3"/>
          <w:color w:val="000000"/>
          <w:sz w:val="22"/>
          <w:szCs w:val="22"/>
        </w:rPr>
        <w:t>.</w:t>
      </w:r>
    </w:p>
    <w:p w14:paraId="063DE1CA"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0F0BBEC7" w14:textId="77777777" w:rsidR="005503AE" w:rsidRPr="0042171D" w:rsidRDefault="005503AE" w:rsidP="00F47C98">
      <w:pPr>
        <w:pStyle w:val="BodyText28"/>
        <w:shd w:val="clear" w:color="auto" w:fill="auto"/>
        <w:spacing w:before="0" w:after="0" w:line="240" w:lineRule="auto"/>
        <w:ind w:firstLine="0"/>
        <w:rPr>
          <w:rStyle w:val="BodyText3"/>
          <w:color w:val="000000"/>
          <w:sz w:val="22"/>
          <w:szCs w:val="22"/>
        </w:rPr>
      </w:pPr>
      <w:proofErr w:type="spellStart"/>
      <w:r w:rsidRPr="0042171D">
        <w:rPr>
          <w:rStyle w:val="BodyText3"/>
          <w:color w:val="000000"/>
          <w:sz w:val="22"/>
          <w:szCs w:val="22"/>
        </w:rPr>
        <w:t>При</w:t>
      </w:r>
      <w:proofErr w:type="spellEnd"/>
      <w:r w:rsidRPr="0042171D">
        <w:rPr>
          <w:rStyle w:val="BodyText3"/>
          <w:color w:val="000000"/>
          <w:sz w:val="22"/>
          <w:szCs w:val="22"/>
        </w:rPr>
        <w:t xml:space="preserve"> </w:t>
      </w:r>
      <w:proofErr w:type="spellStart"/>
      <w:r w:rsidRPr="0042171D">
        <w:rPr>
          <w:rStyle w:val="BodyText3"/>
          <w:color w:val="000000"/>
          <w:sz w:val="22"/>
          <w:szCs w:val="22"/>
        </w:rPr>
        <w:t>възрастни</w:t>
      </w:r>
      <w:proofErr w:type="spellEnd"/>
      <w:r w:rsidRPr="0042171D">
        <w:rPr>
          <w:rStyle w:val="BodyText3"/>
          <w:color w:val="000000"/>
          <w:sz w:val="22"/>
          <w:szCs w:val="22"/>
        </w:rPr>
        <w:t xml:space="preserve"> </w:t>
      </w:r>
      <w:proofErr w:type="spellStart"/>
      <w:r w:rsidRPr="0042171D">
        <w:rPr>
          <w:rStyle w:val="BodyText3"/>
          <w:color w:val="000000"/>
          <w:sz w:val="22"/>
          <w:szCs w:val="22"/>
        </w:rPr>
        <w:t>пациенти</w:t>
      </w:r>
      <w:proofErr w:type="spellEnd"/>
      <w:r w:rsidRPr="0042171D">
        <w:rPr>
          <w:rStyle w:val="BodyText3"/>
          <w:color w:val="000000"/>
          <w:sz w:val="22"/>
          <w:szCs w:val="22"/>
        </w:rPr>
        <w:t xml:space="preserve"> </w:t>
      </w:r>
      <w:proofErr w:type="spellStart"/>
      <w:r w:rsidRPr="0042171D">
        <w:rPr>
          <w:rStyle w:val="BodyText3"/>
          <w:color w:val="000000"/>
          <w:sz w:val="22"/>
          <w:szCs w:val="22"/>
        </w:rPr>
        <w:t>използвайте</w:t>
      </w:r>
      <w:proofErr w:type="spellEnd"/>
      <w:r w:rsidRPr="0042171D">
        <w:rPr>
          <w:rStyle w:val="BodyText3"/>
          <w:color w:val="000000"/>
          <w:sz w:val="22"/>
          <w:szCs w:val="22"/>
        </w:rPr>
        <w:t xml:space="preserve"> </w:t>
      </w:r>
      <w:proofErr w:type="spellStart"/>
      <w:r w:rsidRPr="0042171D">
        <w:rPr>
          <w:rStyle w:val="BodyText3"/>
          <w:color w:val="000000"/>
          <w:sz w:val="22"/>
          <w:szCs w:val="22"/>
        </w:rPr>
        <w:t>приложената</w:t>
      </w:r>
      <w:proofErr w:type="spellEnd"/>
      <w:r w:rsidRPr="0042171D">
        <w:rPr>
          <w:rStyle w:val="BodyText3"/>
          <w:color w:val="000000"/>
          <w:sz w:val="22"/>
          <w:szCs w:val="22"/>
        </w:rPr>
        <w:t xml:space="preserve"> </w:t>
      </w:r>
      <w:proofErr w:type="spellStart"/>
      <w:r w:rsidRPr="0042171D">
        <w:rPr>
          <w:rStyle w:val="BodyText3"/>
          <w:color w:val="000000"/>
          <w:sz w:val="22"/>
          <w:szCs w:val="22"/>
        </w:rPr>
        <w:t>по-долу</w:t>
      </w:r>
      <w:proofErr w:type="spellEnd"/>
      <w:r w:rsidRPr="0042171D">
        <w:rPr>
          <w:rStyle w:val="BodyText3"/>
          <w:color w:val="000000"/>
          <w:sz w:val="22"/>
          <w:szCs w:val="22"/>
        </w:rPr>
        <w:t xml:space="preserve"> </w:t>
      </w:r>
      <w:proofErr w:type="spellStart"/>
      <w:r w:rsidRPr="0042171D">
        <w:rPr>
          <w:rStyle w:val="BodyText3"/>
          <w:color w:val="000000"/>
          <w:sz w:val="22"/>
          <w:szCs w:val="22"/>
        </w:rPr>
        <w:t>таблица</w:t>
      </w:r>
      <w:proofErr w:type="spellEnd"/>
      <w:r w:rsidRPr="0042171D">
        <w:rPr>
          <w:rStyle w:val="BodyText3"/>
          <w:color w:val="000000"/>
          <w:sz w:val="22"/>
          <w:szCs w:val="22"/>
        </w:rPr>
        <w:t xml:space="preserve"> </w:t>
      </w:r>
      <w:proofErr w:type="spellStart"/>
      <w:r w:rsidRPr="0042171D">
        <w:rPr>
          <w:rStyle w:val="BodyText3"/>
          <w:color w:val="000000"/>
          <w:sz w:val="22"/>
          <w:szCs w:val="22"/>
        </w:rPr>
        <w:t>за</w:t>
      </w:r>
      <w:proofErr w:type="spellEnd"/>
      <w:r w:rsidRPr="0042171D">
        <w:rPr>
          <w:rStyle w:val="BodyText3"/>
          <w:color w:val="000000"/>
          <w:sz w:val="22"/>
          <w:szCs w:val="22"/>
        </w:rPr>
        <w:t xml:space="preserve"> </w:t>
      </w:r>
      <w:proofErr w:type="spellStart"/>
      <w:r w:rsidRPr="0042171D">
        <w:rPr>
          <w:rStyle w:val="BodyText3"/>
          <w:color w:val="000000"/>
          <w:sz w:val="22"/>
          <w:szCs w:val="22"/>
        </w:rPr>
        <w:t>адаптиране</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дозата</w:t>
      </w:r>
      <w:proofErr w:type="spellEnd"/>
      <w:r w:rsidRPr="0042171D">
        <w:rPr>
          <w:rStyle w:val="BodyText3"/>
          <w:color w:val="000000"/>
          <w:sz w:val="22"/>
          <w:szCs w:val="22"/>
        </w:rPr>
        <w:t xml:space="preserve">. </w:t>
      </w:r>
      <w:proofErr w:type="spellStart"/>
      <w:r w:rsidRPr="0042171D">
        <w:rPr>
          <w:rStyle w:val="BodyText3"/>
          <w:color w:val="000000"/>
          <w:sz w:val="22"/>
          <w:szCs w:val="22"/>
        </w:rPr>
        <w:t>За</w:t>
      </w:r>
      <w:proofErr w:type="spellEnd"/>
      <w:r w:rsidRPr="0042171D">
        <w:rPr>
          <w:rStyle w:val="BodyText3"/>
          <w:color w:val="000000"/>
          <w:sz w:val="22"/>
          <w:szCs w:val="22"/>
        </w:rPr>
        <w:t xml:space="preserve"> </w:t>
      </w:r>
      <w:proofErr w:type="spellStart"/>
      <w:r w:rsidRPr="0042171D">
        <w:rPr>
          <w:rStyle w:val="BodyText3"/>
          <w:color w:val="000000"/>
          <w:sz w:val="22"/>
          <w:szCs w:val="22"/>
        </w:rPr>
        <w:t>прилагане</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тази</w:t>
      </w:r>
      <w:proofErr w:type="spellEnd"/>
      <w:r w:rsidRPr="0042171D">
        <w:rPr>
          <w:rStyle w:val="BodyText3"/>
          <w:color w:val="000000"/>
          <w:sz w:val="22"/>
          <w:szCs w:val="22"/>
        </w:rPr>
        <w:t xml:space="preserve"> </w:t>
      </w:r>
      <w:proofErr w:type="spellStart"/>
      <w:r w:rsidRPr="0042171D">
        <w:rPr>
          <w:rStyle w:val="BodyText3"/>
          <w:color w:val="000000"/>
          <w:sz w:val="22"/>
          <w:szCs w:val="22"/>
        </w:rPr>
        <w:t>таблица</w:t>
      </w:r>
      <w:proofErr w:type="spellEnd"/>
      <w:r w:rsidRPr="0042171D">
        <w:rPr>
          <w:rStyle w:val="BodyText3"/>
          <w:color w:val="000000"/>
          <w:sz w:val="22"/>
          <w:szCs w:val="22"/>
        </w:rPr>
        <w:t xml:space="preserve"> е </w:t>
      </w:r>
      <w:proofErr w:type="spellStart"/>
      <w:r w:rsidRPr="0042171D">
        <w:rPr>
          <w:rStyle w:val="BodyText3"/>
          <w:color w:val="000000"/>
          <w:sz w:val="22"/>
          <w:szCs w:val="22"/>
        </w:rPr>
        <w:t>необходимо</w:t>
      </w:r>
      <w:proofErr w:type="spellEnd"/>
      <w:r w:rsidRPr="0042171D">
        <w:rPr>
          <w:rStyle w:val="BodyText3"/>
          <w:color w:val="000000"/>
          <w:sz w:val="22"/>
          <w:szCs w:val="22"/>
        </w:rPr>
        <w:t xml:space="preserve"> </w:t>
      </w:r>
      <w:proofErr w:type="spellStart"/>
      <w:r w:rsidRPr="0042171D">
        <w:rPr>
          <w:rStyle w:val="BodyText3"/>
          <w:color w:val="000000"/>
          <w:sz w:val="22"/>
          <w:szCs w:val="22"/>
        </w:rPr>
        <w:t>да</w:t>
      </w:r>
      <w:proofErr w:type="spellEnd"/>
      <w:r w:rsidRPr="0042171D">
        <w:rPr>
          <w:rStyle w:val="BodyText3"/>
          <w:color w:val="000000"/>
          <w:sz w:val="22"/>
          <w:szCs w:val="22"/>
        </w:rPr>
        <w:t xml:space="preserve"> </w:t>
      </w:r>
      <w:proofErr w:type="spellStart"/>
      <w:r w:rsidRPr="0042171D">
        <w:rPr>
          <w:rStyle w:val="BodyText3"/>
          <w:color w:val="000000"/>
          <w:sz w:val="22"/>
          <w:szCs w:val="22"/>
        </w:rPr>
        <w:t>се</w:t>
      </w:r>
      <w:proofErr w:type="spellEnd"/>
      <w:r w:rsidRPr="0042171D">
        <w:rPr>
          <w:rStyle w:val="BodyText3"/>
          <w:color w:val="000000"/>
          <w:sz w:val="22"/>
          <w:szCs w:val="22"/>
        </w:rPr>
        <w:t xml:space="preserve"> </w:t>
      </w:r>
      <w:proofErr w:type="spellStart"/>
      <w:r w:rsidRPr="0042171D">
        <w:rPr>
          <w:rStyle w:val="BodyText3"/>
          <w:color w:val="000000"/>
          <w:sz w:val="22"/>
          <w:szCs w:val="22"/>
        </w:rPr>
        <w:t>знае</w:t>
      </w:r>
      <w:proofErr w:type="spellEnd"/>
      <w:r w:rsidRPr="0042171D">
        <w:rPr>
          <w:rStyle w:val="BodyText3"/>
          <w:color w:val="000000"/>
          <w:sz w:val="22"/>
          <w:szCs w:val="22"/>
        </w:rPr>
        <w:t xml:space="preserve"> </w:t>
      </w:r>
      <w:proofErr w:type="spellStart"/>
      <w:r w:rsidRPr="0042171D">
        <w:rPr>
          <w:rStyle w:val="BodyText3"/>
          <w:color w:val="000000"/>
          <w:sz w:val="22"/>
          <w:szCs w:val="22"/>
        </w:rPr>
        <w:t>креатининовия</w:t>
      </w:r>
      <w:proofErr w:type="spellEnd"/>
      <w:r w:rsidRPr="0042171D">
        <w:rPr>
          <w:rStyle w:val="BodyText3"/>
          <w:color w:val="000000"/>
          <w:sz w:val="22"/>
          <w:szCs w:val="22"/>
        </w:rPr>
        <w:t xml:space="preserve"> </w:t>
      </w:r>
      <w:proofErr w:type="spellStart"/>
      <w:r w:rsidRPr="0042171D">
        <w:rPr>
          <w:rStyle w:val="BodyText3"/>
          <w:color w:val="000000"/>
          <w:sz w:val="22"/>
          <w:szCs w:val="22"/>
        </w:rPr>
        <w:t>клирънс</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пациента</w:t>
      </w:r>
      <w:proofErr w:type="spellEnd"/>
      <w:r w:rsidRPr="0042171D">
        <w:rPr>
          <w:rStyle w:val="BodyText3"/>
          <w:color w:val="000000"/>
          <w:sz w:val="22"/>
          <w:szCs w:val="22"/>
        </w:rPr>
        <w:t xml:space="preserve">, </w:t>
      </w:r>
      <w:proofErr w:type="spellStart"/>
      <w:r w:rsidRPr="0042171D">
        <w:rPr>
          <w:rStyle w:val="BodyText3"/>
          <w:color w:val="000000"/>
          <w:sz w:val="22"/>
          <w:szCs w:val="22"/>
        </w:rPr>
        <w:t>изразен</w:t>
      </w:r>
      <w:proofErr w:type="spellEnd"/>
      <w:r w:rsidRPr="0042171D">
        <w:rPr>
          <w:rStyle w:val="BodyText3"/>
          <w:color w:val="000000"/>
          <w:sz w:val="22"/>
          <w:szCs w:val="22"/>
        </w:rPr>
        <w:t xml:space="preserve"> в </w:t>
      </w:r>
      <w:r w:rsidRPr="0042171D">
        <w:rPr>
          <w:color w:val="000000"/>
          <w:sz w:val="22"/>
          <w:szCs w:val="22"/>
        </w:rPr>
        <w:t>ml/min (</w:t>
      </w:r>
      <w:proofErr w:type="spellStart"/>
      <w:r w:rsidRPr="0042171D">
        <w:rPr>
          <w:color w:val="000000"/>
          <w:sz w:val="22"/>
          <w:szCs w:val="22"/>
        </w:rPr>
        <w:t>CLcr</w:t>
      </w:r>
      <w:proofErr w:type="spellEnd"/>
      <w:r w:rsidRPr="0042171D">
        <w:rPr>
          <w:color w:val="000000"/>
          <w:sz w:val="22"/>
          <w:szCs w:val="22"/>
        </w:rPr>
        <w:t>).</w:t>
      </w:r>
      <w:r w:rsidRPr="0042171D">
        <w:rPr>
          <w:rStyle w:val="BodyText3"/>
          <w:color w:val="000000"/>
          <w:sz w:val="22"/>
          <w:szCs w:val="22"/>
          <w:lang w:val="ru-RU"/>
        </w:rPr>
        <w:t xml:space="preserve"> </w:t>
      </w:r>
      <w:proofErr w:type="spellStart"/>
      <w:r w:rsidRPr="0042171D">
        <w:rPr>
          <w:rStyle w:val="BodyText3"/>
          <w:color w:val="000000"/>
          <w:sz w:val="22"/>
          <w:szCs w:val="22"/>
        </w:rPr>
        <w:t>При</w:t>
      </w:r>
      <w:proofErr w:type="spellEnd"/>
      <w:r w:rsidRPr="0042171D">
        <w:rPr>
          <w:rStyle w:val="BodyText3"/>
          <w:color w:val="000000"/>
          <w:sz w:val="22"/>
          <w:szCs w:val="22"/>
        </w:rPr>
        <w:t xml:space="preserve"> </w:t>
      </w:r>
      <w:proofErr w:type="spellStart"/>
      <w:r w:rsidRPr="0042171D">
        <w:rPr>
          <w:rStyle w:val="BodyText3"/>
          <w:color w:val="000000"/>
          <w:sz w:val="22"/>
          <w:szCs w:val="22"/>
        </w:rPr>
        <w:t>възрастни</w:t>
      </w:r>
      <w:proofErr w:type="spellEnd"/>
      <w:r w:rsidRPr="0042171D">
        <w:rPr>
          <w:rStyle w:val="BodyText3"/>
          <w:color w:val="000000"/>
          <w:sz w:val="22"/>
          <w:szCs w:val="22"/>
        </w:rPr>
        <w:t xml:space="preserve"> и </w:t>
      </w:r>
      <w:proofErr w:type="spellStart"/>
      <w:r w:rsidRPr="0042171D">
        <w:rPr>
          <w:rStyle w:val="BodyText3"/>
          <w:color w:val="000000"/>
          <w:sz w:val="22"/>
          <w:szCs w:val="22"/>
        </w:rPr>
        <w:t>юноши</w:t>
      </w:r>
      <w:proofErr w:type="spellEnd"/>
      <w:r w:rsidRPr="0042171D">
        <w:rPr>
          <w:rStyle w:val="BodyText3"/>
          <w:color w:val="000000"/>
          <w:sz w:val="22"/>
          <w:szCs w:val="22"/>
        </w:rPr>
        <w:t xml:space="preserve"> с </w:t>
      </w:r>
      <w:proofErr w:type="spellStart"/>
      <w:r w:rsidRPr="0042171D">
        <w:rPr>
          <w:rStyle w:val="BodyText3"/>
          <w:color w:val="000000"/>
          <w:sz w:val="22"/>
          <w:szCs w:val="22"/>
        </w:rPr>
        <w:t>тегло</w:t>
      </w:r>
      <w:proofErr w:type="spellEnd"/>
      <w:r w:rsidRPr="0042171D">
        <w:rPr>
          <w:rStyle w:val="BodyText3"/>
          <w:color w:val="000000"/>
          <w:sz w:val="22"/>
          <w:szCs w:val="22"/>
        </w:rPr>
        <w:t xml:space="preserve"> </w:t>
      </w:r>
      <w:proofErr w:type="spellStart"/>
      <w:r w:rsidRPr="0042171D">
        <w:rPr>
          <w:rStyle w:val="BodyText3"/>
          <w:color w:val="000000"/>
          <w:sz w:val="22"/>
          <w:szCs w:val="22"/>
        </w:rPr>
        <w:t>над</w:t>
      </w:r>
      <w:proofErr w:type="spellEnd"/>
      <w:r w:rsidRPr="0042171D">
        <w:rPr>
          <w:rStyle w:val="BodyText3"/>
          <w:color w:val="000000"/>
          <w:sz w:val="22"/>
          <w:szCs w:val="22"/>
        </w:rPr>
        <w:t xml:space="preserve"> </w:t>
      </w:r>
      <w:smartTag w:uri="urn:schemas-microsoft-com:office:smarttags" w:element="metricconverter">
        <w:smartTagPr>
          <w:attr w:name="ProductID" w:val="50ﾠkg"/>
        </w:smartTagPr>
        <w:r w:rsidRPr="0042171D">
          <w:rPr>
            <w:rStyle w:val="BodyText3"/>
            <w:color w:val="000000"/>
            <w:sz w:val="22"/>
            <w:szCs w:val="22"/>
            <w:lang w:val="ru-RU"/>
          </w:rPr>
          <w:t>50</w:t>
        </w:r>
        <w:r w:rsidRPr="0042171D">
          <w:rPr>
            <w:rStyle w:val="BodyText3"/>
            <w:color w:val="000000"/>
            <w:sz w:val="22"/>
            <w:szCs w:val="22"/>
          </w:rPr>
          <w:t> </w:t>
        </w:r>
        <w:r w:rsidRPr="0042171D">
          <w:rPr>
            <w:rStyle w:val="BodyText3"/>
            <w:color w:val="000000"/>
            <w:sz w:val="22"/>
            <w:szCs w:val="22"/>
            <w:lang w:val="en-US"/>
          </w:rPr>
          <w:t>kg</w:t>
        </w:r>
      </w:smartTag>
      <w:r w:rsidRPr="0042171D">
        <w:rPr>
          <w:rStyle w:val="BodyText3"/>
          <w:color w:val="000000"/>
          <w:sz w:val="22"/>
          <w:szCs w:val="22"/>
          <w:lang w:val="ru-RU"/>
        </w:rPr>
        <w:t xml:space="preserve"> </w:t>
      </w:r>
      <w:proofErr w:type="spellStart"/>
      <w:r w:rsidRPr="0042171D">
        <w:rPr>
          <w:rStyle w:val="BodyText3"/>
          <w:color w:val="000000"/>
          <w:sz w:val="22"/>
          <w:szCs w:val="22"/>
          <w:lang w:val="en-US"/>
        </w:rPr>
        <w:t>CLcr</w:t>
      </w:r>
      <w:proofErr w:type="spellEnd"/>
      <w:r w:rsidRPr="0042171D">
        <w:rPr>
          <w:rStyle w:val="BodyText3"/>
          <w:color w:val="000000"/>
          <w:sz w:val="22"/>
          <w:szCs w:val="22"/>
          <w:lang w:val="ru-RU"/>
        </w:rPr>
        <w:t xml:space="preserve"> </w:t>
      </w:r>
      <w:r w:rsidRPr="0042171D">
        <w:rPr>
          <w:rStyle w:val="BodyText3"/>
          <w:color w:val="000000"/>
          <w:sz w:val="22"/>
          <w:szCs w:val="22"/>
        </w:rPr>
        <w:t xml:space="preserve">в </w:t>
      </w:r>
      <w:r w:rsidRPr="0042171D">
        <w:rPr>
          <w:rStyle w:val="BodyText3"/>
          <w:color w:val="000000"/>
          <w:sz w:val="22"/>
          <w:szCs w:val="22"/>
          <w:lang w:val="en-US"/>
        </w:rPr>
        <w:t>ml</w:t>
      </w:r>
      <w:r w:rsidRPr="0042171D">
        <w:rPr>
          <w:rStyle w:val="BodyText3"/>
          <w:color w:val="000000"/>
          <w:sz w:val="22"/>
          <w:szCs w:val="22"/>
          <w:lang w:val="ru-RU"/>
        </w:rPr>
        <w:t>/</w:t>
      </w:r>
      <w:r w:rsidRPr="0042171D">
        <w:rPr>
          <w:rStyle w:val="BodyText3"/>
          <w:color w:val="000000"/>
          <w:sz w:val="22"/>
          <w:szCs w:val="22"/>
          <w:lang w:val="en-US"/>
        </w:rPr>
        <w:t>min</w:t>
      </w:r>
      <w:r w:rsidRPr="0042171D">
        <w:rPr>
          <w:rStyle w:val="BodyText3"/>
          <w:color w:val="000000"/>
          <w:sz w:val="22"/>
          <w:szCs w:val="22"/>
          <w:lang w:val="ru-RU"/>
        </w:rPr>
        <w:t xml:space="preserve"> </w:t>
      </w:r>
      <w:proofErr w:type="spellStart"/>
      <w:r w:rsidRPr="0042171D">
        <w:rPr>
          <w:rStyle w:val="BodyText3"/>
          <w:color w:val="000000"/>
          <w:sz w:val="22"/>
          <w:szCs w:val="22"/>
        </w:rPr>
        <w:t>може</w:t>
      </w:r>
      <w:proofErr w:type="spellEnd"/>
      <w:r w:rsidRPr="0042171D">
        <w:rPr>
          <w:rStyle w:val="BodyText3"/>
          <w:color w:val="000000"/>
          <w:sz w:val="22"/>
          <w:szCs w:val="22"/>
        </w:rPr>
        <w:t xml:space="preserve"> </w:t>
      </w:r>
      <w:proofErr w:type="spellStart"/>
      <w:r w:rsidRPr="0042171D">
        <w:rPr>
          <w:rStyle w:val="BodyText3"/>
          <w:color w:val="000000"/>
          <w:sz w:val="22"/>
          <w:szCs w:val="22"/>
        </w:rPr>
        <w:t>да</w:t>
      </w:r>
      <w:proofErr w:type="spellEnd"/>
      <w:r w:rsidRPr="0042171D">
        <w:rPr>
          <w:rStyle w:val="BodyText3"/>
          <w:color w:val="000000"/>
          <w:sz w:val="22"/>
          <w:szCs w:val="22"/>
        </w:rPr>
        <w:t xml:space="preserve"> </w:t>
      </w:r>
      <w:proofErr w:type="spellStart"/>
      <w:r w:rsidRPr="0042171D">
        <w:rPr>
          <w:rStyle w:val="BodyText3"/>
          <w:color w:val="000000"/>
          <w:sz w:val="22"/>
          <w:szCs w:val="22"/>
        </w:rPr>
        <w:t>се</w:t>
      </w:r>
      <w:proofErr w:type="spellEnd"/>
      <w:r w:rsidRPr="0042171D">
        <w:rPr>
          <w:rStyle w:val="BodyText3"/>
          <w:color w:val="000000"/>
          <w:sz w:val="22"/>
          <w:szCs w:val="22"/>
        </w:rPr>
        <w:t xml:space="preserve"> </w:t>
      </w:r>
      <w:proofErr w:type="spellStart"/>
      <w:r w:rsidRPr="0042171D">
        <w:rPr>
          <w:rStyle w:val="BodyText3"/>
          <w:color w:val="000000"/>
          <w:sz w:val="22"/>
          <w:szCs w:val="22"/>
        </w:rPr>
        <w:t>определи</w:t>
      </w:r>
      <w:proofErr w:type="spellEnd"/>
      <w:r w:rsidRPr="0042171D">
        <w:rPr>
          <w:rStyle w:val="BodyText3"/>
          <w:color w:val="000000"/>
          <w:sz w:val="22"/>
          <w:szCs w:val="22"/>
        </w:rPr>
        <w:t xml:space="preserve"> </w:t>
      </w:r>
      <w:proofErr w:type="spellStart"/>
      <w:r w:rsidRPr="0042171D">
        <w:rPr>
          <w:rStyle w:val="BodyText3"/>
          <w:color w:val="000000"/>
          <w:sz w:val="22"/>
          <w:szCs w:val="22"/>
        </w:rPr>
        <w:t>от</w:t>
      </w:r>
      <w:proofErr w:type="spellEnd"/>
      <w:r w:rsidRPr="0042171D">
        <w:rPr>
          <w:rStyle w:val="BodyText3"/>
          <w:color w:val="000000"/>
          <w:sz w:val="22"/>
          <w:szCs w:val="22"/>
        </w:rPr>
        <w:t xml:space="preserve"> </w:t>
      </w:r>
      <w:proofErr w:type="spellStart"/>
      <w:r w:rsidRPr="0042171D">
        <w:rPr>
          <w:rStyle w:val="BodyText3"/>
          <w:color w:val="000000"/>
          <w:sz w:val="22"/>
          <w:szCs w:val="22"/>
        </w:rPr>
        <w:t>серумния</w:t>
      </w:r>
      <w:proofErr w:type="spellEnd"/>
      <w:r w:rsidRPr="0042171D">
        <w:rPr>
          <w:rStyle w:val="BodyText3"/>
          <w:color w:val="000000"/>
          <w:sz w:val="22"/>
          <w:szCs w:val="22"/>
        </w:rPr>
        <w:t xml:space="preserve"> </w:t>
      </w:r>
      <w:proofErr w:type="spellStart"/>
      <w:r w:rsidRPr="0042171D">
        <w:rPr>
          <w:rStyle w:val="BodyText3"/>
          <w:color w:val="000000"/>
          <w:sz w:val="22"/>
          <w:szCs w:val="22"/>
        </w:rPr>
        <w:t>креатинин</w:t>
      </w:r>
      <w:proofErr w:type="spellEnd"/>
      <w:r w:rsidRPr="0042171D">
        <w:rPr>
          <w:rStyle w:val="BodyText3"/>
          <w:color w:val="000000"/>
          <w:sz w:val="22"/>
          <w:szCs w:val="22"/>
        </w:rPr>
        <w:t xml:space="preserve"> </w:t>
      </w:r>
      <w:r w:rsidRPr="0042171D">
        <w:rPr>
          <w:rStyle w:val="BodyText3"/>
          <w:color w:val="000000"/>
          <w:sz w:val="22"/>
          <w:szCs w:val="22"/>
          <w:lang w:val="ru-RU"/>
        </w:rPr>
        <w:t>(</w:t>
      </w:r>
      <w:r w:rsidRPr="0042171D">
        <w:rPr>
          <w:rStyle w:val="BodyText3"/>
          <w:color w:val="000000"/>
          <w:sz w:val="22"/>
          <w:szCs w:val="22"/>
          <w:lang w:val="en-US"/>
        </w:rPr>
        <w:t>mg</w:t>
      </w:r>
      <w:r w:rsidRPr="0042171D">
        <w:rPr>
          <w:rStyle w:val="BodyText3"/>
          <w:color w:val="000000"/>
          <w:sz w:val="22"/>
          <w:szCs w:val="22"/>
          <w:lang w:val="ru-RU"/>
        </w:rPr>
        <w:t>/</w:t>
      </w:r>
      <w:r w:rsidRPr="0042171D">
        <w:rPr>
          <w:rStyle w:val="BodyText3"/>
          <w:color w:val="000000"/>
          <w:sz w:val="22"/>
          <w:szCs w:val="22"/>
          <w:lang w:val="en-US"/>
        </w:rPr>
        <w:t>dl</w:t>
      </w:r>
      <w:r w:rsidRPr="0042171D">
        <w:rPr>
          <w:rStyle w:val="BodyText3"/>
          <w:color w:val="000000"/>
          <w:sz w:val="22"/>
          <w:szCs w:val="22"/>
          <w:lang w:val="ru-RU"/>
        </w:rPr>
        <w:t xml:space="preserve">) </w:t>
      </w:r>
      <w:proofErr w:type="spellStart"/>
      <w:r w:rsidRPr="0042171D">
        <w:rPr>
          <w:rStyle w:val="BodyText3"/>
          <w:color w:val="000000"/>
          <w:sz w:val="22"/>
          <w:szCs w:val="22"/>
        </w:rPr>
        <w:t>чрез</w:t>
      </w:r>
      <w:proofErr w:type="spellEnd"/>
      <w:r w:rsidRPr="0042171D">
        <w:rPr>
          <w:rStyle w:val="BodyText3"/>
          <w:color w:val="000000"/>
          <w:sz w:val="22"/>
          <w:szCs w:val="22"/>
        </w:rPr>
        <w:t xml:space="preserve"> </w:t>
      </w:r>
      <w:proofErr w:type="spellStart"/>
      <w:r w:rsidRPr="0042171D">
        <w:rPr>
          <w:rStyle w:val="BodyText3"/>
          <w:color w:val="000000"/>
          <w:sz w:val="22"/>
          <w:szCs w:val="22"/>
        </w:rPr>
        <w:t>следната</w:t>
      </w:r>
      <w:proofErr w:type="spellEnd"/>
      <w:r w:rsidRPr="0042171D">
        <w:rPr>
          <w:rStyle w:val="BodyText3"/>
          <w:color w:val="000000"/>
          <w:sz w:val="22"/>
          <w:szCs w:val="22"/>
        </w:rPr>
        <w:t xml:space="preserve"> </w:t>
      </w:r>
      <w:proofErr w:type="spellStart"/>
      <w:r w:rsidRPr="0042171D">
        <w:rPr>
          <w:rStyle w:val="BodyText3"/>
          <w:color w:val="000000"/>
          <w:sz w:val="22"/>
          <w:szCs w:val="22"/>
        </w:rPr>
        <w:t>формула</w:t>
      </w:r>
      <w:proofErr w:type="spellEnd"/>
      <w:r w:rsidRPr="0042171D">
        <w:rPr>
          <w:rStyle w:val="BodyText3"/>
          <w:color w:val="000000"/>
          <w:sz w:val="22"/>
          <w:szCs w:val="22"/>
        </w:rPr>
        <w:t>:</w:t>
      </w:r>
    </w:p>
    <w:p w14:paraId="50A29B34"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0928FB9A" w14:textId="77777777" w:rsidR="005503AE" w:rsidRPr="0042171D" w:rsidRDefault="00C56C10" w:rsidP="00F47C98">
      <w:pPr>
        <w:pStyle w:val="BodyText28"/>
        <w:shd w:val="clear" w:color="auto" w:fill="auto"/>
        <w:spacing w:before="0" w:after="0" w:line="240" w:lineRule="auto"/>
        <w:ind w:left="1440" w:firstLine="0"/>
        <w:rPr>
          <w:color w:val="000000"/>
          <w:sz w:val="22"/>
          <w:szCs w:val="22"/>
        </w:rPr>
      </w:pPr>
      <w:r w:rsidRPr="0042171D">
        <w:rPr>
          <w:rStyle w:val="BodyText3"/>
          <w:color w:val="000000"/>
          <w:sz w:val="22"/>
          <w:szCs w:val="22"/>
        </w:rPr>
        <w:t xml:space="preserve">   </w:t>
      </w:r>
      <w:r w:rsidR="005503AE" w:rsidRPr="0042171D">
        <w:rPr>
          <w:rStyle w:val="BodyText3"/>
          <w:color w:val="000000"/>
          <w:sz w:val="22"/>
          <w:szCs w:val="22"/>
          <w:lang w:val="ru-RU"/>
        </w:rPr>
        <w:t xml:space="preserve">[140 - </w:t>
      </w:r>
      <w:proofErr w:type="spellStart"/>
      <w:r w:rsidR="005503AE" w:rsidRPr="0042171D">
        <w:rPr>
          <w:rStyle w:val="BodyText3"/>
          <w:color w:val="000000"/>
          <w:sz w:val="22"/>
          <w:szCs w:val="22"/>
        </w:rPr>
        <w:t>възрастта</w:t>
      </w:r>
      <w:proofErr w:type="spellEnd"/>
      <w:r w:rsidR="005503AE" w:rsidRPr="0042171D">
        <w:rPr>
          <w:rStyle w:val="BodyText3"/>
          <w:color w:val="000000"/>
          <w:sz w:val="22"/>
          <w:szCs w:val="22"/>
        </w:rPr>
        <w:t xml:space="preserve"> (</w:t>
      </w:r>
      <w:proofErr w:type="spellStart"/>
      <w:r w:rsidR="005503AE" w:rsidRPr="0042171D">
        <w:rPr>
          <w:rStyle w:val="BodyText3"/>
          <w:color w:val="000000"/>
          <w:sz w:val="22"/>
          <w:szCs w:val="22"/>
        </w:rPr>
        <w:t>години</w:t>
      </w:r>
      <w:proofErr w:type="spellEnd"/>
      <w:r w:rsidR="005503AE" w:rsidRPr="0042171D">
        <w:rPr>
          <w:rStyle w:val="BodyText3"/>
          <w:color w:val="000000"/>
          <w:sz w:val="22"/>
          <w:szCs w:val="22"/>
        </w:rPr>
        <w:t xml:space="preserve">)] х </w:t>
      </w:r>
      <w:proofErr w:type="spellStart"/>
      <w:r w:rsidR="005503AE" w:rsidRPr="0042171D">
        <w:rPr>
          <w:rStyle w:val="BodyText3"/>
          <w:color w:val="000000"/>
          <w:sz w:val="22"/>
          <w:szCs w:val="22"/>
        </w:rPr>
        <w:t>теглото</w:t>
      </w:r>
      <w:proofErr w:type="spellEnd"/>
      <w:r w:rsidR="005503AE" w:rsidRPr="0042171D">
        <w:rPr>
          <w:rStyle w:val="BodyText3"/>
          <w:color w:val="000000"/>
          <w:sz w:val="22"/>
          <w:szCs w:val="22"/>
        </w:rPr>
        <w:t xml:space="preserve"> </w:t>
      </w:r>
      <w:r w:rsidR="005503AE" w:rsidRPr="0042171D">
        <w:rPr>
          <w:rStyle w:val="BodyText3"/>
          <w:color w:val="000000"/>
          <w:sz w:val="22"/>
          <w:szCs w:val="22"/>
          <w:lang w:val="ru-RU"/>
        </w:rPr>
        <w:t>(</w:t>
      </w:r>
      <w:r w:rsidR="005503AE" w:rsidRPr="0042171D">
        <w:rPr>
          <w:rStyle w:val="BodyText3"/>
          <w:color w:val="000000"/>
          <w:sz w:val="22"/>
          <w:szCs w:val="22"/>
          <w:lang w:val="en-US"/>
        </w:rPr>
        <w:t>kg</w:t>
      </w:r>
      <w:r w:rsidR="005503AE" w:rsidRPr="0042171D">
        <w:rPr>
          <w:rStyle w:val="BodyText3"/>
          <w:color w:val="000000"/>
          <w:sz w:val="22"/>
          <w:szCs w:val="22"/>
          <w:lang w:val="ru-RU"/>
        </w:rPr>
        <w:t>)</w:t>
      </w:r>
    </w:p>
    <w:p w14:paraId="0448F108" w14:textId="77777777" w:rsidR="005503AE" w:rsidRPr="0042171D" w:rsidRDefault="005503AE" w:rsidP="00F47C98">
      <w:pPr>
        <w:pStyle w:val="BodyText28"/>
        <w:shd w:val="clear" w:color="auto" w:fill="auto"/>
        <w:tabs>
          <w:tab w:val="left" w:leader="hyphen" w:pos="5493"/>
        </w:tabs>
        <w:spacing w:before="0" w:after="0" w:line="240" w:lineRule="auto"/>
        <w:ind w:firstLine="0"/>
        <w:rPr>
          <w:color w:val="000000"/>
          <w:sz w:val="22"/>
          <w:szCs w:val="22"/>
        </w:rPr>
      </w:pPr>
      <w:proofErr w:type="spellStart"/>
      <w:r w:rsidRPr="0042171D">
        <w:rPr>
          <w:rStyle w:val="BodyText3"/>
          <w:color w:val="000000"/>
          <w:sz w:val="22"/>
          <w:szCs w:val="22"/>
          <w:lang w:val="en-US"/>
        </w:rPr>
        <w:t>CLcr</w:t>
      </w:r>
      <w:proofErr w:type="spellEnd"/>
      <w:r w:rsidRPr="0042171D">
        <w:rPr>
          <w:rStyle w:val="BodyText3"/>
          <w:color w:val="000000"/>
          <w:sz w:val="22"/>
          <w:szCs w:val="22"/>
          <w:lang w:val="ru-RU"/>
        </w:rPr>
        <w:t xml:space="preserve"> (</w:t>
      </w:r>
      <w:r w:rsidRPr="0042171D">
        <w:rPr>
          <w:rStyle w:val="BodyText3"/>
          <w:color w:val="000000"/>
          <w:sz w:val="22"/>
          <w:szCs w:val="22"/>
          <w:lang w:val="en-US"/>
        </w:rPr>
        <w:t>ml</w:t>
      </w:r>
      <w:r w:rsidRPr="0042171D">
        <w:rPr>
          <w:rStyle w:val="BodyText3"/>
          <w:color w:val="000000"/>
          <w:sz w:val="22"/>
          <w:szCs w:val="22"/>
          <w:lang w:val="ru-RU"/>
        </w:rPr>
        <w:t>/</w:t>
      </w:r>
      <w:r w:rsidRPr="0042171D">
        <w:rPr>
          <w:rStyle w:val="BodyText3"/>
          <w:color w:val="000000"/>
          <w:sz w:val="22"/>
          <w:szCs w:val="22"/>
          <w:lang w:val="en-US"/>
        </w:rPr>
        <w:t>min</w:t>
      </w:r>
      <w:r w:rsidRPr="0042171D">
        <w:rPr>
          <w:rStyle w:val="BodyText3"/>
          <w:color w:val="000000"/>
          <w:sz w:val="22"/>
          <w:szCs w:val="22"/>
          <w:lang w:val="ru-RU"/>
        </w:rPr>
        <w:t>) =</w:t>
      </w:r>
      <w:r w:rsidR="00C56C10" w:rsidRPr="0042171D">
        <w:rPr>
          <w:rStyle w:val="BodyText3"/>
          <w:color w:val="000000"/>
          <w:sz w:val="22"/>
          <w:szCs w:val="22"/>
        </w:rPr>
        <w:t xml:space="preserve"> </w:t>
      </w:r>
      <w:r w:rsidRPr="0042171D">
        <w:rPr>
          <w:rStyle w:val="BodyText3"/>
          <w:color w:val="000000"/>
          <w:sz w:val="22"/>
          <w:szCs w:val="22"/>
          <w:lang w:val="ru-RU"/>
        </w:rPr>
        <w:tab/>
        <w:t xml:space="preserve"> </w:t>
      </w:r>
      <w:r w:rsidRPr="0042171D">
        <w:rPr>
          <w:rStyle w:val="BodyText3"/>
          <w:color w:val="000000"/>
          <w:sz w:val="22"/>
          <w:szCs w:val="22"/>
        </w:rPr>
        <w:t xml:space="preserve">(х </w:t>
      </w:r>
      <w:r w:rsidRPr="0042171D">
        <w:rPr>
          <w:rStyle w:val="BodyText3"/>
          <w:color w:val="000000"/>
          <w:sz w:val="22"/>
          <w:szCs w:val="22"/>
          <w:lang w:val="ru-RU"/>
        </w:rPr>
        <w:t xml:space="preserve">0,85 </w:t>
      </w:r>
      <w:proofErr w:type="spellStart"/>
      <w:r w:rsidRPr="0042171D">
        <w:rPr>
          <w:rStyle w:val="BodyText3"/>
          <w:color w:val="000000"/>
          <w:sz w:val="22"/>
          <w:szCs w:val="22"/>
        </w:rPr>
        <w:t>при</w:t>
      </w:r>
      <w:proofErr w:type="spellEnd"/>
      <w:r w:rsidRPr="0042171D">
        <w:rPr>
          <w:rStyle w:val="BodyText3"/>
          <w:color w:val="000000"/>
          <w:sz w:val="22"/>
          <w:szCs w:val="22"/>
        </w:rPr>
        <w:t xml:space="preserve"> </w:t>
      </w:r>
      <w:proofErr w:type="spellStart"/>
      <w:r w:rsidRPr="0042171D">
        <w:rPr>
          <w:rStyle w:val="BodyText3"/>
          <w:color w:val="000000"/>
          <w:sz w:val="22"/>
          <w:szCs w:val="22"/>
        </w:rPr>
        <w:t>жени</w:t>
      </w:r>
      <w:proofErr w:type="spellEnd"/>
      <w:r w:rsidRPr="0042171D">
        <w:rPr>
          <w:rStyle w:val="BodyText3"/>
          <w:color w:val="000000"/>
          <w:sz w:val="22"/>
          <w:szCs w:val="22"/>
        </w:rPr>
        <w:t>)</w:t>
      </w:r>
    </w:p>
    <w:p w14:paraId="7D536837" w14:textId="77777777" w:rsidR="005503AE" w:rsidRPr="0042171D" w:rsidRDefault="00C56C10" w:rsidP="00F47C98">
      <w:pPr>
        <w:pStyle w:val="BodyText28"/>
        <w:shd w:val="clear" w:color="auto" w:fill="auto"/>
        <w:spacing w:before="0" w:after="0" w:line="240" w:lineRule="auto"/>
        <w:ind w:left="1440" w:firstLine="0"/>
        <w:rPr>
          <w:rStyle w:val="BodyText3"/>
          <w:color w:val="000000"/>
          <w:sz w:val="22"/>
          <w:szCs w:val="22"/>
        </w:rPr>
      </w:pPr>
      <w:r w:rsidRPr="0042171D">
        <w:rPr>
          <w:rStyle w:val="BodyText3"/>
          <w:color w:val="000000"/>
          <w:sz w:val="22"/>
          <w:szCs w:val="22"/>
        </w:rPr>
        <w:t xml:space="preserve">      </w:t>
      </w:r>
      <w:r w:rsidR="005503AE" w:rsidRPr="0042171D">
        <w:rPr>
          <w:rStyle w:val="BodyText3"/>
          <w:color w:val="000000"/>
          <w:sz w:val="22"/>
          <w:szCs w:val="22"/>
          <w:lang w:val="ru-RU"/>
        </w:rPr>
        <w:t xml:space="preserve">72 </w:t>
      </w:r>
      <w:r w:rsidR="005503AE" w:rsidRPr="0042171D">
        <w:rPr>
          <w:rStyle w:val="BodyText3"/>
          <w:color w:val="000000"/>
          <w:sz w:val="22"/>
          <w:szCs w:val="22"/>
        </w:rPr>
        <w:t xml:space="preserve">х </w:t>
      </w:r>
      <w:proofErr w:type="spellStart"/>
      <w:r w:rsidR="005503AE" w:rsidRPr="0042171D">
        <w:rPr>
          <w:rStyle w:val="BodyText3"/>
          <w:color w:val="000000"/>
          <w:sz w:val="22"/>
          <w:szCs w:val="22"/>
        </w:rPr>
        <w:t>серумен</w:t>
      </w:r>
      <w:proofErr w:type="spellEnd"/>
      <w:r w:rsidR="005503AE" w:rsidRPr="0042171D">
        <w:rPr>
          <w:rStyle w:val="BodyText3"/>
          <w:color w:val="000000"/>
          <w:sz w:val="22"/>
          <w:szCs w:val="22"/>
        </w:rPr>
        <w:t xml:space="preserve"> </w:t>
      </w:r>
      <w:proofErr w:type="spellStart"/>
      <w:r w:rsidR="005503AE" w:rsidRPr="0042171D">
        <w:rPr>
          <w:rStyle w:val="BodyText3"/>
          <w:color w:val="000000"/>
          <w:sz w:val="22"/>
          <w:szCs w:val="22"/>
        </w:rPr>
        <w:t>креатинин</w:t>
      </w:r>
      <w:proofErr w:type="spellEnd"/>
      <w:r w:rsidR="005503AE" w:rsidRPr="0042171D">
        <w:rPr>
          <w:rStyle w:val="BodyText3"/>
          <w:color w:val="000000"/>
          <w:sz w:val="22"/>
          <w:szCs w:val="22"/>
        </w:rPr>
        <w:t xml:space="preserve"> </w:t>
      </w:r>
      <w:r w:rsidR="005503AE" w:rsidRPr="0042171D">
        <w:rPr>
          <w:rStyle w:val="BodyText3"/>
          <w:color w:val="000000"/>
          <w:sz w:val="22"/>
          <w:szCs w:val="22"/>
          <w:lang w:val="ru-RU"/>
        </w:rPr>
        <w:t>(</w:t>
      </w:r>
      <w:r w:rsidR="005503AE" w:rsidRPr="0042171D">
        <w:rPr>
          <w:rStyle w:val="BodyText3"/>
          <w:color w:val="000000"/>
          <w:sz w:val="22"/>
          <w:szCs w:val="22"/>
          <w:lang w:val="en-US"/>
        </w:rPr>
        <w:t>mg</w:t>
      </w:r>
      <w:r w:rsidR="005503AE" w:rsidRPr="0042171D">
        <w:rPr>
          <w:rStyle w:val="BodyText3"/>
          <w:color w:val="000000"/>
          <w:sz w:val="22"/>
          <w:szCs w:val="22"/>
          <w:lang w:val="ru-RU"/>
        </w:rPr>
        <w:t>/</w:t>
      </w:r>
      <w:r w:rsidR="005503AE" w:rsidRPr="0042171D">
        <w:rPr>
          <w:rStyle w:val="BodyText3"/>
          <w:color w:val="000000"/>
          <w:sz w:val="22"/>
          <w:szCs w:val="22"/>
          <w:lang w:val="en-US"/>
        </w:rPr>
        <w:t>dl</w:t>
      </w:r>
      <w:r w:rsidR="005503AE" w:rsidRPr="0042171D">
        <w:rPr>
          <w:rStyle w:val="BodyText3"/>
          <w:color w:val="000000"/>
          <w:sz w:val="22"/>
          <w:szCs w:val="22"/>
          <w:lang w:val="ru-RU"/>
        </w:rPr>
        <w:t>)</w:t>
      </w:r>
    </w:p>
    <w:p w14:paraId="03D1FB8C"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29ABDD30" w14:textId="77777777" w:rsidR="005503AE" w:rsidRPr="0042171D" w:rsidRDefault="005503AE" w:rsidP="00F47C98">
      <w:pPr>
        <w:pStyle w:val="BodyText28"/>
        <w:shd w:val="clear" w:color="auto" w:fill="auto"/>
        <w:spacing w:before="0" w:after="0" w:line="240" w:lineRule="auto"/>
        <w:ind w:firstLine="0"/>
        <w:rPr>
          <w:rStyle w:val="BodyText3"/>
          <w:color w:val="000000"/>
          <w:sz w:val="22"/>
          <w:szCs w:val="22"/>
        </w:rPr>
      </w:pPr>
      <w:proofErr w:type="spellStart"/>
      <w:r w:rsidRPr="0042171D">
        <w:rPr>
          <w:rStyle w:val="BodyText3"/>
          <w:color w:val="000000"/>
          <w:sz w:val="22"/>
          <w:szCs w:val="22"/>
        </w:rPr>
        <w:t>Като</w:t>
      </w:r>
      <w:proofErr w:type="spellEnd"/>
      <w:r w:rsidRPr="0042171D">
        <w:rPr>
          <w:rStyle w:val="BodyText3"/>
          <w:color w:val="000000"/>
          <w:sz w:val="22"/>
          <w:szCs w:val="22"/>
        </w:rPr>
        <w:t xml:space="preserve"> </w:t>
      </w:r>
      <w:proofErr w:type="spellStart"/>
      <w:r w:rsidRPr="0042171D">
        <w:rPr>
          <w:rStyle w:val="BodyText3"/>
          <w:color w:val="000000"/>
          <w:sz w:val="22"/>
          <w:szCs w:val="22"/>
          <w:lang w:val="en-US"/>
        </w:rPr>
        <w:t>CLcr</w:t>
      </w:r>
      <w:proofErr w:type="spellEnd"/>
      <w:r w:rsidRPr="0042171D">
        <w:rPr>
          <w:rStyle w:val="BodyText3"/>
          <w:color w:val="000000"/>
          <w:sz w:val="22"/>
          <w:szCs w:val="22"/>
          <w:lang w:val="ru-RU"/>
        </w:rPr>
        <w:t xml:space="preserve"> </w:t>
      </w:r>
      <w:proofErr w:type="spellStart"/>
      <w:r w:rsidRPr="0042171D">
        <w:rPr>
          <w:rStyle w:val="BodyText3"/>
          <w:color w:val="000000"/>
          <w:sz w:val="22"/>
          <w:szCs w:val="22"/>
        </w:rPr>
        <w:t>се</w:t>
      </w:r>
      <w:proofErr w:type="spellEnd"/>
      <w:r w:rsidRPr="0042171D">
        <w:rPr>
          <w:rStyle w:val="BodyText3"/>
          <w:color w:val="000000"/>
          <w:sz w:val="22"/>
          <w:szCs w:val="22"/>
        </w:rPr>
        <w:t xml:space="preserve"> </w:t>
      </w:r>
      <w:proofErr w:type="spellStart"/>
      <w:r w:rsidRPr="0042171D">
        <w:rPr>
          <w:rStyle w:val="BodyText3"/>
          <w:color w:val="000000"/>
          <w:sz w:val="22"/>
          <w:szCs w:val="22"/>
        </w:rPr>
        <w:t>адаптира</w:t>
      </w:r>
      <w:proofErr w:type="spellEnd"/>
      <w:r w:rsidRPr="0042171D">
        <w:rPr>
          <w:rStyle w:val="BodyText3"/>
          <w:color w:val="000000"/>
          <w:sz w:val="22"/>
          <w:szCs w:val="22"/>
        </w:rPr>
        <w:t xml:space="preserve"> </w:t>
      </w:r>
      <w:proofErr w:type="spellStart"/>
      <w:r w:rsidRPr="0042171D">
        <w:rPr>
          <w:rStyle w:val="BodyText3"/>
          <w:color w:val="000000"/>
          <w:sz w:val="22"/>
          <w:szCs w:val="22"/>
        </w:rPr>
        <w:t>спрямо</w:t>
      </w:r>
      <w:proofErr w:type="spellEnd"/>
      <w:r w:rsidRPr="0042171D">
        <w:rPr>
          <w:rStyle w:val="BodyText3"/>
          <w:color w:val="000000"/>
          <w:sz w:val="22"/>
          <w:szCs w:val="22"/>
        </w:rPr>
        <w:t xml:space="preserve"> </w:t>
      </w:r>
      <w:proofErr w:type="spellStart"/>
      <w:r w:rsidRPr="0042171D">
        <w:rPr>
          <w:rStyle w:val="BodyText3"/>
          <w:color w:val="000000"/>
          <w:sz w:val="22"/>
          <w:szCs w:val="22"/>
        </w:rPr>
        <w:t>телесната</w:t>
      </w:r>
      <w:proofErr w:type="spellEnd"/>
      <w:r w:rsidRPr="0042171D">
        <w:rPr>
          <w:rStyle w:val="BodyText3"/>
          <w:color w:val="000000"/>
          <w:sz w:val="22"/>
          <w:szCs w:val="22"/>
        </w:rPr>
        <w:t xml:space="preserve"> </w:t>
      </w:r>
      <w:proofErr w:type="spellStart"/>
      <w:r w:rsidRPr="0042171D">
        <w:rPr>
          <w:rStyle w:val="BodyText3"/>
          <w:color w:val="000000"/>
          <w:sz w:val="22"/>
          <w:szCs w:val="22"/>
        </w:rPr>
        <w:t>повърхност</w:t>
      </w:r>
      <w:proofErr w:type="spellEnd"/>
      <w:r w:rsidRPr="0042171D">
        <w:rPr>
          <w:rStyle w:val="BodyText3"/>
          <w:color w:val="000000"/>
          <w:sz w:val="22"/>
          <w:szCs w:val="22"/>
        </w:rPr>
        <w:t xml:space="preserve"> </w:t>
      </w:r>
      <w:r w:rsidRPr="0042171D">
        <w:rPr>
          <w:rStyle w:val="BodyText3"/>
          <w:color w:val="000000"/>
          <w:sz w:val="22"/>
          <w:szCs w:val="22"/>
          <w:lang w:val="ru-RU"/>
        </w:rPr>
        <w:t>(</w:t>
      </w:r>
      <w:r w:rsidRPr="0042171D">
        <w:rPr>
          <w:rStyle w:val="BodyText3"/>
          <w:color w:val="000000"/>
          <w:sz w:val="22"/>
          <w:szCs w:val="22"/>
          <w:lang w:val="en-US"/>
        </w:rPr>
        <w:t>BSA</w:t>
      </w:r>
      <w:r w:rsidRPr="0042171D">
        <w:rPr>
          <w:rStyle w:val="BodyText3"/>
          <w:color w:val="000000"/>
          <w:sz w:val="22"/>
          <w:szCs w:val="22"/>
          <w:lang w:val="ru-RU"/>
        </w:rPr>
        <w:t xml:space="preserve">) </w:t>
      </w:r>
      <w:proofErr w:type="spellStart"/>
      <w:r w:rsidRPr="0042171D">
        <w:rPr>
          <w:rStyle w:val="BodyText3"/>
          <w:color w:val="000000"/>
          <w:sz w:val="22"/>
          <w:szCs w:val="22"/>
        </w:rPr>
        <w:t>както</w:t>
      </w:r>
      <w:proofErr w:type="spellEnd"/>
      <w:r w:rsidRPr="0042171D">
        <w:rPr>
          <w:rStyle w:val="BodyText3"/>
          <w:color w:val="000000"/>
          <w:sz w:val="22"/>
          <w:szCs w:val="22"/>
        </w:rPr>
        <w:t xml:space="preserve"> </w:t>
      </w:r>
      <w:proofErr w:type="spellStart"/>
      <w:r w:rsidRPr="0042171D">
        <w:rPr>
          <w:rStyle w:val="BodyText3"/>
          <w:color w:val="000000"/>
          <w:sz w:val="22"/>
          <w:szCs w:val="22"/>
        </w:rPr>
        <w:t>следва</w:t>
      </w:r>
      <w:proofErr w:type="spellEnd"/>
      <w:r w:rsidRPr="0042171D">
        <w:rPr>
          <w:rStyle w:val="BodyText3"/>
          <w:color w:val="000000"/>
          <w:sz w:val="22"/>
          <w:szCs w:val="22"/>
        </w:rPr>
        <w:t>:</w:t>
      </w:r>
    </w:p>
    <w:p w14:paraId="41513E2C"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64CAFF9D" w14:textId="77777777" w:rsidR="005503AE" w:rsidRPr="0042171D" w:rsidRDefault="00C56C10" w:rsidP="00F47C98">
      <w:pPr>
        <w:pStyle w:val="BodyText28"/>
        <w:shd w:val="clear" w:color="auto" w:fill="auto"/>
        <w:spacing w:before="0" w:after="0" w:line="240" w:lineRule="auto"/>
        <w:ind w:left="2155" w:firstLine="0"/>
        <w:rPr>
          <w:color w:val="000000"/>
          <w:sz w:val="22"/>
          <w:szCs w:val="22"/>
        </w:rPr>
      </w:pPr>
      <w:r w:rsidRPr="0042171D">
        <w:rPr>
          <w:rStyle w:val="BodyText3"/>
          <w:color w:val="000000"/>
          <w:sz w:val="22"/>
          <w:szCs w:val="22"/>
        </w:rPr>
        <w:t xml:space="preserve">         </w:t>
      </w:r>
      <w:r w:rsidR="005503AE" w:rsidRPr="0042171D">
        <w:rPr>
          <w:rStyle w:val="BodyText3"/>
          <w:color w:val="000000"/>
          <w:sz w:val="22"/>
          <w:szCs w:val="22"/>
          <w:lang w:val="da-DK"/>
        </w:rPr>
        <w:t>CLcr (ml/min)</w:t>
      </w:r>
    </w:p>
    <w:p w14:paraId="5ABD1DDF" w14:textId="77777777" w:rsidR="005503AE" w:rsidRPr="0042171D" w:rsidRDefault="005503AE" w:rsidP="00F47C98">
      <w:pPr>
        <w:pStyle w:val="BodyText28"/>
        <w:shd w:val="clear" w:color="auto" w:fill="auto"/>
        <w:tabs>
          <w:tab w:val="left" w:leader="hyphen" w:pos="4413"/>
        </w:tabs>
        <w:spacing w:before="0" w:after="0" w:line="240" w:lineRule="auto"/>
        <w:ind w:firstLine="0"/>
        <w:rPr>
          <w:color w:val="000000"/>
          <w:sz w:val="22"/>
          <w:szCs w:val="22"/>
        </w:rPr>
      </w:pPr>
      <w:r w:rsidRPr="0042171D">
        <w:rPr>
          <w:rStyle w:val="BodyText3"/>
          <w:color w:val="000000"/>
          <w:sz w:val="22"/>
          <w:szCs w:val="22"/>
          <w:lang w:val="da-DK"/>
        </w:rPr>
        <w:lastRenderedPageBreak/>
        <w:t>CLcr (ml/min/1</w:t>
      </w:r>
      <w:r w:rsidRPr="0042171D">
        <w:rPr>
          <w:rStyle w:val="BodyText3"/>
          <w:color w:val="000000"/>
          <w:sz w:val="22"/>
          <w:szCs w:val="22"/>
        </w:rPr>
        <w:t>,</w:t>
      </w:r>
      <w:r w:rsidRPr="0042171D">
        <w:rPr>
          <w:rStyle w:val="BodyText3"/>
          <w:color w:val="000000"/>
          <w:sz w:val="22"/>
          <w:szCs w:val="22"/>
          <w:lang w:val="da-DK"/>
        </w:rPr>
        <w:t>73</w:t>
      </w:r>
      <w:r w:rsidRPr="0042171D">
        <w:rPr>
          <w:rStyle w:val="BodyText3"/>
          <w:color w:val="000000"/>
          <w:sz w:val="22"/>
          <w:szCs w:val="22"/>
        </w:rPr>
        <w:t> </w:t>
      </w:r>
      <w:r w:rsidRPr="0042171D">
        <w:rPr>
          <w:rStyle w:val="BodyText3"/>
          <w:color w:val="000000"/>
          <w:sz w:val="22"/>
          <w:szCs w:val="22"/>
          <w:lang w:val="da-DK"/>
        </w:rPr>
        <w:t>m</w:t>
      </w:r>
      <w:r w:rsidRPr="0042171D">
        <w:rPr>
          <w:rStyle w:val="BodyText3"/>
          <w:color w:val="000000"/>
          <w:sz w:val="22"/>
          <w:szCs w:val="22"/>
          <w:vertAlign w:val="superscript"/>
          <w:lang w:val="da-DK"/>
        </w:rPr>
        <w:t>2</w:t>
      </w:r>
      <w:r w:rsidRPr="0042171D">
        <w:rPr>
          <w:rStyle w:val="BodyText3"/>
          <w:color w:val="000000"/>
          <w:sz w:val="22"/>
          <w:szCs w:val="22"/>
          <w:lang w:val="da-DK"/>
        </w:rPr>
        <w:t xml:space="preserve">) = </w:t>
      </w:r>
      <w:r w:rsidRPr="0042171D">
        <w:rPr>
          <w:rStyle w:val="BodyText3"/>
          <w:color w:val="000000"/>
          <w:sz w:val="22"/>
          <w:szCs w:val="22"/>
          <w:lang w:val="da-DK"/>
        </w:rPr>
        <w:tab/>
        <w:t xml:space="preserve"> x 1,73</w:t>
      </w:r>
    </w:p>
    <w:p w14:paraId="242FED2C" w14:textId="77777777" w:rsidR="005503AE" w:rsidRPr="0042171D" w:rsidRDefault="00C56C10" w:rsidP="00F47C98">
      <w:pPr>
        <w:pStyle w:val="BodyText28"/>
        <w:shd w:val="clear" w:color="auto" w:fill="auto"/>
        <w:spacing w:before="0" w:after="0" w:line="240" w:lineRule="auto"/>
        <w:ind w:left="2155" w:firstLine="0"/>
        <w:rPr>
          <w:rStyle w:val="BodyText3"/>
          <w:color w:val="000000"/>
          <w:sz w:val="22"/>
          <w:szCs w:val="22"/>
        </w:rPr>
      </w:pPr>
      <w:r w:rsidRPr="0042171D">
        <w:rPr>
          <w:rStyle w:val="BodyText3"/>
          <w:color w:val="000000"/>
          <w:sz w:val="22"/>
          <w:szCs w:val="22"/>
        </w:rPr>
        <w:t xml:space="preserve">      </w:t>
      </w:r>
      <w:r w:rsidR="005503AE" w:rsidRPr="0042171D">
        <w:rPr>
          <w:rStyle w:val="BodyText3"/>
          <w:color w:val="000000"/>
          <w:sz w:val="22"/>
          <w:szCs w:val="22"/>
          <w:lang w:val="en-US"/>
        </w:rPr>
        <w:t>BSA</w:t>
      </w:r>
      <w:r w:rsidR="005503AE" w:rsidRPr="0042171D">
        <w:rPr>
          <w:rStyle w:val="BodyText3"/>
          <w:color w:val="000000"/>
          <w:sz w:val="22"/>
          <w:szCs w:val="22"/>
          <w:lang w:val="ru-RU"/>
        </w:rPr>
        <w:t xml:space="preserve"> </w:t>
      </w:r>
      <w:proofErr w:type="spellStart"/>
      <w:r w:rsidR="005503AE" w:rsidRPr="0042171D">
        <w:rPr>
          <w:rStyle w:val="BodyText3"/>
          <w:color w:val="000000"/>
          <w:sz w:val="22"/>
          <w:szCs w:val="22"/>
        </w:rPr>
        <w:t>пациент</w:t>
      </w:r>
      <w:proofErr w:type="spellEnd"/>
      <w:r w:rsidR="005503AE" w:rsidRPr="0042171D">
        <w:rPr>
          <w:rStyle w:val="BodyText3"/>
          <w:color w:val="000000"/>
          <w:sz w:val="22"/>
          <w:szCs w:val="22"/>
        </w:rPr>
        <w:t xml:space="preserve"> </w:t>
      </w:r>
      <w:r w:rsidR="005503AE" w:rsidRPr="0042171D">
        <w:rPr>
          <w:rStyle w:val="BodyText3"/>
          <w:color w:val="000000"/>
          <w:sz w:val="22"/>
          <w:szCs w:val="22"/>
          <w:lang w:val="ru-RU"/>
        </w:rPr>
        <w:t>(</w:t>
      </w:r>
      <w:r w:rsidR="005503AE" w:rsidRPr="0042171D">
        <w:rPr>
          <w:rStyle w:val="BodyText3"/>
          <w:color w:val="000000"/>
          <w:sz w:val="22"/>
          <w:szCs w:val="22"/>
          <w:lang w:val="en-US"/>
        </w:rPr>
        <w:t>m</w:t>
      </w:r>
      <w:r w:rsidR="005503AE" w:rsidRPr="0042171D">
        <w:rPr>
          <w:rStyle w:val="BodyText3"/>
          <w:color w:val="000000"/>
          <w:sz w:val="22"/>
          <w:szCs w:val="22"/>
          <w:vertAlign w:val="superscript"/>
          <w:lang w:val="ru-RU"/>
        </w:rPr>
        <w:t>2</w:t>
      </w:r>
      <w:r w:rsidR="005503AE" w:rsidRPr="0042171D">
        <w:rPr>
          <w:rStyle w:val="BodyText3"/>
          <w:color w:val="000000"/>
          <w:sz w:val="22"/>
          <w:szCs w:val="22"/>
          <w:lang w:val="ru-RU"/>
        </w:rPr>
        <w:t>)</w:t>
      </w:r>
    </w:p>
    <w:p w14:paraId="5DAA7FCF" w14:textId="77777777" w:rsidR="00C56C10" w:rsidRPr="0042171D" w:rsidRDefault="00C56C10" w:rsidP="00F47C98">
      <w:pPr>
        <w:pStyle w:val="BodyText28"/>
        <w:shd w:val="clear" w:color="auto" w:fill="auto"/>
        <w:spacing w:before="0" w:after="0" w:line="240" w:lineRule="auto"/>
        <w:ind w:firstLine="0"/>
        <w:rPr>
          <w:rStyle w:val="BodyText3"/>
          <w:color w:val="000000"/>
          <w:sz w:val="22"/>
          <w:szCs w:val="22"/>
        </w:rPr>
      </w:pPr>
    </w:p>
    <w:p w14:paraId="70F60555" w14:textId="77777777" w:rsidR="005503AE" w:rsidRPr="0042171D" w:rsidRDefault="005503AE" w:rsidP="00F47C98">
      <w:pPr>
        <w:pStyle w:val="BodyText28"/>
        <w:shd w:val="clear" w:color="auto" w:fill="auto"/>
        <w:spacing w:before="0" w:after="0" w:line="240" w:lineRule="auto"/>
        <w:ind w:firstLine="0"/>
        <w:rPr>
          <w:rStyle w:val="Tablecaption0"/>
          <w:color w:val="000000"/>
          <w:sz w:val="22"/>
          <w:szCs w:val="22"/>
          <w:lang w:val="ru-RU"/>
        </w:rPr>
      </w:pPr>
      <w:proofErr w:type="spellStart"/>
      <w:r w:rsidRPr="0042171D">
        <w:rPr>
          <w:rStyle w:val="Tablecaption0"/>
          <w:color w:val="000000"/>
          <w:sz w:val="22"/>
          <w:szCs w:val="22"/>
        </w:rPr>
        <w:t>Адаптиране</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на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дозата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при</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възрастни</w:t>
      </w:r>
      <w:proofErr w:type="spellEnd"/>
      <w:r w:rsidRPr="0042171D">
        <w:rPr>
          <w:rStyle w:val="Tablecaption0"/>
          <w:color w:val="000000"/>
          <w:sz w:val="22"/>
          <w:szCs w:val="22"/>
        </w:rPr>
        <w:t xml:space="preserve"> и </w:t>
      </w:r>
      <w:proofErr w:type="spellStart"/>
      <w:r w:rsidRPr="0042171D">
        <w:rPr>
          <w:rStyle w:val="Tablecaption0"/>
          <w:color w:val="000000"/>
          <w:sz w:val="22"/>
          <w:szCs w:val="22"/>
        </w:rPr>
        <w:t>юноши</w:t>
      </w:r>
      <w:proofErr w:type="spellEnd"/>
      <w:r w:rsidRPr="0042171D">
        <w:rPr>
          <w:rStyle w:val="Tablecaption0"/>
          <w:color w:val="000000"/>
          <w:sz w:val="22"/>
          <w:szCs w:val="22"/>
        </w:rPr>
        <w:t xml:space="preserve"> с </w:t>
      </w:r>
      <w:proofErr w:type="spellStart"/>
      <w:r w:rsidRPr="0042171D">
        <w:rPr>
          <w:rStyle w:val="Tablecaption0"/>
          <w:color w:val="000000"/>
          <w:sz w:val="22"/>
          <w:szCs w:val="22"/>
        </w:rPr>
        <w:t>тегло</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над</w:t>
      </w:r>
      <w:proofErr w:type="spellEnd"/>
      <w:r w:rsidRPr="0042171D">
        <w:rPr>
          <w:rStyle w:val="Tablecaption0"/>
          <w:color w:val="000000"/>
          <w:sz w:val="22"/>
          <w:szCs w:val="22"/>
        </w:rPr>
        <w:t xml:space="preserve"> </w:t>
      </w:r>
      <w:smartTag w:uri="urn:schemas-microsoft-com:office:smarttags" w:element="metricconverter">
        <w:smartTagPr>
          <w:attr w:name="ProductID" w:val="50ﾠkg"/>
        </w:smartTagPr>
        <w:r w:rsidRPr="0042171D">
          <w:rPr>
            <w:rStyle w:val="Tablecaption0"/>
            <w:color w:val="000000"/>
            <w:sz w:val="22"/>
            <w:szCs w:val="22"/>
            <w:lang w:val="ru-RU"/>
          </w:rPr>
          <w:t>50</w:t>
        </w:r>
        <w:r w:rsidRPr="0042171D">
          <w:rPr>
            <w:rStyle w:val="Tablecaption0"/>
            <w:color w:val="000000"/>
            <w:sz w:val="22"/>
            <w:szCs w:val="22"/>
          </w:rPr>
          <w:t> </w:t>
        </w:r>
        <w:r w:rsidRPr="0042171D">
          <w:rPr>
            <w:rStyle w:val="Tablecaption0"/>
            <w:color w:val="000000"/>
            <w:sz w:val="22"/>
            <w:szCs w:val="22"/>
            <w:lang w:val="en-US"/>
          </w:rPr>
          <w:t>kg</w:t>
        </w:r>
      </w:smartTag>
      <w:r w:rsidRPr="0042171D">
        <w:rPr>
          <w:rStyle w:val="Tablecaption0"/>
          <w:color w:val="000000"/>
          <w:sz w:val="22"/>
          <w:szCs w:val="22"/>
          <w:lang w:val="ru-RU"/>
        </w:rPr>
        <w:t xml:space="preserve"> </w:t>
      </w:r>
      <w:r w:rsidRPr="0042171D">
        <w:rPr>
          <w:rStyle w:val="Tablecaption0"/>
          <w:color w:val="000000"/>
          <w:sz w:val="22"/>
          <w:szCs w:val="22"/>
        </w:rPr>
        <w:t xml:space="preserve">с </w:t>
      </w:r>
      <w:proofErr w:type="spellStart"/>
      <w:r w:rsidRPr="0042171D">
        <w:rPr>
          <w:rStyle w:val="Tablecaption0"/>
          <w:color w:val="000000"/>
          <w:sz w:val="22"/>
          <w:szCs w:val="22"/>
        </w:rPr>
        <w:t>нарушена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бъбречна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функция</w:t>
      </w:r>
      <w:proofErr w:type="spellEnd"/>
      <w:r w:rsidRPr="0042171D">
        <w:rPr>
          <w:rStyle w:val="Tablecaption0"/>
          <w:color w:val="000000"/>
          <w:sz w:val="22"/>
          <w:szCs w:val="22"/>
        </w:rPr>
        <w:t>:</w:t>
      </w:r>
    </w:p>
    <w:p w14:paraId="2937859E" w14:textId="77777777" w:rsidR="00BD4819" w:rsidRPr="0042171D" w:rsidRDefault="00BD4819" w:rsidP="00F47C98">
      <w:pPr>
        <w:pStyle w:val="BodyText28"/>
        <w:shd w:val="clear" w:color="auto" w:fill="auto"/>
        <w:spacing w:before="0" w:after="0" w:line="240" w:lineRule="auto"/>
        <w:ind w:firstLine="0"/>
        <w:rPr>
          <w:rStyle w:val="BodyText3"/>
          <w:color w:val="000000"/>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372"/>
        <w:gridCol w:w="3651"/>
      </w:tblGrid>
      <w:tr w:rsidR="005503AE" w:rsidRPr="00E84A7A" w14:paraId="7F93509F" w14:textId="77777777" w:rsidTr="00B04D6C">
        <w:trPr>
          <w:tblHeader/>
        </w:trPr>
        <w:tc>
          <w:tcPr>
            <w:tcW w:w="2997" w:type="dxa"/>
          </w:tcPr>
          <w:p w14:paraId="520DBC10" w14:textId="77777777" w:rsidR="005503AE" w:rsidRPr="0042171D" w:rsidRDefault="005503AE" w:rsidP="00F47C98">
            <w:pPr>
              <w:autoSpaceDE w:val="0"/>
              <w:autoSpaceDN w:val="0"/>
              <w:adjustRightInd w:val="0"/>
              <w:spacing w:line="240" w:lineRule="auto"/>
              <w:rPr>
                <w:color w:val="000000"/>
                <w:szCs w:val="22"/>
                <w:lang w:val="bg-BG"/>
              </w:rPr>
            </w:pPr>
            <w:r w:rsidRPr="0042171D">
              <w:rPr>
                <w:color w:val="000000"/>
                <w:szCs w:val="22"/>
                <w:lang w:val="bg-BG"/>
              </w:rPr>
              <w:t xml:space="preserve">Група </w:t>
            </w:r>
          </w:p>
        </w:tc>
        <w:tc>
          <w:tcPr>
            <w:tcW w:w="2404" w:type="dxa"/>
          </w:tcPr>
          <w:p w14:paraId="73F49E75" w14:textId="77777777" w:rsidR="005503AE" w:rsidRPr="0042171D" w:rsidRDefault="005503AE" w:rsidP="00F47C98">
            <w:pPr>
              <w:autoSpaceDE w:val="0"/>
              <w:autoSpaceDN w:val="0"/>
              <w:adjustRightInd w:val="0"/>
              <w:spacing w:line="240" w:lineRule="auto"/>
              <w:rPr>
                <w:color w:val="000000"/>
                <w:szCs w:val="22"/>
                <w:lang w:val="bg-BG"/>
              </w:rPr>
            </w:pPr>
            <w:r w:rsidRPr="0042171D">
              <w:rPr>
                <w:color w:val="000000"/>
                <w:szCs w:val="22"/>
                <w:lang w:val="bg-BG"/>
              </w:rPr>
              <w:t>Креатининов клирънс (</w:t>
            </w:r>
            <w:r w:rsidRPr="0042171D">
              <w:rPr>
                <w:color w:val="000000"/>
                <w:szCs w:val="22"/>
              </w:rPr>
              <w:t>ml</w:t>
            </w:r>
            <w:r w:rsidRPr="0042171D">
              <w:rPr>
                <w:color w:val="000000"/>
                <w:szCs w:val="22"/>
                <w:lang w:val="bg-BG"/>
              </w:rPr>
              <w:t>/</w:t>
            </w:r>
            <w:r w:rsidRPr="0042171D">
              <w:rPr>
                <w:color w:val="000000"/>
                <w:szCs w:val="22"/>
              </w:rPr>
              <w:t>min</w:t>
            </w:r>
            <w:r w:rsidRPr="0042171D">
              <w:rPr>
                <w:color w:val="000000"/>
                <w:szCs w:val="22"/>
                <w:lang w:val="bg-BG"/>
              </w:rPr>
              <w:t>/1,73 </w:t>
            </w:r>
            <w:r w:rsidRPr="0042171D">
              <w:rPr>
                <w:color w:val="000000"/>
                <w:szCs w:val="22"/>
              </w:rPr>
              <w:t>m</w:t>
            </w:r>
            <w:r w:rsidRPr="0042171D">
              <w:rPr>
                <w:color w:val="000000"/>
                <w:szCs w:val="22"/>
                <w:vertAlign w:val="superscript"/>
                <w:lang w:val="bg-BG"/>
              </w:rPr>
              <w:t>2</w:t>
            </w:r>
            <w:r w:rsidRPr="0042171D">
              <w:rPr>
                <w:color w:val="000000"/>
                <w:szCs w:val="22"/>
                <w:lang w:val="bg-BG"/>
              </w:rPr>
              <w:t>)</w:t>
            </w:r>
          </w:p>
        </w:tc>
        <w:tc>
          <w:tcPr>
            <w:tcW w:w="3778" w:type="dxa"/>
          </w:tcPr>
          <w:p w14:paraId="0A6FD6E2" w14:textId="77777777" w:rsidR="005503AE" w:rsidRPr="0042171D" w:rsidRDefault="005503AE" w:rsidP="00F47C98">
            <w:pPr>
              <w:autoSpaceDE w:val="0"/>
              <w:autoSpaceDN w:val="0"/>
              <w:adjustRightInd w:val="0"/>
              <w:spacing w:line="240" w:lineRule="auto"/>
              <w:rPr>
                <w:color w:val="000000"/>
                <w:szCs w:val="22"/>
                <w:lang w:val="bg-BG"/>
              </w:rPr>
            </w:pPr>
            <w:r w:rsidRPr="0042171D">
              <w:rPr>
                <w:color w:val="000000"/>
                <w:szCs w:val="22"/>
                <w:lang w:val="bg-BG"/>
              </w:rPr>
              <w:t>Доза и честота на прилагане</w:t>
            </w:r>
          </w:p>
        </w:tc>
      </w:tr>
      <w:tr w:rsidR="005503AE" w:rsidRPr="00E84A7A" w14:paraId="05E899B2" w14:textId="77777777" w:rsidTr="00B51439">
        <w:tc>
          <w:tcPr>
            <w:tcW w:w="2997" w:type="dxa"/>
          </w:tcPr>
          <w:p w14:paraId="5188F0A0" w14:textId="77777777" w:rsidR="005503AE" w:rsidRPr="0042171D" w:rsidRDefault="005503AE" w:rsidP="00F47C98">
            <w:pPr>
              <w:autoSpaceDE w:val="0"/>
              <w:autoSpaceDN w:val="0"/>
              <w:adjustRightInd w:val="0"/>
              <w:spacing w:line="240" w:lineRule="auto"/>
              <w:rPr>
                <w:color w:val="000000"/>
                <w:szCs w:val="22"/>
                <w:lang w:val="bg-BG"/>
              </w:rPr>
            </w:pPr>
            <w:r w:rsidRPr="0042171D">
              <w:rPr>
                <w:color w:val="000000"/>
                <w:szCs w:val="22"/>
                <w:lang w:val="bg-BG"/>
              </w:rPr>
              <w:t xml:space="preserve">Нормална </w:t>
            </w:r>
            <w:r w:rsidR="00F112F4" w:rsidRPr="0042171D">
              <w:rPr>
                <w:color w:val="000000"/>
                <w:szCs w:val="22"/>
                <w:lang w:val="bg-BG"/>
              </w:rPr>
              <w:t>функция</w:t>
            </w:r>
          </w:p>
        </w:tc>
        <w:tc>
          <w:tcPr>
            <w:tcW w:w="2404" w:type="dxa"/>
          </w:tcPr>
          <w:p w14:paraId="0D84168D" w14:textId="77777777" w:rsidR="005503AE" w:rsidRPr="0042171D" w:rsidRDefault="005503AE" w:rsidP="00F47C98">
            <w:pPr>
              <w:autoSpaceDE w:val="0"/>
              <w:autoSpaceDN w:val="0"/>
              <w:adjustRightInd w:val="0"/>
              <w:spacing w:line="240" w:lineRule="auto"/>
              <w:rPr>
                <w:color w:val="000000"/>
                <w:szCs w:val="22"/>
              </w:rPr>
            </w:pPr>
            <w:r w:rsidRPr="0042171D">
              <w:rPr>
                <w:color w:val="000000"/>
                <w:szCs w:val="22"/>
              </w:rPr>
              <w:t>≥</w:t>
            </w:r>
            <w:r w:rsidR="00272332" w:rsidRPr="0042171D">
              <w:rPr>
                <w:color w:val="000000"/>
                <w:szCs w:val="22"/>
              </w:rPr>
              <w:t> </w:t>
            </w:r>
            <w:r w:rsidRPr="0042171D">
              <w:rPr>
                <w:color w:val="000000"/>
                <w:szCs w:val="22"/>
              </w:rPr>
              <w:t>80</w:t>
            </w:r>
          </w:p>
        </w:tc>
        <w:tc>
          <w:tcPr>
            <w:tcW w:w="3778" w:type="dxa"/>
          </w:tcPr>
          <w:p w14:paraId="1F61CC55" w14:textId="77777777" w:rsidR="005503AE" w:rsidRPr="0042171D" w:rsidRDefault="00975BC4" w:rsidP="00F47C98">
            <w:pPr>
              <w:autoSpaceDE w:val="0"/>
              <w:autoSpaceDN w:val="0"/>
              <w:adjustRightInd w:val="0"/>
              <w:spacing w:line="240" w:lineRule="auto"/>
              <w:rPr>
                <w:color w:val="000000"/>
                <w:szCs w:val="22"/>
                <w:lang w:val="ru-RU"/>
              </w:rPr>
            </w:pPr>
            <w:r w:rsidRPr="0042171D">
              <w:rPr>
                <w:color w:val="000000"/>
                <w:szCs w:val="22"/>
                <w:lang w:val="ru-RU"/>
              </w:rPr>
              <w:t xml:space="preserve">500 </w:t>
            </w:r>
            <w:r w:rsidRPr="0042171D">
              <w:rPr>
                <w:color w:val="000000"/>
                <w:szCs w:val="22"/>
                <w:lang w:val="bg-BG"/>
              </w:rPr>
              <w:t>до</w:t>
            </w:r>
            <w:r w:rsidRPr="0042171D">
              <w:rPr>
                <w:color w:val="000000"/>
                <w:szCs w:val="22"/>
                <w:lang w:val="ru-RU"/>
              </w:rPr>
              <w:t xml:space="preserve"> 1</w:t>
            </w:r>
            <w:r w:rsidRPr="0042171D">
              <w:rPr>
                <w:color w:val="000000"/>
                <w:szCs w:val="22"/>
                <w:lang w:val="bg-BG"/>
              </w:rPr>
              <w:t> </w:t>
            </w:r>
            <w:r w:rsidR="005503AE" w:rsidRPr="0042171D">
              <w:rPr>
                <w:color w:val="000000"/>
                <w:szCs w:val="22"/>
                <w:lang w:val="ru-RU"/>
              </w:rPr>
              <w:t>500</w:t>
            </w:r>
            <w:r w:rsidR="005503AE" w:rsidRPr="0042171D">
              <w:rPr>
                <w:color w:val="000000"/>
                <w:szCs w:val="22"/>
              </w:rPr>
              <w:t> mg</w:t>
            </w:r>
            <w:r w:rsidR="005503AE" w:rsidRPr="0042171D">
              <w:rPr>
                <w:color w:val="000000"/>
                <w:szCs w:val="22"/>
                <w:lang w:val="ru-RU"/>
              </w:rPr>
              <w:t xml:space="preserve"> </w:t>
            </w:r>
            <w:r w:rsidRPr="0042171D">
              <w:rPr>
                <w:rStyle w:val="BodyText3"/>
                <w:color w:val="000000"/>
                <w:sz w:val="22"/>
                <w:szCs w:val="22"/>
                <w:lang w:val="ru-RU"/>
              </w:rPr>
              <w:t>два пъти дневно</w:t>
            </w:r>
          </w:p>
        </w:tc>
      </w:tr>
      <w:tr w:rsidR="005503AE" w:rsidRPr="00E84A7A" w14:paraId="605D41AC" w14:textId="77777777" w:rsidTr="00B51439">
        <w:tc>
          <w:tcPr>
            <w:tcW w:w="2997" w:type="dxa"/>
          </w:tcPr>
          <w:p w14:paraId="475CF9B6" w14:textId="77777777" w:rsidR="005503AE" w:rsidRPr="0042171D" w:rsidRDefault="005503AE" w:rsidP="00F47C98">
            <w:pPr>
              <w:autoSpaceDE w:val="0"/>
              <w:autoSpaceDN w:val="0"/>
              <w:adjustRightInd w:val="0"/>
              <w:spacing w:line="240" w:lineRule="auto"/>
              <w:rPr>
                <w:color w:val="000000"/>
                <w:szCs w:val="22"/>
                <w:lang w:val="bg-BG"/>
              </w:rPr>
            </w:pPr>
            <w:r w:rsidRPr="0042171D">
              <w:rPr>
                <w:color w:val="000000"/>
                <w:szCs w:val="22"/>
                <w:lang w:val="bg-BG"/>
              </w:rPr>
              <w:t>Лек</w:t>
            </w:r>
            <w:r w:rsidR="00866B73" w:rsidRPr="0042171D">
              <w:rPr>
                <w:color w:val="000000"/>
                <w:szCs w:val="22"/>
                <w:lang w:val="bg-BG"/>
              </w:rPr>
              <w:t>а</w:t>
            </w:r>
            <w:r w:rsidR="00F112F4" w:rsidRPr="0042171D">
              <w:rPr>
                <w:color w:val="000000"/>
                <w:szCs w:val="22"/>
                <w:lang w:val="bg-BG"/>
              </w:rPr>
              <w:t xml:space="preserve"> </w:t>
            </w:r>
            <w:r w:rsidR="00866B73" w:rsidRPr="0042171D">
              <w:rPr>
                <w:color w:val="000000"/>
                <w:szCs w:val="22"/>
                <w:lang w:val="bg-BG"/>
              </w:rPr>
              <w:t xml:space="preserve">степен на </w:t>
            </w:r>
            <w:r w:rsidR="00F112F4" w:rsidRPr="0042171D">
              <w:rPr>
                <w:color w:val="000000"/>
                <w:szCs w:val="22"/>
                <w:lang w:val="bg-BG"/>
              </w:rPr>
              <w:t>нарушена функция</w:t>
            </w:r>
          </w:p>
        </w:tc>
        <w:tc>
          <w:tcPr>
            <w:tcW w:w="2404" w:type="dxa"/>
          </w:tcPr>
          <w:p w14:paraId="54E48FDC" w14:textId="77777777" w:rsidR="005503AE" w:rsidRPr="0042171D" w:rsidRDefault="005503AE" w:rsidP="00F47C98">
            <w:pPr>
              <w:autoSpaceDE w:val="0"/>
              <w:autoSpaceDN w:val="0"/>
              <w:adjustRightInd w:val="0"/>
              <w:spacing w:line="240" w:lineRule="auto"/>
              <w:rPr>
                <w:color w:val="000000"/>
                <w:szCs w:val="22"/>
              </w:rPr>
            </w:pPr>
            <w:r w:rsidRPr="0042171D">
              <w:rPr>
                <w:color w:val="000000"/>
                <w:szCs w:val="22"/>
              </w:rPr>
              <w:t>50</w:t>
            </w:r>
            <w:r w:rsidRPr="0042171D">
              <w:rPr>
                <w:color w:val="000000"/>
                <w:szCs w:val="22"/>
              </w:rPr>
              <w:noBreakHyphen/>
              <w:t>79</w:t>
            </w:r>
          </w:p>
        </w:tc>
        <w:tc>
          <w:tcPr>
            <w:tcW w:w="3778" w:type="dxa"/>
          </w:tcPr>
          <w:p w14:paraId="5F6FD578" w14:textId="77777777" w:rsidR="005503AE" w:rsidRPr="0042171D" w:rsidRDefault="00975BC4" w:rsidP="00F47C98">
            <w:pPr>
              <w:autoSpaceDE w:val="0"/>
              <w:autoSpaceDN w:val="0"/>
              <w:adjustRightInd w:val="0"/>
              <w:spacing w:line="240" w:lineRule="auto"/>
              <w:rPr>
                <w:color w:val="000000"/>
                <w:szCs w:val="22"/>
                <w:lang w:val="ru-RU"/>
              </w:rPr>
            </w:pPr>
            <w:r w:rsidRPr="0042171D">
              <w:rPr>
                <w:color w:val="000000"/>
                <w:szCs w:val="22"/>
                <w:lang w:val="ru-RU"/>
              </w:rPr>
              <w:t xml:space="preserve">500 </w:t>
            </w:r>
            <w:r w:rsidRPr="0042171D">
              <w:rPr>
                <w:color w:val="000000"/>
                <w:szCs w:val="22"/>
                <w:lang w:val="bg-BG"/>
              </w:rPr>
              <w:t>до</w:t>
            </w:r>
            <w:r w:rsidR="005503AE" w:rsidRPr="0042171D">
              <w:rPr>
                <w:color w:val="000000"/>
                <w:szCs w:val="22"/>
                <w:lang w:val="ru-RU"/>
              </w:rPr>
              <w:t xml:space="preserve"> 1</w:t>
            </w:r>
            <w:r w:rsidRPr="0042171D">
              <w:rPr>
                <w:color w:val="000000"/>
                <w:szCs w:val="22"/>
                <w:lang w:val="bg-BG"/>
              </w:rPr>
              <w:t xml:space="preserve"> </w:t>
            </w:r>
            <w:r w:rsidR="005503AE" w:rsidRPr="0042171D">
              <w:rPr>
                <w:color w:val="000000"/>
                <w:szCs w:val="22"/>
                <w:lang w:val="ru-RU"/>
              </w:rPr>
              <w:t>000</w:t>
            </w:r>
            <w:r w:rsidR="005503AE" w:rsidRPr="0042171D">
              <w:rPr>
                <w:color w:val="000000"/>
                <w:szCs w:val="22"/>
              </w:rPr>
              <w:t> mg</w:t>
            </w:r>
            <w:r w:rsidR="005503AE" w:rsidRPr="0042171D">
              <w:rPr>
                <w:color w:val="000000"/>
                <w:szCs w:val="22"/>
                <w:lang w:val="ru-RU"/>
              </w:rPr>
              <w:t xml:space="preserve"> </w:t>
            </w:r>
            <w:r w:rsidRPr="0042171D">
              <w:rPr>
                <w:rStyle w:val="BodyText3"/>
                <w:color w:val="000000"/>
                <w:sz w:val="22"/>
                <w:szCs w:val="22"/>
                <w:lang w:val="ru-RU"/>
              </w:rPr>
              <w:t>два пъти дневно</w:t>
            </w:r>
          </w:p>
        </w:tc>
      </w:tr>
      <w:tr w:rsidR="005503AE" w:rsidRPr="00E84A7A" w14:paraId="1CF5798B" w14:textId="77777777" w:rsidTr="00B51439">
        <w:tc>
          <w:tcPr>
            <w:tcW w:w="2997" w:type="dxa"/>
          </w:tcPr>
          <w:p w14:paraId="74AD3E98" w14:textId="77777777" w:rsidR="005503AE" w:rsidRPr="0042171D" w:rsidRDefault="00F112F4" w:rsidP="00F47C98">
            <w:pPr>
              <w:autoSpaceDE w:val="0"/>
              <w:autoSpaceDN w:val="0"/>
              <w:adjustRightInd w:val="0"/>
              <w:spacing w:line="240" w:lineRule="auto"/>
              <w:rPr>
                <w:color w:val="000000"/>
                <w:szCs w:val="22"/>
                <w:lang w:val="bg-BG"/>
              </w:rPr>
            </w:pPr>
            <w:r w:rsidRPr="0042171D">
              <w:rPr>
                <w:color w:val="000000"/>
                <w:szCs w:val="22"/>
                <w:lang w:val="bg-BG"/>
              </w:rPr>
              <w:t>Умерен</w:t>
            </w:r>
            <w:r w:rsidR="00866B73" w:rsidRPr="0042171D">
              <w:rPr>
                <w:color w:val="000000"/>
                <w:szCs w:val="22"/>
                <w:lang w:val="bg-BG"/>
              </w:rPr>
              <w:t>а</w:t>
            </w:r>
            <w:r w:rsidRPr="0042171D">
              <w:rPr>
                <w:color w:val="000000"/>
                <w:szCs w:val="22"/>
                <w:lang w:val="bg-BG"/>
              </w:rPr>
              <w:t xml:space="preserve"> </w:t>
            </w:r>
            <w:r w:rsidR="00866B73" w:rsidRPr="0042171D">
              <w:rPr>
                <w:color w:val="000000"/>
                <w:szCs w:val="22"/>
                <w:lang w:val="bg-BG"/>
              </w:rPr>
              <w:t xml:space="preserve">степен на </w:t>
            </w:r>
            <w:r w:rsidRPr="0042171D">
              <w:rPr>
                <w:color w:val="000000"/>
                <w:szCs w:val="22"/>
                <w:lang w:val="bg-BG"/>
              </w:rPr>
              <w:t>нарушена функция</w:t>
            </w:r>
          </w:p>
        </w:tc>
        <w:tc>
          <w:tcPr>
            <w:tcW w:w="2404" w:type="dxa"/>
          </w:tcPr>
          <w:p w14:paraId="354748A0" w14:textId="77777777" w:rsidR="005503AE" w:rsidRPr="0042171D" w:rsidRDefault="005503AE" w:rsidP="00F47C98">
            <w:pPr>
              <w:autoSpaceDE w:val="0"/>
              <w:autoSpaceDN w:val="0"/>
              <w:adjustRightInd w:val="0"/>
              <w:spacing w:line="240" w:lineRule="auto"/>
              <w:rPr>
                <w:color w:val="000000"/>
                <w:szCs w:val="22"/>
              </w:rPr>
            </w:pPr>
            <w:r w:rsidRPr="0042171D">
              <w:rPr>
                <w:color w:val="000000"/>
                <w:szCs w:val="22"/>
              </w:rPr>
              <w:t>30</w:t>
            </w:r>
            <w:r w:rsidRPr="0042171D">
              <w:rPr>
                <w:color w:val="000000"/>
                <w:szCs w:val="22"/>
              </w:rPr>
              <w:noBreakHyphen/>
              <w:t>49</w:t>
            </w:r>
          </w:p>
        </w:tc>
        <w:tc>
          <w:tcPr>
            <w:tcW w:w="3778" w:type="dxa"/>
          </w:tcPr>
          <w:p w14:paraId="0ABA0243" w14:textId="77777777" w:rsidR="005503AE" w:rsidRPr="0042171D" w:rsidRDefault="00975BC4" w:rsidP="00F47C98">
            <w:pPr>
              <w:autoSpaceDE w:val="0"/>
              <w:autoSpaceDN w:val="0"/>
              <w:adjustRightInd w:val="0"/>
              <w:spacing w:line="240" w:lineRule="auto"/>
              <w:rPr>
                <w:color w:val="000000"/>
                <w:szCs w:val="22"/>
                <w:lang w:val="ru-RU"/>
              </w:rPr>
            </w:pPr>
            <w:r w:rsidRPr="0042171D">
              <w:rPr>
                <w:color w:val="000000"/>
                <w:szCs w:val="22"/>
                <w:lang w:val="ru-RU"/>
              </w:rPr>
              <w:t xml:space="preserve">250 </w:t>
            </w:r>
            <w:r w:rsidRPr="0042171D">
              <w:rPr>
                <w:color w:val="000000"/>
                <w:szCs w:val="22"/>
                <w:lang w:val="bg-BG"/>
              </w:rPr>
              <w:t>до</w:t>
            </w:r>
            <w:r w:rsidR="005503AE" w:rsidRPr="0042171D">
              <w:rPr>
                <w:color w:val="000000"/>
                <w:szCs w:val="22"/>
                <w:lang w:val="ru-RU"/>
              </w:rPr>
              <w:t xml:space="preserve"> 750</w:t>
            </w:r>
            <w:r w:rsidR="005503AE" w:rsidRPr="0042171D">
              <w:rPr>
                <w:color w:val="000000"/>
                <w:szCs w:val="22"/>
              </w:rPr>
              <w:t> mg</w:t>
            </w:r>
            <w:r w:rsidR="005503AE" w:rsidRPr="0042171D">
              <w:rPr>
                <w:color w:val="000000"/>
                <w:szCs w:val="22"/>
                <w:lang w:val="ru-RU"/>
              </w:rPr>
              <w:t xml:space="preserve"> </w:t>
            </w:r>
            <w:r w:rsidRPr="0042171D">
              <w:rPr>
                <w:rStyle w:val="BodyText3"/>
                <w:color w:val="000000"/>
                <w:sz w:val="22"/>
                <w:szCs w:val="22"/>
                <w:lang w:val="ru-RU"/>
              </w:rPr>
              <w:t>два пъти дневно</w:t>
            </w:r>
          </w:p>
        </w:tc>
      </w:tr>
      <w:tr w:rsidR="005503AE" w:rsidRPr="00E84A7A" w14:paraId="1B0390D1" w14:textId="77777777" w:rsidTr="00B51439">
        <w:tc>
          <w:tcPr>
            <w:tcW w:w="2997" w:type="dxa"/>
          </w:tcPr>
          <w:p w14:paraId="10447BA0" w14:textId="77777777" w:rsidR="005503AE" w:rsidRPr="0042171D" w:rsidRDefault="005503AE" w:rsidP="00F47C98">
            <w:pPr>
              <w:autoSpaceDE w:val="0"/>
              <w:autoSpaceDN w:val="0"/>
              <w:adjustRightInd w:val="0"/>
              <w:spacing w:line="240" w:lineRule="auto"/>
              <w:rPr>
                <w:color w:val="000000"/>
                <w:szCs w:val="22"/>
                <w:lang w:val="bg-BG"/>
              </w:rPr>
            </w:pPr>
            <w:r w:rsidRPr="0042171D">
              <w:rPr>
                <w:color w:val="000000"/>
                <w:szCs w:val="22"/>
                <w:lang w:val="bg-BG"/>
              </w:rPr>
              <w:t>Те</w:t>
            </w:r>
            <w:r w:rsidR="00EA5027" w:rsidRPr="0042171D">
              <w:rPr>
                <w:color w:val="000000"/>
                <w:szCs w:val="22"/>
                <w:lang w:val="bg-BG"/>
              </w:rPr>
              <w:t>ж</w:t>
            </w:r>
            <w:r w:rsidRPr="0042171D">
              <w:rPr>
                <w:color w:val="000000"/>
                <w:szCs w:val="22"/>
                <w:lang w:val="bg-BG"/>
              </w:rPr>
              <w:t>к</w:t>
            </w:r>
            <w:r w:rsidR="00866B73" w:rsidRPr="0042171D">
              <w:rPr>
                <w:color w:val="000000"/>
                <w:szCs w:val="22"/>
                <w:lang w:val="bg-BG"/>
              </w:rPr>
              <w:t xml:space="preserve">а степен на </w:t>
            </w:r>
            <w:r w:rsidR="00F112F4" w:rsidRPr="0042171D">
              <w:rPr>
                <w:color w:val="000000"/>
                <w:szCs w:val="22"/>
                <w:lang w:val="bg-BG"/>
              </w:rPr>
              <w:t>нарушена функция</w:t>
            </w:r>
          </w:p>
        </w:tc>
        <w:tc>
          <w:tcPr>
            <w:tcW w:w="2404" w:type="dxa"/>
          </w:tcPr>
          <w:p w14:paraId="2E477075" w14:textId="77777777" w:rsidR="005503AE" w:rsidRPr="0042171D" w:rsidRDefault="005503AE" w:rsidP="00F47C98">
            <w:pPr>
              <w:autoSpaceDE w:val="0"/>
              <w:autoSpaceDN w:val="0"/>
              <w:adjustRightInd w:val="0"/>
              <w:spacing w:line="240" w:lineRule="auto"/>
              <w:rPr>
                <w:color w:val="000000"/>
                <w:szCs w:val="22"/>
              </w:rPr>
            </w:pPr>
            <w:r w:rsidRPr="0042171D">
              <w:rPr>
                <w:color w:val="000000"/>
                <w:szCs w:val="22"/>
              </w:rPr>
              <w:t>&lt;</w:t>
            </w:r>
            <w:r w:rsidR="00272332" w:rsidRPr="0042171D">
              <w:rPr>
                <w:color w:val="000000"/>
                <w:szCs w:val="22"/>
              </w:rPr>
              <w:t> </w:t>
            </w:r>
            <w:r w:rsidRPr="0042171D">
              <w:rPr>
                <w:color w:val="000000"/>
                <w:szCs w:val="22"/>
              </w:rPr>
              <w:t>30</w:t>
            </w:r>
          </w:p>
        </w:tc>
        <w:tc>
          <w:tcPr>
            <w:tcW w:w="3778" w:type="dxa"/>
          </w:tcPr>
          <w:p w14:paraId="05B20F5A" w14:textId="77777777" w:rsidR="005503AE" w:rsidRPr="0042171D" w:rsidRDefault="00975BC4" w:rsidP="00F47C98">
            <w:pPr>
              <w:autoSpaceDE w:val="0"/>
              <w:autoSpaceDN w:val="0"/>
              <w:adjustRightInd w:val="0"/>
              <w:spacing w:line="240" w:lineRule="auto"/>
              <w:rPr>
                <w:color w:val="000000"/>
                <w:szCs w:val="22"/>
                <w:lang w:val="ru-RU"/>
              </w:rPr>
            </w:pPr>
            <w:r w:rsidRPr="0042171D">
              <w:rPr>
                <w:color w:val="000000"/>
                <w:szCs w:val="22"/>
                <w:lang w:val="ru-RU"/>
              </w:rPr>
              <w:t xml:space="preserve">250 </w:t>
            </w:r>
            <w:r w:rsidRPr="0042171D">
              <w:rPr>
                <w:color w:val="000000"/>
                <w:szCs w:val="22"/>
                <w:lang w:val="bg-BG"/>
              </w:rPr>
              <w:t>до</w:t>
            </w:r>
            <w:r w:rsidR="005503AE" w:rsidRPr="0042171D">
              <w:rPr>
                <w:color w:val="000000"/>
                <w:szCs w:val="22"/>
                <w:lang w:val="ru-RU"/>
              </w:rPr>
              <w:t xml:space="preserve"> 500</w:t>
            </w:r>
            <w:r w:rsidR="005503AE" w:rsidRPr="0042171D">
              <w:rPr>
                <w:color w:val="000000"/>
                <w:szCs w:val="22"/>
              </w:rPr>
              <w:t> mg</w:t>
            </w:r>
            <w:r w:rsidR="005503AE" w:rsidRPr="0042171D">
              <w:rPr>
                <w:color w:val="000000"/>
                <w:szCs w:val="22"/>
                <w:lang w:val="ru-RU"/>
              </w:rPr>
              <w:t xml:space="preserve"> </w:t>
            </w:r>
            <w:r w:rsidRPr="0042171D">
              <w:rPr>
                <w:rStyle w:val="BodyText3"/>
                <w:color w:val="000000"/>
                <w:sz w:val="22"/>
                <w:szCs w:val="22"/>
                <w:lang w:val="ru-RU"/>
              </w:rPr>
              <w:t>два пъти дневно</w:t>
            </w:r>
          </w:p>
        </w:tc>
      </w:tr>
      <w:tr w:rsidR="005503AE" w:rsidRPr="0042171D" w14:paraId="68851C37" w14:textId="77777777" w:rsidTr="00B51439">
        <w:tc>
          <w:tcPr>
            <w:tcW w:w="2997" w:type="dxa"/>
          </w:tcPr>
          <w:p w14:paraId="72D76057" w14:textId="77777777" w:rsidR="005503AE" w:rsidRPr="0042171D" w:rsidRDefault="00975BC4" w:rsidP="00F47C98">
            <w:pPr>
              <w:autoSpaceDE w:val="0"/>
              <w:autoSpaceDN w:val="0"/>
              <w:adjustRightInd w:val="0"/>
              <w:spacing w:line="240" w:lineRule="auto"/>
              <w:rPr>
                <w:color w:val="000000"/>
                <w:szCs w:val="22"/>
                <w:lang w:val="ru-RU"/>
              </w:rPr>
            </w:pPr>
            <w:r w:rsidRPr="0042171D">
              <w:rPr>
                <w:rStyle w:val="BodyText3"/>
                <w:color w:val="000000"/>
                <w:sz w:val="22"/>
                <w:szCs w:val="22"/>
                <w:lang w:val="ru-RU"/>
              </w:rPr>
              <w:t>Пациенти в краен стадий</w:t>
            </w:r>
            <w:r w:rsidRPr="0042171D">
              <w:rPr>
                <w:rStyle w:val="BodyText3"/>
                <w:color w:val="000000"/>
                <w:sz w:val="22"/>
                <w:szCs w:val="22"/>
                <w:lang w:val="bg-BG"/>
              </w:rPr>
              <w:t xml:space="preserve"> </w:t>
            </w:r>
            <w:r w:rsidRPr="0042171D">
              <w:rPr>
                <w:rStyle w:val="BodyText3"/>
                <w:color w:val="000000"/>
                <w:sz w:val="22"/>
                <w:szCs w:val="22"/>
                <w:lang w:val="ru-RU"/>
              </w:rPr>
              <w:t>на бъбречна недостатъчност подлежащи на диализа</w:t>
            </w:r>
            <w:r w:rsidR="005503AE" w:rsidRPr="0042171D">
              <w:rPr>
                <w:color w:val="000000"/>
                <w:szCs w:val="22"/>
                <w:vertAlign w:val="superscript"/>
                <w:lang w:val="ru-RU"/>
              </w:rPr>
              <w:t>(1)</w:t>
            </w:r>
          </w:p>
        </w:tc>
        <w:tc>
          <w:tcPr>
            <w:tcW w:w="2404" w:type="dxa"/>
          </w:tcPr>
          <w:p w14:paraId="4B97CF35" w14:textId="77777777" w:rsidR="005503AE" w:rsidRPr="0042171D" w:rsidRDefault="005503AE" w:rsidP="00F47C98">
            <w:pPr>
              <w:autoSpaceDE w:val="0"/>
              <w:autoSpaceDN w:val="0"/>
              <w:adjustRightInd w:val="0"/>
              <w:spacing w:line="240" w:lineRule="auto"/>
              <w:rPr>
                <w:color w:val="000000"/>
                <w:szCs w:val="22"/>
              </w:rPr>
            </w:pPr>
            <w:r w:rsidRPr="0042171D">
              <w:rPr>
                <w:color w:val="000000"/>
                <w:szCs w:val="22"/>
              </w:rPr>
              <w:t>-</w:t>
            </w:r>
          </w:p>
        </w:tc>
        <w:tc>
          <w:tcPr>
            <w:tcW w:w="3778" w:type="dxa"/>
          </w:tcPr>
          <w:p w14:paraId="19F509C9" w14:textId="77777777" w:rsidR="005503AE" w:rsidRPr="0042171D" w:rsidRDefault="00975BC4" w:rsidP="004C7527">
            <w:pPr>
              <w:autoSpaceDE w:val="0"/>
              <w:autoSpaceDN w:val="0"/>
              <w:adjustRightInd w:val="0"/>
              <w:spacing w:line="240" w:lineRule="auto"/>
              <w:rPr>
                <w:color w:val="000000"/>
                <w:szCs w:val="22"/>
              </w:rPr>
            </w:pPr>
            <w:r w:rsidRPr="0042171D">
              <w:rPr>
                <w:color w:val="000000"/>
                <w:szCs w:val="22"/>
              </w:rPr>
              <w:t xml:space="preserve">500 </w:t>
            </w:r>
            <w:r w:rsidRPr="0042171D">
              <w:rPr>
                <w:color w:val="000000"/>
                <w:szCs w:val="22"/>
                <w:lang w:val="bg-BG"/>
              </w:rPr>
              <w:t>до</w:t>
            </w:r>
            <w:r w:rsidRPr="0042171D">
              <w:rPr>
                <w:color w:val="000000"/>
                <w:szCs w:val="22"/>
              </w:rPr>
              <w:t xml:space="preserve"> 1</w:t>
            </w:r>
            <w:r w:rsidRPr="0042171D">
              <w:rPr>
                <w:color w:val="000000"/>
                <w:szCs w:val="22"/>
                <w:lang w:val="bg-BG"/>
              </w:rPr>
              <w:t> </w:t>
            </w:r>
            <w:r w:rsidR="005503AE" w:rsidRPr="0042171D">
              <w:rPr>
                <w:color w:val="000000"/>
                <w:szCs w:val="22"/>
              </w:rPr>
              <w:t xml:space="preserve">000 mg </w:t>
            </w:r>
            <w:r w:rsidR="004C7527" w:rsidRPr="0042171D">
              <w:rPr>
                <w:rStyle w:val="BodyText3"/>
                <w:color w:val="000000"/>
                <w:sz w:val="22"/>
                <w:szCs w:val="22"/>
                <w:lang w:val="bg-BG"/>
              </w:rPr>
              <w:t>веднъж</w:t>
            </w:r>
            <w:r w:rsidR="004C7527" w:rsidRPr="0042171D">
              <w:rPr>
                <w:rStyle w:val="BodyText3"/>
                <w:color w:val="000000"/>
                <w:sz w:val="22"/>
                <w:szCs w:val="22"/>
              </w:rPr>
              <w:t xml:space="preserve"> </w:t>
            </w:r>
            <w:proofErr w:type="spellStart"/>
            <w:r w:rsidRPr="0042171D">
              <w:rPr>
                <w:rStyle w:val="BodyText3"/>
                <w:color w:val="000000"/>
                <w:sz w:val="22"/>
                <w:szCs w:val="22"/>
              </w:rPr>
              <w:t>дневно</w:t>
            </w:r>
            <w:proofErr w:type="spellEnd"/>
            <w:r w:rsidRPr="0042171D">
              <w:rPr>
                <w:color w:val="000000"/>
                <w:szCs w:val="22"/>
                <w:vertAlign w:val="superscript"/>
              </w:rPr>
              <w:t xml:space="preserve"> </w:t>
            </w:r>
            <w:r w:rsidR="005503AE" w:rsidRPr="0042171D">
              <w:rPr>
                <w:color w:val="000000"/>
                <w:szCs w:val="22"/>
                <w:vertAlign w:val="superscript"/>
              </w:rPr>
              <w:t>(2)</w:t>
            </w:r>
          </w:p>
        </w:tc>
      </w:tr>
    </w:tbl>
    <w:p w14:paraId="55984CA9" w14:textId="77777777" w:rsidR="00975BC4" w:rsidRPr="0042171D" w:rsidRDefault="00975BC4" w:rsidP="00D83E93">
      <w:pPr>
        <w:numPr>
          <w:ilvl w:val="0"/>
          <w:numId w:val="5"/>
        </w:numPr>
        <w:tabs>
          <w:tab w:val="clear" w:pos="567"/>
          <w:tab w:val="left" w:pos="350"/>
        </w:tabs>
        <w:spacing w:line="240" w:lineRule="auto"/>
        <w:rPr>
          <w:color w:val="000000"/>
          <w:szCs w:val="22"/>
          <w:lang w:val="ru-RU"/>
        </w:rPr>
      </w:pPr>
      <w:r w:rsidRPr="0042171D">
        <w:rPr>
          <w:rStyle w:val="Tablecaption0"/>
          <w:color w:val="000000"/>
          <w:szCs w:val="22"/>
          <w:lang w:val="ru-RU"/>
        </w:rPr>
        <w:t xml:space="preserve">През първия ден на лечението се препоръчва натоварваща доза от </w:t>
      </w:r>
      <w:r w:rsidR="00C56C10" w:rsidRPr="0042171D">
        <w:rPr>
          <w:rStyle w:val="Tablecaption0"/>
          <w:color w:val="000000"/>
          <w:szCs w:val="22"/>
          <w:lang w:val="ru-RU"/>
        </w:rPr>
        <w:t>750</w:t>
      </w:r>
      <w:r w:rsidR="00C56C10" w:rsidRPr="0042171D">
        <w:rPr>
          <w:rStyle w:val="Tablecaption0"/>
          <w:color w:val="000000"/>
          <w:szCs w:val="22"/>
          <w:lang w:val="bg-BG"/>
        </w:rPr>
        <w:t> </w:t>
      </w:r>
      <w:r w:rsidRPr="0042171D">
        <w:rPr>
          <w:rStyle w:val="Tablecaption0"/>
          <w:color w:val="000000"/>
          <w:szCs w:val="22"/>
          <w:lang w:val="en-US"/>
        </w:rPr>
        <w:t>mg</w:t>
      </w:r>
      <w:r w:rsidRPr="0042171D">
        <w:rPr>
          <w:rStyle w:val="Tablecaption0"/>
          <w:color w:val="000000"/>
          <w:szCs w:val="22"/>
          <w:lang w:val="ru-RU"/>
        </w:rPr>
        <w:t xml:space="preserve"> леветирацетам</w:t>
      </w:r>
    </w:p>
    <w:p w14:paraId="4EC1D1B3" w14:textId="77777777" w:rsidR="00975BC4" w:rsidRPr="0042171D" w:rsidRDefault="00975BC4" w:rsidP="00D83E93">
      <w:pPr>
        <w:numPr>
          <w:ilvl w:val="0"/>
          <w:numId w:val="5"/>
        </w:numPr>
        <w:tabs>
          <w:tab w:val="clear" w:pos="567"/>
          <w:tab w:val="left" w:pos="360"/>
        </w:tabs>
        <w:spacing w:line="240" w:lineRule="auto"/>
        <w:rPr>
          <w:color w:val="000000"/>
          <w:szCs w:val="22"/>
          <w:lang w:val="ru-RU"/>
        </w:rPr>
      </w:pPr>
      <w:r w:rsidRPr="0042171D">
        <w:rPr>
          <w:rStyle w:val="Tablecaption0"/>
          <w:color w:val="000000"/>
          <w:szCs w:val="22"/>
          <w:lang w:val="ru-RU"/>
        </w:rPr>
        <w:t xml:space="preserve">След диализа се препоръчва допълнителна доза </w:t>
      </w:r>
      <w:r w:rsidRPr="0042171D">
        <w:rPr>
          <w:color w:val="000000"/>
          <w:lang w:val="ru-RU"/>
        </w:rPr>
        <w:t>от 250 до</w:t>
      </w:r>
      <w:r w:rsidRPr="0042171D">
        <w:rPr>
          <w:rStyle w:val="Tablecaption0"/>
          <w:color w:val="000000"/>
          <w:szCs w:val="22"/>
          <w:lang w:val="ru-RU"/>
        </w:rPr>
        <w:t xml:space="preserve"> </w:t>
      </w:r>
      <w:r w:rsidR="00C56C10" w:rsidRPr="0042171D">
        <w:rPr>
          <w:rStyle w:val="Tablecaption0"/>
          <w:color w:val="000000"/>
          <w:szCs w:val="22"/>
          <w:lang w:val="ru-RU"/>
        </w:rPr>
        <w:t>500</w:t>
      </w:r>
      <w:r w:rsidR="00C56C10" w:rsidRPr="0042171D">
        <w:rPr>
          <w:rStyle w:val="Tablecaption0"/>
          <w:color w:val="000000"/>
          <w:szCs w:val="22"/>
          <w:lang w:val="bg-BG"/>
        </w:rPr>
        <w:t> </w:t>
      </w:r>
      <w:r w:rsidRPr="0042171D">
        <w:rPr>
          <w:rStyle w:val="Tablecaption0"/>
          <w:color w:val="000000"/>
          <w:szCs w:val="22"/>
          <w:lang w:val="en-US"/>
        </w:rPr>
        <w:t>mg</w:t>
      </w:r>
      <w:r w:rsidRPr="0042171D">
        <w:rPr>
          <w:rStyle w:val="Tablecaption0"/>
          <w:color w:val="000000"/>
          <w:szCs w:val="22"/>
          <w:lang w:val="ru-RU"/>
        </w:rPr>
        <w:t>.</w:t>
      </w:r>
    </w:p>
    <w:p w14:paraId="7C96A5DA" w14:textId="77777777" w:rsidR="00BD4819" w:rsidRPr="0042171D" w:rsidRDefault="00BD4819" w:rsidP="00F47C98">
      <w:pPr>
        <w:pStyle w:val="BodyText28"/>
        <w:shd w:val="clear" w:color="auto" w:fill="auto"/>
        <w:spacing w:before="0" w:after="0" w:line="240" w:lineRule="auto"/>
        <w:ind w:firstLine="0"/>
        <w:rPr>
          <w:rStyle w:val="BodyText3"/>
          <w:color w:val="000000"/>
          <w:sz w:val="22"/>
          <w:szCs w:val="22"/>
          <w:lang w:val="ru-RU"/>
        </w:rPr>
      </w:pPr>
    </w:p>
    <w:p w14:paraId="3A6596A1" w14:textId="77777777" w:rsidR="00B60BFC" w:rsidRPr="0042171D" w:rsidRDefault="00B60BFC" w:rsidP="00F47C98">
      <w:pPr>
        <w:pStyle w:val="BodyText28"/>
        <w:shd w:val="clear" w:color="auto" w:fill="auto"/>
        <w:spacing w:before="0" w:after="0" w:line="240" w:lineRule="auto"/>
        <w:ind w:firstLine="0"/>
        <w:rPr>
          <w:rStyle w:val="BodyText3"/>
          <w:color w:val="000000"/>
          <w:sz w:val="22"/>
          <w:szCs w:val="22"/>
        </w:rPr>
      </w:pPr>
      <w:proofErr w:type="spellStart"/>
      <w:r w:rsidRPr="0042171D">
        <w:rPr>
          <w:rStyle w:val="BodyText3"/>
          <w:color w:val="000000"/>
          <w:sz w:val="22"/>
          <w:szCs w:val="22"/>
        </w:rPr>
        <w:t>При</w:t>
      </w:r>
      <w:proofErr w:type="spellEnd"/>
      <w:r w:rsidRPr="0042171D">
        <w:rPr>
          <w:rStyle w:val="BodyText3"/>
          <w:color w:val="000000"/>
          <w:sz w:val="22"/>
          <w:szCs w:val="22"/>
        </w:rPr>
        <w:t xml:space="preserve"> </w:t>
      </w:r>
      <w:proofErr w:type="spellStart"/>
      <w:r w:rsidRPr="0042171D">
        <w:rPr>
          <w:rStyle w:val="BodyText3"/>
          <w:color w:val="000000"/>
          <w:sz w:val="22"/>
          <w:szCs w:val="22"/>
        </w:rPr>
        <w:t>деца</w:t>
      </w:r>
      <w:proofErr w:type="spellEnd"/>
      <w:r w:rsidRPr="0042171D">
        <w:rPr>
          <w:rStyle w:val="BodyText3"/>
          <w:color w:val="000000"/>
          <w:sz w:val="22"/>
          <w:szCs w:val="22"/>
        </w:rPr>
        <w:t xml:space="preserve"> с </w:t>
      </w:r>
      <w:proofErr w:type="spellStart"/>
      <w:r w:rsidRPr="0042171D">
        <w:rPr>
          <w:rStyle w:val="BodyText3"/>
          <w:color w:val="000000"/>
          <w:sz w:val="22"/>
          <w:szCs w:val="22"/>
        </w:rPr>
        <w:t>бъбречни</w:t>
      </w:r>
      <w:proofErr w:type="spellEnd"/>
      <w:r w:rsidRPr="0042171D">
        <w:rPr>
          <w:rStyle w:val="BodyText3"/>
          <w:color w:val="000000"/>
          <w:sz w:val="22"/>
          <w:szCs w:val="22"/>
        </w:rPr>
        <w:t xml:space="preserve"> </w:t>
      </w:r>
      <w:proofErr w:type="spellStart"/>
      <w:r w:rsidRPr="0042171D">
        <w:rPr>
          <w:rStyle w:val="BodyText3"/>
          <w:color w:val="000000"/>
          <w:sz w:val="22"/>
          <w:szCs w:val="22"/>
        </w:rPr>
        <w:t>увреждания</w:t>
      </w:r>
      <w:proofErr w:type="spellEnd"/>
      <w:r w:rsidRPr="0042171D">
        <w:rPr>
          <w:rStyle w:val="BodyText3"/>
          <w:color w:val="000000"/>
          <w:sz w:val="22"/>
          <w:szCs w:val="22"/>
        </w:rPr>
        <w:t xml:space="preserve">, </w:t>
      </w:r>
      <w:proofErr w:type="spellStart"/>
      <w:r w:rsidRPr="0042171D">
        <w:rPr>
          <w:rStyle w:val="BodyText3"/>
          <w:color w:val="000000"/>
          <w:sz w:val="22"/>
          <w:szCs w:val="22"/>
        </w:rPr>
        <w:t>дозата</w:t>
      </w:r>
      <w:proofErr w:type="spellEnd"/>
      <w:r w:rsidRPr="0042171D">
        <w:rPr>
          <w:rStyle w:val="BodyText3"/>
          <w:color w:val="000000"/>
          <w:sz w:val="22"/>
          <w:szCs w:val="22"/>
        </w:rPr>
        <w:t xml:space="preserve"> </w:t>
      </w:r>
      <w:proofErr w:type="spellStart"/>
      <w:r w:rsidRPr="0042171D">
        <w:rPr>
          <w:rStyle w:val="BodyText3"/>
          <w:color w:val="000000"/>
          <w:sz w:val="22"/>
          <w:szCs w:val="22"/>
        </w:rPr>
        <w:t>леветирацетам</w:t>
      </w:r>
      <w:proofErr w:type="spellEnd"/>
      <w:r w:rsidRPr="0042171D">
        <w:rPr>
          <w:rStyle w:val="BodyText3"/>
          <w:color w:val="000000"/>
          <w:sz w:val="22"/>
          <w:szCs w:val="22"/>
        </w:rPr>
        <w:t xml:space="preserve"> </w:t>
      </w:r>
      <w:proofErr w:type="spellStart"/>
      <w:r w:rsidRPr="0042171D">
        <w:rPr>
          <w:rStyle w:val="BodyText3"/>
          <w:color w:val="000000"/>
          <w:sz w:val="22"/>
          <w:szCs w:val="22"/>
        </w:rPr>
        <w:t>трябва</w:t>
      </w:r>
      <w:proofErr w:type="spellEnd"/>
      <w:r w:rsidRPr="0042171D">
        <w:rPr>
          <w:rStyle w:val="BodyText3"/>
          <w:color w:val="000000"/>
          <w:sz w:val="22"/>
          <w:szCs w:val="22"/>
        </w:rPr>
        <w:t xml:space="preserve"> </w:t>
      </w:r>
      <w:proofErr w:type="spellStart"/>
      <w:r w:rsidRPr="0042171D">
        <w:rPr>
          <w:rStyle w:val="BodyText3"/>
          <w:color w:val="000000"/>
          <w:sz w:val="22"/>
          <w:szCs w:val="22"/>
        </w:rPr>
        <w:t>да</w:t>
      </w:r>
      <w:proofErr w:type="spellEnd"/>
      <w:r w:rsidRPr="0042171D">
        <w:rPr>
          <w:rStyle w:val="BodyText3"/>
          <w:color w:val="000000"/>
          <w:sz w:val="22"/>
          <w:szCs w:val="22"/>
        </w:rPr>
        <w:t xml:space="preserve"> </w:t>
      </w:r>
      <w:proofErr w:type="spellStart"/>
      <w:r w:rsidRPr="0042171D">
        <w:rPr>
          <w:rStyle w:val="BodyText3"/>
          <w:color w:val="000000"/>
          <w:sz w:val="22"/>
          <w:szCs w:val="22"/>
        </w:rPr>
        <w:t>се</w:t>
      </w:r>
      <w:proofErr w:type="spellEnd"/>
      <w:r w:rsidRPr="0042171D">
        <w:rPr>
          <w:rStyle w:val="BodyText3"/>
          <w:color w:val="000000"/>
          <w:sz w:val="22"/>
          <w:szCs w:val="22"/>
        </w:rPr>
        <w:t xml:space="preserve"> </w:t>
      </w:r>
      <w:proofErr w:type="spellStart"/>
      <w:r w:rsidRPr="0042171D">
        <w:rPr>
          <w:rStyle w:val="BodyText3"/>
          <w:color w:val="000000"/>
          <w:sz w:val="22"/>
          <w:szCs w:val="22"/>
        </w:rPr>
        <w:t>адаптира</w:t>
      </w:r>
      <w:proofErr w:type="spellEnd"/>
      <w:r w:rsidRPr="0042171D">
        <w:rPr>
          <w:rStyle w:val="BodyText3"/>
          <w:color w:val="000000"/>
          <w:sz w:val="22"/>
          <w:szCs w:val="22"/>
        </w:rPr>
        <w:t xml:space="preserve"> </w:t>
      </w:r>
      <w:proofErr w:type="spellStart"/>
      <w:r w:rsidRPr="0042171D">
        <w:rPr>
          <w:rStyle w:val="BodyText3"/>
          <w:color w:val="000000"/>
          <w:sz w:val="22"/>
          <w:szCs w:val="22"/>
        </w:rPr>
        <w:t>въз</w:t>
      </w:r>
      <w:proofErr w:type="spellEnd"/>
      <w:r w:rsidRPr="0042171D">
        <w:rPr>
          <w:rStyle w:val="BodyText3"/>
          <w:color w:val="000000"/>
          <w:sz w:val="22"/>
          <w:szCs w:val="22"/>
        </w:rPr>
        <w:t xml:space="preserve"> </w:t>
      </w:r>
      <w:proofErr w:type="spellStart"/>
      <w:r w:rsidRPr="0042171D">
        <w:rPr>
          <w:rStyle w:val="BodyText3"/>
          <w:color w:val="000000"/>
          <w:sz w:val="22"/>
          <w:szCs w:val="22"/>
        </w:rPr>
        <w:t>основа</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бъбречната</w:t>
      </w:r>
      <w:proofErr w:type="spellEnd"/>
      <w:r w:rsidRPr="0042171D">
        <w:rPr>
          <w:rStyle w:val="BodyText3"/>
          <w:color w:val="000000"/>
          <w:sz w:val="22"/>
          <w:szCs w:val="22"/>
        </w:rPr>
        <w:t xml:space="preserve"> </w:t>
      </w:r>
      <w:proofErr w:type="spellStart"/>
      <w:r w:rsidRPr="0042171D">
        <w:rPr>
          <w:rStyle w:val="BodyText3"/>
          <w:color w:val="000000"/>
          <w:sz w:val="22"/>
          <w:szCs w:val="22"/>
        </w:rPr>
        <w:t>функция</w:t>
      </w:r>
      <w:proofErr w:type="spellEnd"/>
      <w:r w:rsidRPr="0042171D">
        <w:rPr>
          <w:rStyle w:val="BodyText3"/>
          <w:color w:val="000000"/>
          <w:sz w:val="22"/>
          <w:szCs w:val="22"/>
        </w:rPr>
        <w:t xml:space="preserve">, </w:t>
      </w:r>
      <w:proofErr w:type="spellStart"/>
      <w:r w:rsidRPr="0042171D">
        <w:rPr>
          <w:rStyle w:val="BodyText3"/>
          <w:color w:val="000000"/>
          <w:sz w:val="22"/>
          <w:szCs w:val="22"/>
        </w:rPr>
        <w:t>тъй</w:t>
      </w:r>
      <w:proofErr w:type="spellEnd"/>
      <w:r w:rsidRPr="0042171D">
        <w:rPr>
          <w:rStyle w:val="BodyText3"/>
          <w:color w:val="000000"/>
          <w:sz w:val="22"/>
          <w:szCs w:val="22"/>
        </w:rPr>
        <w:t xml:space="preserve"> </w:t>
      </w:r>
      <w:proofErr w:type="spellStart"/>
      <w:r w:rsidRPr="0042171D">
        <w:rPr>
          <w:rStyle w:val="BodyText3"/>
          <w:color w:val="000000"/>
          <w:sz w:val="22"/>
          <w:szCs w:val="22"/>
        </w:rPr>
        <w:t>като</w:t>
      </w:r>
      <w:proofErr w:type="spellEnd"/>
      <w:r w:rsidRPr="0042171D">
        <w:rPr>
          <w:rStyle w:val="BodyText3"/>
          <w:color w:val="000000"/>
          <w:sz w:val="22"/>
          <w:szCs w:val="22"/>
        </w:rPr>
        <w:t xml:space="preserve"> </w:t>
      </w:r>
      <w:proofErr w:type="spellStart"/>
      <w:r w:rsidRPr="0042171D">
        <w:rPr>
          <w:rStyle w:val="BodyText3"/>
          <w:color w:val="000000"/>
          <w:sz w:val="22"/>
          <w:szCs w:val="22"/>
        </w:rPr>
        <w:t>клирънсът</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леветирацетам</w:t>
      </w:r>
      <w:proofErr w:type="spellEnd"/>
      <w:r w:rsidRPr="0042171D">
        <w:rPr>
          <w:rStyle w:val="BodyText3"/>
          <w:color w:val="000000"/>
          <w:sz w:val="22"/>
          <w:szCs w:val="22"/>
        </w:rPr>
        <w:t xml:space="preserve"> е </w:t>
      </w:r>
      <w:proofErr w:type="spellStart"/>
      <w:r w:rsidRPr="0042171D">
        <w:rPr>
          <w:rStyle w:val="BodyText3"/>
          <w:color w:val="000000"/>
          <w:sz w:val="22"/>
          <w:szCs w:val="22"/>
        </w:rPr>
        <w:t>свързан</w:t>
      </w:r>
      <w:proofErr w:type="spellEnd"/>
      <w:r w:rsidRPr="0042171D">
        <w:rPr>
          <w:rStyle w:val="BodyText3"/>
          <w:color w:val="000000"/>
          <w:sz w:val="22"/>
          <w:szCs w:val="22"/>
        </w:rPr>
        <w:t xml:space="preserve"> с </w:t>
      </w:r>
      <w:proofErr w:type="spellStart"/>
      <w:r w:rsidRPr="0042171D">
        <w:rPr>
          <w:rStyle w:val="BodyText3"/>
          <w:color w:val="000000"/>
          <w:sz w:val="22"/>
          <w:szCs w:val="22"/>
        </w:rPr>
        <w:t>бъбречната</w:t>
      </w:r>
      <w:proofErr w:type="spellEnd"/>
      <w:r w:rsidRPr="0042171D">
        <w:rPr>
          <w:rStyle w:val="BodyText3"/>
          <w:color w:val="000000"/>
          <w:sz w:val="22"/>
          <w:szCs w:val="22"/>
        </w:rPr>
        <w:t xml:space="preserve"> </w:t>
      </w:r>
      <w:proofErr w:type="spellStart"/>
      <w:r w:rsidRPr="0042171D">
        <w:rPr>
          <w:rStyle w:val="BodyText3"/>
          <w:color w:val="000000"/>
          <w:sz w:val="22"/>
          <w:szCs w:val="22"/>
        </w:rPr>
        <w:t>функция</w:t>
      </w:r>
      <w:proofErr w:type="spellEnd"/>
      <w:r w:rsidRPr="0042171D">
        <w:rPr>
          <w:rStyle w:val="BodyText3"/>
          <w:color w:val="000000"/>
          <w:sz w:val="22"/>
          <w:szCs w:val="22"/>
        </w:rPr>
        <w:t xml:space="preserve">. </w:t>
      </w:r>
      <w:proofErr w:type="spellStart"/>
      <w:r w:rsidRPr="0042171D">
        <w:rPr>
          <w:rStyle w:val="BodyText3"/>
          <w:color w:val="000000"/>
          <w:sz w:val="22"/>
          <w:szCs w:val="22"/>
        </w:rPr>
        <w:t>Препоръката</w:t>
      </w:r>
      <w:proofErr w:type="spellEnd"/>
      <w:r w:rsidRPr="0042171D">
        <w:rPr>
          <w:rStyle w:val="BodyText3"/>
          <w:color w:val="000000"/>
          <w:sz w:val="22"/>
          <w:szCs w:val="22"/>
        </w:rPr>
        <w:t xml:space="preserve"> </w:t>
      </w:r>
      <w:proofErr w:type="spellStart"/>
      <w:r w:rsidRPr="0042171D">
        <w:rPr>
          <w:rStyle w:val="BodyText3"/>
          <w:color w:val="000000"/>
          <w:sz w:val="22"/>
          <w:szCs w:val="22"/>
        </w:rPr>
        <w:t>се</w:t>
      </w:r>
      <w:proofErr w:type="spellEnd"/>
      <w:r w:rsidRPr="0042171D">
        <w:rPr>
          <w:rStyle w:val="BodyText3"/>
          <w:color w:val="000000"/>
          <w:sz w:val="22"/>
          <w:szCs w:val="22"/>
        </w:rPr>
        <w:t xml:space="preserve"> </w:t>
      </w:r>
      <w:proofErr w:type="spellStart"/>
      <w:r w:rsidRPr="0042171D">
        <w:rPr>
          <w:rStyle w:val="BodyText3"/>
          <w:color w:val="000000"/>
          <w:sz w:val="22"/>
          <w:szCs w:val="22"/>
        </w:rPr>
        <w:t>основава</w:t>
      </w:r>
      <w:proofErr w:type="spellEnd"/>
      <w:r w:rsidRPr="0042171D">
        <w:rPr>
          <w:rStyle w:val="BodyText3"/>
          <w:color w:val="000000"/>
          <w:sz w:val="22"/>
          <w:szCs w:val="22"/>
        </w:rPr>
        <w:t xml:space="preserve"> </w:t>
      </w:r>
      <w:proofErr w:type="spellStart"/>
      <w:r w:rsidRPr="0042171D">
        <w:rPr>
          <w:rStyle w:val="BodyText3"/>
          <w:color w:val="000000"/>
          <w:sz w:val="22"/>
          <w:szCs w:val="22"/>
        </w:rPr>
        <w:t>на</w:t>
      </w:r>
      <w:proofErr w:type="spellEnd"/>
      <w:r w:rsidRPr="0042171D">
        <w:rPr>
          <w:rStyle w:val="BodyText3"/>
          <w:color w:val="000000"/>
          <w:sz w:val="22"/>
          <w:szCs w:val="22"/>
        </w:rPr>
        <w:t xml:space="preserve"> </w:t>
      </w:r>
      <w:proofErr w:type="spellStart"/>
      <w:r w:rsidRPr="0042171D">
        <w:rPr>
          <w:rStyle w:val="BodyText3"/>
          <w:color w:val="000000"/>
          <w:sz w:val="22"/>
          <w:szCs w:val="22"/>
        </w:rPr>
        <w:t>проучване</w:t>
      </w:r>
      <w:proofErr w:type="spellEnd"/>
      <w:r w:rsidRPr="0042171D">
        <w:rPr>
          <w:rStyle w:val="BodyText3"/>
          <w:color w:val="000000"/>
          <w:sz w:val="22"/>
          <w:szCs w:val="22"/>
        </w:rPr>
        <w:t xml:space="preserve"> </w:t>
      </w:r>
      <w:proofErr w:type="spellStart"/>
      <w:r w:rsidRPr="0042171D">
        <w:rPr>
          <w:rStyle w:val="BodyText3"/>
          <w:color w:val="000000"/>
          <w:sz w:val="22"/>
          <w:szCs w:val="22"/>
        </w:rPr>
        <w:t>при</w:t>
      </w:r>
      <w:proofErr w:type="spellEnd"/>
      <w:r w:rsidRPr="0042171D">
        <w:rPr>
          <w:rStyle w:val="BodyText3"/>
          <w:color w:val="000000"/>
          <w:sz w:val="22"/>
          <w:szCs w:val="22"/>
        </w:rPr>
        <w:t xml:space="preserve"> </w:t>
      </w:r>
      <w:proofErr w:type="spellStart"/>
      <w:r w:rsidRPr="0042171D">
        <w:rPr>
          <w:rStyle w:val="BodyText3"/>
          <w:color w:val="000000"/>
          <w:sz w:val="22"/>
          <w:szCs w:val="22"/>
        </w:rPr>
        <w:t>възрастни</w:t>
      </w:r>
      <w:proofErr w:type="spellEnd"/>
      <w:r w:rsidRPr="0042171D">
        <w:rPr>
          <w:rStyle w:val="BodyText3"/>
          <w:color w:val="000000"/>
          <w:sz w:val="22"/>
          <w:szCs w:val="22"/>
        </w:rPr>
        <w:t xml:space="preserve"> с </w:t>
      </w:r>
      <w:proofErr w:type="spellStart"/>
      <w:r w:rsidRPr="0042171D">
        <w:rPr>
          <w:rStyle w:val="BodyText3"/>
          <w:color w:val="000000"/>
          <w:sz w:val="22"/>
          <w:szCs w:val="22"/>
        </w:rPr>
        <w:t>бъбречни</w:t>
      </w:r>
      <w:proofErr w:type="spellEnd"/>
      <w:r w:rsidRPr="0042171D">
        <w:rPr>
          <w:rStyle w:val="BodyText3"/>
          <w:color w:val="000000"/>
          <w:sz w:val="22"/>
          <w:szCs w:val="22"/>
        </w:rPr>
        <w:t xml:space="preserve"> </w:t>
      </w:r>
      <w:proofErr w:type="spellStart"/>
      <w:r w:rsidRPr="0042171D">
        <w:rPr>
          <w:rStyle w:val="BodyText3"/>
          <w:color w:val="000000"/>
          <w:sz w:val="22"/>
          <w:szCs w:val="22"/>
        </w:rPr>
        <w:t>увреждания</w:t>
      </w:r>
      <w:proofErr w:type="spellEnd"/>
      <w:r w:rsidRPr="0042171D">
        <w:rPr>
          <w:rStyle w:val="BodyText3"/>
          <w:color w:val="000000"/>
          <w:sz w:val="22"/>
          <w:szCs w:val="22"/>
        </w:rPr>
        <w:t>.</w:t>
      </w:r>
    </w:p>
    <w:p w14:paraId="665070D5" w14:textId="77777777" w:rsidR="00B60BFC" w:rsidRPr="0042171D" w:rsidRDefault="00B60BFC" w:rsidP="00F47C98">
      <w:pPr>
        <w:pStyle w:val="BodyText28"/>
        <w:shd w:val="clear" w:color="auto" w:fill="auto"/>
        <w:spacing w:before="0" w:after="0" w:line="240" w:lineRule="auto"/>
        <w:ind w:firstLine="0"/>
        <w:rPr>
          <w:color w:val="000000"/>
          <w:sz w:val="22"/>
          <w:szCs w:val="22"/>
        </w:rPr>
      </w:pPr>
    </w:p>
    <w:p w14:paraId="37058D1F" w14:textId="77777777" w:rsidR="00B60BFC" w:rsidRPr="0042171D" w:rsidRDefault="00B60BFC" w:rsidP="00F47C98">
      <w:pPr>
        <w:pStyle w:val="BodyText28"/>
        <w:shd w:val="clear" w:color="auto" w:fill="auto"/>
        <w:spacing w:before="0" w:after="0" w:line="240" w:lineRule="auto"/>
        <w:ind w:firstLine="0"/>
        <w:rPr>
          <w:rStyle w:val="BodyText5"/>
          <w:color w:val="000000"/>
          <w:sz w:val="22"/>
          <w:szCs w:val="22"/>
        </w:rPr>
      </w:pPr>
      <w:proofErr w:type="spellStart"/>
      <w:r w:rsidRPr="0042171D">
        <w:rPr>
          <w:rStyle w:val="BodyText5"/>
          <w:color w:val="000000"/>
          <w:sz w:val="22"/>
          <w:szCs w:val="22"/>
          <w:lang w:val="en-US"/>
        </w:rPr>
        <w:t>CLcr</w:t>
      </w:r>
      <w:proofErr w:type="spellEnd"/>
      <w:r w:rsidRPr="0042171D">
        <w:rPr>
          <w:rStyle w:val="BodyText5"/>
          <w:color w:val="000000"/>
          <w:sz w:val="22"/>
          <w:szCs w:val="22"/>
          <w:lang w:val="ru-RU"/>
        </w:rPr>
        <w:t xml:space="preserve"> </w:t>
      </w:r>
      <w:r w:rsidRPr="0042171D">
        <w:rPr>
          <w:rStyle w:val="BodyText5"/>
          <w:color w:val="000000"/>
          <w:sz w:val="22"/>
          <w:szCs w:val="22"/>
        </w:rPr>
        <w:t xml:space="preserve">в </w:t>
      </w:r>
      <w:r w:rsidRPr="0042171D">
        <w:rPr>
          <w:rStyle w:val="BodyText5"/>
          <w:color w:val="000000"/>
          <w:sz w:val="22"/>
          <w:szCs w:val="22"/>
          <w:lang w:val="en-US"/>
        </w:rPr>
        <w:t>ml</w:t>
      </w:r>
      <w:r w:rsidRPr="0042171D">
        <w:rPr>
          <w:rStyle w:val="BodyText5"/>
          <w:color w:val="000000"/>
          <w:sz w:val="22"/>
          <w:szCs w:val="22"/>
          <w:lang w:val="ru-RU"/>
        </w:rPr>
        <w:t>/</w:t>
      </w:r>
      <w:r w:rsidRPr="0042171D">
        <w:rPr>
          <w:rStyle w:val="BodyText5"/>
          <w:color w:val="000000"/>
          <w:sz w:val="22"/>
          <w:szCs w:val="22"/>
          <w:lang w:val="en-US"/>
        </w:rPr>
        <w:t>min</w:t>
      </w:r>
      <w:r w:rsidRPr="0042171D">
        <w:rPr>
          <w:rStyle w:val="BodyText5"/>
          <w:color w:val="000000"/>
          <w:sz w:val="22"/>
          <w:szCs w:val="22"/>
          <w:lang w:val="ru-RU"/>
        </w:rPr>
        <w:t>/1</w:t>
      </w:r>
      <w:r w:rsidRPr="0042171D">
        <w:rPr>
          <w:rStyle w:val="BodyText5"/>
          <w:color w:val="000000"/>
          <w:sz w:val="22"/>
          <w:szCs w:val="22"/>
        </w:rPr>
        <w:t>,</w:t>
      </w:r>
      <w:r w:rsidRPr="0042171D">
        <w:rPr>
          <w:rStyle w:val="BodyText5"/>
          <w:color w:val="000000"/>
          <w:sz w:val="22"/>
          <w:szCs w:val="22"/>
          <w:lang w:val="ru-RU"/>
        </w:rPr>
        <w:t>73</w:t>
      </w:r>
      <w:r w:rsidRPr="0042171D">
        <w:rPr>
          <w:rStyle w:val="BodyText5"/>
          <w:color w:val="000000"/>
          <w:sz w:val="22"/>
          <w:szCs w:val="22"/>
        </w:rPr>
        <w:t> </w:t>
      </w:r>
      <w:r w:rsidRPr="0042171D">
        <w:rPr>
          <w:rStyle w:val="BodyText5"/>
          <w:color w:val="000000"/>
          <w:sz w:val="22"/>
          <w:szCs w:val="22"/>
          <w:lang w:val="en-US"/>
        </w:rPr>
        <w:t>m</w:t>
      </w:r>
      <w:r w:rsidRPr="0042171D">
        <w:rPr>
          <w:rStyle w:val="BodyText5"/>
          <w:color w:val="000000"/>
          <w:sz w:val="22"/>
          <w:szCs w:val="22"/>
          <w:vertAlign w:val="superscript"/>
          <w:lang w:val="ru-RU"/>
        </w:rPr>
        <w:t>2</w:t>
      </w:r>
      <w:r w:rsidRPr="0042171D">
        <w:rPr>
          <w:rStyle w:val="BodyText5"/>
          <w:color w:val="000000"/>
          <w:sz w:val="22"/>
          <w:szCs w:val="22"/>
          <w:lang w:val="ru-RU"/>
        </w:rPr>
        <w:t xml:space="preserve"> </w:t>
      </w:r>
      <w:r w:rsidRPr="0042171D">
        <w:rPr>
          <w:rStyle w:val="BodyText5"/>
          <w:color w:val="000000"/>
          <w:sz w:val="22"/>
          <w:szCs w:val="22"/>
        </w:rPr>
        <w:t xml:space="preserve">е </w:t>
      </w:r>
      <w:proofErr w:type="spellStart"/>
      <w:r w:rsidRPr="0042171D">
        <w:rPr>
          <w:rStyle w:val="BodyText5"/>
          <w:color w:val="000000"/>
          <w:sz w:val="22"/>
          <w:szCs w:val="22"/>
        </w:rPr>
        <w:t>възможно</w:t>
      </w:r>
      <w:proofErr w:type="spellEnd"/>
      <w:r w:rsidRPr="0042171D">
        <w:rPr>
          <w:rStyle w:val="BodyText5"/>
          <w:color w:val="000000"/>
          <w:sz w:val="22"/>
          <w:szCs w:val="22"/>
        </w:rPr>
        <w:t xml:space="preserve"> </w:t>
      </w:r>
      <w:proofErr w:type="spellStart"/>
      <w:r w:rsidRPr="0042171D">
        <w:rPr>
          <w:rStyle w:val="BodyText5"/>
          <w:color w:val="000000"/>
          <w:sz w:val="22"/>
          <w:szCs w:val="22"/>
        </w:rPr>
        <w:t>да</w:t>
      </w:r>
      <w:proofErr w:type="spellEnd"/>
      <w:r w:rsidRPr="0042171D">
        <w:rPr>
          <w:rStyle w:val="BodyText5"/>
          <w:color w:val="000000"/>
          <w:sz w:val="22"/>
          <w:szCs w:val="22"/>
        </w:rPr>
        <w:t xml:space="preserve"> </w:t>
      </w:r>
      <w:proofErr w:type="spellStart"/>
      <w:r w:rsidRPr="0042171D">
        <w:rPr>
          <w:rStyle w:val="BodyText5"/>
          <w:color w:val="000000"/>
          <w:sz w:val="22"/>
          <w:szCs w:val="22"/>
        </w:rPr>
        <w:t>се</w:t>
      </w:r>
      <w:proofErr w:type="spellEnd"/>
      <w:r w:rsidRPr="0042171D">
        <w:rPr>
          <w:rStyle w:val="BodyText5"/>
          <w:color w:val="000000"/>
          <w:sz w:val="22"/>
          <w:szCs w:val="22"/>
        </w:rPr>
        <w:t xml:space="preserve"> </w:t>
      </w:r>
      <w:proofErr w:type="spellStart"/>
      <w:r w:rsidRPr="0042171D">
        <w:rPr>
          <w:rStyle w:val="BodyText5"/>
          <w:color w:val="000000"/>
          <w:sz w:val="22"/>
          <w:szCs w:val="22"/>
        </w:rPr>
        <w:t>определи</w:t>
      </w:r>
      <w:proofErr w:type="spellEnd"/>
      <w:r w:rsidRPr="0042171D">
        <w:rPr>
          <w:rStyle w:val="BodyText5"/>
          <w:color w:val="000000"/>
          <w:sz w:val="22"/>
          <w:szCs w:val="22"/>
        </w:rPr>
        <w:t xml:space="preserve"> </w:t>
      </w:r>
      <w:proofErr w:type="spellStart"/>
      <w:r w:rsidRPr="0042171D">
        <w:rPr>
          <w:rStyle w:val="BodyText5"/>
          <w:color w:val="000000"/>
          <w:sz w:val="22"/>
          <w:szCs w:val="22"/>
        </w:rPr>
        <w:t>от</w:t>
      </w:r>
      <w:proofErr w:type="spellEnd"/>
      <w:r w:rsidRPr="0042171D">
        <w:rPr>
          <w:rStyle w:val="BodyText5"/>
          <w:color w:val="000000"/>
          <w:sz w:val="22"/>
          <w:szCs w:val="22"/>
        </w:rPr>
        <w:t xml:space="preserve"> </w:t>
      </w:r>
      <w:proofErr w:type="spellStart"/>
      <w:r w:rsidRPr="0042171D">
        <w:rPr>
          <w:rStyle w:val="BodyText5"/>
          <w:color w:val="000000"/>
          <w:sz w:val="22"/>
          <w:szCs w:val="22"/>
        </w:rPr>
        <w:t>изчисляването</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серумния</w:t>
      </w:r>
      <w:proofErr w:type="spellEnd"/>
      <w:r w:rsidRPr="0042171D">
        <w:rPr>
          <w:rStyle w:val="BodyText5"/>
          <w:color w:val="000000"/>
          <w:sz w:val="22"/>
          <w:szCs w:val="22"/>
        </w:rPr>
        <w:t xml:space="preserve"> </w:t>
      </w:r>
      <w:proofErr w:type="spellStart"/>
      <w:r w:rsidRPr="0042171D">
        <w:rPr>
          <w:rStyle w:val="BodyText5"/>
          <w:color w:val="000000"/>
          <w:sz w:val="22"/>
          <w:szCs w:val="22"/>
        </w:rPr>
        <w:t>креатинин</w:t>
      </w:r>
      <w:proofErr w:type="spellEnd"/>
      <w:r w:rsidRPr="0042171D">
        <w:rPr>
          <w:rStyle w:val="BodyText5"/>
          <w:color w:val="000000"/>
          <w:sz w:val="22"/>
          <w:szCs w:val="22"/>
        </w:rPr>
        <w:t xml:space="preserve"> </w:t>
      </w:r>
      <w:r w:rsidRPr="0042171D">
        <w:rPr>
          <w:rStyle w:val="BodyText5"/>
          <w:color w:val="000000"/>
          <w:sz w:val="22"/>
          <w:szCs w:val="22"/>
          <w:lang w:val="ru-RU"/>
        </w:rPr>
        <w:t>(</w:t>
      </w:r>
      <w:r w:rsidRPr="0042171D">
        <w:rPr>
          <w:rStyle w:val="BodyText5"/>
          <w:color w:val="000000"/>
          <w:sz w:val="22"/>
          <w:szCs w:val="22"/>
          <w:lang w:val="en-US"/>
        </w:rPr>
        <w:t>mg</w:t>
      </w:r>
      <w:r w:rsidRPr="0042171D">
        <w:rPr>
          <w:rStyle w:val="BodyText5"/>
          <w:color w:val="000000"/>
          <w:sz w:val="22"/>
          <w:szCs w:val="22"/>
          <w:lang w:val="ru-RU"/>
        </w:rPr>
        <w:t>/</w:t>
      </w:r>
      <w:r w:rsidRPr="0042171D">
        <w:rPr>
          <w:rStyle w:val="BodyText5"/>
          <w:color w:val="000000"/>
          <w:sz w:val="22"/>
          <w:szCs w:val="22"/>
          <w:lang w:val="en-US"/>
        </w:rPr>
        <w:t>dl</w:t>
      </w:r>
      <w:r w:rsidRPr="0042171D">
        <w:rPr>
          <w:rStyle w:val="BodyText5"/>
          <w:color w:val="000000"/>
          <w:sz w:val="22"/>
          <w:szCs w:val="22"/>
          <w:lang w:val="ru-RU"/>
        </w:rPr>
        <w:t xml:space="preserve">) </w:t>
      </w:r>
      <w:proofErr w:type="spellStart"/>
      <w:r w:rsidRPr="0042171D">
        <w:rPr>
          <w:rStyle w:val="BodyText5"/>
          <w:color w:val="000000"/>
          <w:sz w:val="22"/>
          <w:szCs w:val="22"/>
        </w:rPr>
        <w:t>за</w:t>
      </w:r>
      <w:proofErr w:type="spellEnd"/>
      <w:r w:rsidRPr="0042171D">
        <w:rPr>
          <w:rStyle w:val="BodyText5"/>
          <w:color w:val="000000"/>
          <w:sz w:val="22"/>
          <w:szCs w:val="22"/>
        </w:rPr>
        <w:t xml:space="preserve"> </w:t>
      </w:r>
      <w:proofErr w:type="spellStart"/>
      <w:r w:rsidRPr="0042171D">
        <w:rPr>
          <w:rStyle w:val="BodyText5"/>
          <w:color w:val="000000"/>
          <w:sz w:val="22"/>
          <w:szCs w:val="22"/>
        </w:rPr>
        <w:t>по-малки</w:t>
      </w:r>
      <w:proofErr w:type="spellEnd"/>
      <w:r w:rsidRPr="0042171D">
        <w:rPr>
          <w:rStyle w:val="BodyText5"/>
          <w:color w:val="000000"/>
          <w:sz w:val="22"/>
          <w:szCs w:val="22"/>
        </w:rPr>
        <w:t xml:space="preserve"> </w:t>
      </w:r>
      <w:proofErr w:type="spellStart"/>
      <w:r w:rsidRPr="0042171D">
        <w:rPr>
          <w:rStyle w:val="BodyText5"/>
          <w:color w:val="000000"/>
          <w:sz w:val="22"/>
          <w:szCs w:val="22"/>
        </w:rPr>
        <w:t>юноши</w:t>
      </w:r>
      <w:proofErr w:type="spellEnd"/>
      <w:r w:rsidRPr="0042171D">
        <w:rPr>
          <w:rStyle w:val="BodyText5"/>
          <w:color w:val="000000"/>
          <w:sz w:val="22"/>
          <w:szCs w:val="22"/>
        </w:rPr>
        <w:t xml:space="preserve">, </w:t>
      </w:r>
      <w:proofErr w:type="spellStart"/>
      <w:r w:rsidRPr="0042171D">
        <w:rPr>
          <w:rStyle w:val="BodyText5"/>
          <w:color w:val="000000"/>
          <w:sz w:val="22"/>
          <w:szCs w:val="22"/>
        </w:rPr>
        <w:t>деца</w:t>
      </w:r>
      <w:proofErr w:type="spellEnd"/>
      <w:r w:rsidRPr="0042171D">
        <w:rPr>
          <w:rStyle w:val="BodyText5"/>
          <w:color w:val="000000"/>
          <w:sz w:val="22"/>
          <w:szCs w:val="22"/>
        </w:rPr>
        <w:t xml:space="preserve"> и </w:t>
      </w:r>
      <w:r w:rsidR="00DD55AB" w:rsidRPr="0042171D">
        <w:rPr>
          <w:rStyle w:val="BodyText5"/>
          <w:color w:val="000000"/>
          <w:sz w:val="22"/>
          <w:szCs w:val="22"/>
          <w:lang w:val="bg-BG"/>
        </w:rPr>
        <w:t>кърмачета</w:t>
      </w:r>
      <w:r w:rsidR="00DD55AB" w:rsidRPr="0042171D">
        <w:rPr>
          <w:rStyle w:val="BodyText5"/>
          <w:color w:val="000000"/>
          <w:sz w:val="22"/>
          <w:szCs w:val="22"/>
        </w:rPr>
        <w:t xml:space="preserve"> </w:t>
      </w:r>
      <w:r w:rsidRPr="0042171D">
        <w:rPr>
          <w:rStyle w:val="BodyText5"/>
          <w:color w:val="000000"/>
          <w:sz w:val="22"/>
          <w:szCs w:val="22"/>
        </w:rPr>
        <w:t xml:space="preserve">с </w:t>
      </w:r>
      <w:proofErr w:type="spellStart"/>
      <w:r w:rsidRPr="0042171D">
        <w:rPr>
          <w:rStyle w:val="BodyText5"/>
          <w:color w:val="000000"/>
          <w:sz w:val="22"/>
          <w:szCs w:val="22"/>
        </w:rPr>
        <w:t>помощта</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следната</w:t>
      </w:r>
      <w:proofErr w:type="spellEnd"/>
      <w:r w:rsidRPr="0042171D">
        <w:rPr>
          <w:rStyle w:val="BodyText5"/>
          <w:color w:val="000000"/>
          <w:sz w:val="22"/>
          <w:szCs w:val="22"/>
        </w:rPr>
        <w:t xml:space="preserve"> </w:t>
      </w:r>
      <w:proofErr w:type="spellStart"/>
      <w:r w:rsidRPr="0042171D">
        <w:rPr>
          <w:rStyle w:val="BodyText5"/>
          <w:color w:val="000000"/>
          <w:sz w:val="22"/>
          <w:szCs w:val="22"/>
        </w:rPr>
        <w:t>формула</w:t>
      </w:r>
      <w:proofErr w:type="spellEnd"/>
      <w:r w:rsidRPr="0042171D">
        <w:rPr>
          <w:rStyle w:val="BodyText5"/>
          <w:color w:val="000000"/>
          <w:sz w:val="22"/>
          <w:szCs w:val="22"/>
        </w:rPr>
        <w:t xml:space="preserve"> (</w:t>
      </w:r>
      <w:proofErr w:type="spellStart"/>
      <w:r w:rsidRPr="0042171D">
        <w:rPr>
          <w:rStyle w:val="BodyText5"/>
          <w:color w:val="000000"/>
          <w:sz w:val="22"/>
          <w:szCs w:val="22"/>
        </w:rPr>
        <w:t>формула</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r w:rsidRPr="0042171D">
        <w:rPr>
          <w:rStyle w:val="BodyText5"/>
          <w:color w:val="000000"/>
          <w:sz w:val="22"/>
          <w:szCs w:val="22"/>
          <w:lang w:val="en-US"/>
        </w:rPr>
        <w:t>Schwartz</w:t>
      </w:r>
      <w:r w:rsidRPr="0042171D">
        <w:rPr>
          <w:rStyle w:val="BodyText5"/>
          <w:color w:val="000000"/>
          <w:sz w:val="22"/>
          <w:szCs w:val="22"/>
          <w:lang w:val="ru-RU"/>
        </w:rPr>
        <w:t>):</w:t>
      </w:r>
    </w:p>
    <w:p w14:paraId="6B03ADC2" w14:textId="77777777" w:rsidR="00C56C10" w:rsidRPr="0042171D" w:rsidRDefault="00C56C10" w:rsidP="00F47C98">
      <w:pPr>
        <w:pStyle w:val="BodyText28"/>
        <w:shd w:val="clear" w:color="auto" w:fill="auto"/>
        <w:spacing w:before="0" w:after="0" w:line="240" w:lineRule="auto"/>
        <w:ind w:firstLine="0"/>
        <w:rPr>
          <w:color w:val="000000"/>
          <w:sz w:val="22"/>
          <w:szCs w:val="22"/>
        </w:rPr>
      </w:pPr>
    </w:p>
    <w:p w14:paraId="072DE0F8" w14:textId="77777777" w:rsidR="00B60BFC" w:rsidRPr="0042171D" w:rsidRDefault="00C56C10" w:rsidP="00F47C98">
      <w:pPr>
        <w:pStyle w:val="BodyText28"/>
        <w:shd w:val="clear" w:color="auto" w:fill="auto"/>
        <w:spacing w:before="0" w:after="0" w:line="240" w:lineRule="auto"/>
        <w:ind w:left="2155" w:firstLine="0"/>
        <w:rPr>
          <w:color w:val="000000"/>
          <w:sz w:val="22"/>
          <w:szCs w:val="22"/>
        </w:rPr>
      </w:pPr>
      <w:r w:rsidRPr="0042171D">
        <w:rPr>
          <w:rStyle w:val="BodyText5"/>
          <w:color w:val="000000"/>
          <w:sz w:val="22"/>
          <w:szCs w:val="22"/>
        </w:rPr>
        <w:t xml:space="preserve">        </w:t>
      </w:r>
      <w:proofErr w:type="spellStart"/>
      <w:r w:rsidR="00B60BFC" w:rsidRPr="0042171D">
        <w:rPr>
          <w:rStyle w:val="BodyText5"/>
          <w:color w:val="000000"/>
          <w:sz w:val="22"/>
          <w:szCs w:val="22"/>
        </w:rPr>
        <w:t>Височина</w:t>
      </w:r>
      <w:proofErr w:type="spellEnd"/>
      <w:r w:rsidR="00B60BFC" w:rsidRPr="0042171D">
        <w:rPr>
          <w:rStyle w:val="BodyText5"/>
          <w:color w:val="000000"/>
          <w:sz w:val="22"/>
          <w:szCs w:val="22"/>
        </w:rPr>
        <w:t xml:space="preserve"> </w:t>
      </w:r>
      <w:r w:rsidR="00B60BFC" w:rsidRPr="0042171D">
        <w:rPr>
          <w:rStyle w:val="BodyText5"/>
          <w:color w:val="000000"/>
          <w:sz w:val="22"/>
          <w:szCs w:val="22"/>
          <w:lang w:val="ru-RU"/>
        </w:rPr>
        <w:t>(</w:t>
      </w:r>
      <w:r w:rsidR="00B60BFC" w:rsidRPr="0042171D">
        <w:rPr>
          <w:rStyle w:val="BodyText5"/>
          <w:color w:val="000000"/>
          <w:sz w:val="22"/>
          <w:szCs w:val="22"/>
          <w:lang w:val="en-US"/>
        </w:rPr>
        <w:t>cm</w:t>
      </w:r>
      <w:r w:rsidR="00B60BFC" w:rsidRPr="0042171D">
        <w:rPr>
          <w:rStyle w:val="BodyText5"/>
          <w:color w:val="000000"/>
          <w:sz w:val="22"/>
          <w:szCs w:val="22"/>
          <w:lang w:val="ru-RU"/>
        </w:rPr>
        <w:t xml:space="preserve">) </w:t>
      </w:r>
      <w:r w:rsidR="00B60BFC" w:rsidRPr="0042171D">
        <w:rPr>
          <w:rStyle w:val="BodyText5"/>
          <w:color w:val="000000"/>
          <w:sz w:val="22"/>
          <w:szCs w:val="22"/>
        </w:rPr>
        <w:t xml:space="preserve">х </w:t>
      </w:r>
      <w:proofErr w:type="spellStart"/>
      <w:r w:rsidR="00B60BFC" w:rsidRPr="0042171D">
        <w:rPr>
          <w:rStyle w:val="BodyText5"/>
          <w:color w:val="000000"/>
          <w:sz w:val="22"/>
          <w:szCs w:val="22"/>
          <w:lang w:val="en-US"/>
        </w:rPr>
        <w:t>ks</w:t>
      </w:r>
      <w:proofErr w:type="spellEnd"/>
    </w:p>
    <w:p w14:paraId="061C3661" w14:textId="77777777" w:rsidR="00B60BFC" w:rsidRPr="0042171D" w:rsidRDefault="00B60BFC" w:rsidP="00F47C98">
      <w:pPr>
        <w:pStyle w:val="BodyText28"/>
        <w:shd w:val="clear" w:color="auto" w:fill="auto"/>
        <w:tabs>
          <w:tab w:val="left" w:leader="hyphen" w:pos="5069"/>
        </w:tabs>
        <w:spacing w:before="0" w:after="0" w:line="240" w:lineRule="auto"/>
        <w:ind w:firstLine="0"/>
        <w:rPr>
          <w:color w:val="000000"/>
          <w:sz w:val="22"/>
          <w:szCs w:val="22"/>
        </w:rPr>
      </w:pPr>
      <w:proofErr w:type="spellStart"/>
      <w:r w:rsidRPr="0042171D">
        <w:rPr>
          <w:rStyle w:val="BodyText5"/>
          <w:color w:val="000000"/>
          <w:sz w:val="22"/>
          <w:szCs w:val="22"/>
          <w:lang w:val="en-US"/>
        </w:rPr>
        <w:t>CLcr</w:t>
      </w:r>
      <w:proofErr w:type="spellEnd"/>
      <w:r w:rsidRPr="0042171D">
        <w:rPr>
          <w:rStyle w:val="BodyText5"/>
          <w:color w:val="000000"/>
          <w:sz w:val="22"/>
          <w:szCs w:val="22"/>
          <w:lang w:val="ru-RU"/>
        </w:rPr>
        <w:t xml:space="preserve"> (</w:t>
      </w:r>
      <w:r w:rsidRPr="0042171D">
        <w:rPr>
          <w:rStyle w:val="BodyText5"/>
          <w:color w:val="000000"/>
          <w:sz w:val="22"/>
          <w:szCs w:val="22"/>
          <w:lang w:val="en-US"/>
        </w:rPr>
        <w:t>ml</w:t>
      </w:r>
      <w:r w:rsidRPr="0042171D">
        <w:rPr>
          <w:rStyle w:val="BodyText5"/>
          <w:color w:val="000000"/>
          <w:sz w:val="22"/>
          <w:szCs w:val="22"/>
          <w:lang w:val="ru-RU"/>
        </w:rPr>
        <w:t>/</w:t>
      </w:r>
      <w:r w:rsidRPr="0042171D">
        <w:rPr>
          <w:rStyle w:val="BodyText5"/>
          <w:color w:val="000000"/>
          <w:sz w:val="22"/>
          <w:szCs w:val="22"/>
          <w:lang w:val="en-US"/>
        </w:rPr>
        <w:t>min</w:t>
      </w:r>
      <w:r w:rsidRPr="0042171D">
        <w:rPr>
          <w:rStyle w:val="BodyText5"/>
          <w:color w:val="000000"/>
          <w:sz w:val="22"/>
          <w:szCs w:val="22"/>
          <w:lang w:val="ru-RU"/>
        </w:rPr>
        <w:t>/1</w:t>
      </w:r>
      <w:r w:rsidRPr="0042171D">
        <w:rPr>
          <w:rStyle w:val="BodyText5"/>
          <w:color w:val="000000"/>
          <w:sz w:val="22"/>
          <w:szCs w:val="22"/>
        </w:rPr>
        <w:t>,</w:t>
      </w:r>
      <w:r w:rsidRPr="0042171D">
        <w:rPr>
          <w:rStyle w:val="BodyText5"/>
          <w:color w:val="000000"/>
          <w:sz w:val="22"/>
          <w:szCs w:val="22"/>
          <w:lang w:val="ru-RU"/>
        </w:rPr>
        <w:t>73</w:t>
      </w:r>
      <w:r w:rsidRPr="0042171D">
        <w:rPr>
          <w:rStyle w:val="BodyText5"/>
          <w:color w:val="000000"/>
          <w:sz w:val="22"/>
          <w:szCs w:val="22"/>
        </w:rPr>
        <w:t> </w:t>
      </w:r>
      <w:r w:rsidRPr="0042171D">
        <w:rPr>
          <w:rStyle w:val="BodyText5"/>
          <w:color w:val="000000"/>
          <w:sz w:val="22"/>
          <w:szCs w:val="22"/>
          <w:lang w:val="en-US"/>
        </w:rPr>
        <w:t>m</w:t>
      </w:r>
      <w:r w:rsidRPr="0042171D">
        <w:rPr>
          <w:rStyle w:val="BodyText5"/>
          <w:color w:val="000000"/>
          <w:sz w:val="22"/>
          <w:szCs w:val="22"/>
          <w:vertAlign w:val="superscript"/>
          <w:lang w:val="ru-RU"/>
        </w:rPr>
        <w:t>2</w:t>
      </w:r>
      <w:r w:rsidRPr="0042171D">
        <w:rPr>
          <w:rStyle w:val="BodyText5"/>
          <w:color w:val="000000"/>
          <w:sz w:val="22"/>
          <w:szCs w:val="22"/>
          <w:lang w:val="ru-RU"/>
        </w:rPr>
        <w:t xml:space="preserve">) = </w:t>
      </w:r>
      <w:r w:rsidRPr="0042171D">
        <w:rPr>
          <w:rStyle w:val="BodyText5"/>
          <w:color w:val="000000"/>
          <w:sz w:val="22"/>
          <w:szCs w:val="22"/>
          <w:lang w:val="ru-RU"/>
        </w:rPr>
        <w:tab/>
      </w:r>
    </w:p>
    <w:p w14:paraId="035EE821" w14:textId="77777777" w:rsidR="00B60BFC" w:rsidRPr="0042171D" w:rsidRDefault="00C56C10" w:rsidP="00F47C98">
      <w:pPr>
        <w:pStyle w:val="BodyText28"/>
        <w:shd w:val="clear" w:color="auto" w:fill="auto"/>
        <w:spacing w:before="0" w:after="0" w:line="240" w:lineRule="auto"/>
        <w:ind w:left="2155" w:firstLine="0"/>
        <w:rPr>
          <w:rStyle w:val="BodyText5"/>
          <w:color w:val="000000"/>
          <w:sz w:val="22"/>
          <w:szCs w:val="22"/>
        </w:rPr>
      </w:pPr>
      <w:r w:rsidRPr="0042171D">
        <w:rPr>
          <w:rStyle w:val="BodyText5"/>
          <w:color w:val="000000"/>
          <w:sz w:val="22"/>
          <w:szCs w:val="22"/>
        </w:rPr>
        <w:t xml:space="preserve">    </w:t>
      </w:r>
      <w:proofErr w:type="spellStart"/>
      <w:r w:rsidR="00B60BFC" w:rsidRPr="0042171D">
        <w:rPr>
          <w:rStyle w:val="BodyText5"/>
          <w:color w:val="000000"/>
          <w:sz w:val="22"/>
          <w:szCs w:val="22"/>
        </w:rPr>
        <w:t>Серумен</w:t>
      </w:r>
      <w:proofErr w:type="spellEnd"/>
      <w:r w:rsidR="00B60BFC" w:rsidRPr="0042171D">
        <w:rPr>
          <w:rStyle w:val="BodyText5"/>
          <w:color w:val="000000"/>
          <w:sz w:val="22"/>
          <w:szCs w:val="22"/>
        </w:rPr>
        <w:t xml:space="preserve"> </w:t>
      </w:r>
      <w:proofErr w:type="spellStart"/>
      <w:r w:rsidR="00B60BFC" w:rsidRPr="0042171D">
        <w:rPr>
          <w:rStyle w:val="BodyText5"/>
          <w:color w:val="000000"/>
          <w:sz w:val="22"/>
          <w:szCs w:val="22"/>
        </w:rPr>
        <w:t>креатинин</w:t>
      </w:r>
      <w:proofErr w:type="spellEnd"/>
      <w:r w:rsidR="00B60BFC" w:rsidRPr="0042171D">
        <w:rPr>
          <w:rStyle w:val="BodyText5"/>
          <w:color w:val="000000"/>
          <w:sz w:val="22"/>
          <w:szCs w:val="22"/>
        </w:rPr>
        <w:t xml:space="preserve"> </w:t>
      </w:r>
      <w:r w:rsidR="00B60BFC" w:rsidRPr="0042171D">
        <w:rPr>
          <w:rStyle w:val="BodyText5"/>
          <w:color w:val="000000"/>
          <w:sz w:val="22"/>
          <w:szCs w:val="22"/>
          <w:lang w:val="ru-RU"/>
        </w:rPr>
        <w:t>(</w:t>
      </w:r>
      <w:r w:rsidR="00B60BFC" w:rsidRPr="0042171D">
        <w:rPr>
          <w:rStyle w:val="BodyText5"/>
          <w:color w:val="000000"/>
          <w:sz w:val="22"/>
          <w:szCs w:val="22"/>
          <w:lang w:val="en-US"/>
        </w:rPr>
        <w:t>mg</w:t>
      </w:r>
      <w:r w:rsidR="00B60BFC" w:rsidRPr="0042171D">
        <w:rPr>
          <w:rStyle w:val="BodyText5"/>
          <w:color w:val="000000"/>
          <w:sz w:val="22"/>
          <w:szCs w:val="22"/>
          <w:lang w:val="ru-RU"/>
        </w:rPr>
        <w:t>/</w:t>
      </w:r>
      <w:r w:rsidR="00B60BFC" w:rsidRPr="0042171D">
        <w:rPr>
          <w:rStyle w:val="BodyText5"/>
          <w:color w:val="000000"/>
          <w:sz w:val="22"/>
          <w:szCs w:val="22"/>
          <w:lang w:val="en-US"/>
        </w:rPr>
        <w:t>dl</w:t>
      </w:r>
      <w:r w:rsidR="00B60BFC" w:rsidRPr="0042171D">
        <w:rPr>
          <w:rStyle w:val="BodyText5"/>
          <w:color w:val="000000"/>
          <w:sz w:val="22"/>
          <w:szCs w:val="22"/>
          <w:lang w:val="ru-RU"/>
        </w:rPr>
        <w:t>)</w:t>
      </w:r>
    </w:p>
    <w:p w14:paraId="6AFBF900" w14:textId="77777777" w:rsidR="00C56C10" w:rsidRPr="0042171D" w:rsidRDefault="00C56C10" w:rsidP="00F47C98">
      <w:pPr>
        <w:pStyle w:val="BodyText28"/>
        <w:shd w:val="clear" w:color="auto" w:fill="auto"/>
        <w:spacing w:before="0" w:after="0" w:line="240" w:lineRule="auto"/>
        <w:ind w:left="2155" w:firstLine="0"/>
        <w:rPr>
          <w:color w:val="000000"/>
          <w:sz w:val="22"/>
          <w:szCs w:val="22"/>
        </w:rPr>
      </w:pPr>
    </w:p>
    <w:p w14:paraId="5F8C6BFC" w14:textId="77777777" w:rsidR="00B60BFC" w:rsidRPr="0042171D" w:rsidRDefault="00B60BFC" w:rsidP="00F47C98">
      <w:pPr>
        <w:pStyle w:val="BodyText28"/>
        <w:shd w:val="clear" w:color="auto" w:fill="auto"/>
        <w:spacing w:before="0" w:after="0" w:line="240" w:lineRule="auto"/>
        <w:ind w:firstLine="0"/>
        <w:rPr>
          <w:rStyle w:val="BodyText5"/>
          <w:color w:val="000000"/>
          <w:sz w:val="22"/>
          <w:szCs w:val="22"/>
        </w:rPr>
      </w:pPr>
      <w:proofErr w:type="spellStart"/>
      <w:r w:rsidRPr="0042171D">
        <w:rPr>
          <w:rStyle w:val="BodyText5"/>
          <w:color w:val="000000"/>
          <w:sz w:val="22"/>
          <w:szCs w:val="22"/>
          <w:lang w:val="en-US"/>
        </w:rPr>
        <w:t>ks</w:t>
      </w:r>
      <w:proofErr w:type="spellEnd"/>
      <w:r w:rsidRPr="0042171D">
        <w:rPr>
          <w:rStyle w:val="BodyText5"/>
          <w:color w:val="000000"/>
          <w:sz w:val="22"/>
          <w:szCs w:val="22"/>
          <w:lang w:val="ru-RU"/>
        </w:rPr>
        <w:t xml:space="preserve">= 0,55 </w:t>
      </w:r>
      <w:proofErr w:type="spellStart"/>
      <w:r w:rsidRPr="0042171D">
        <w:rPr>
          <w:rStyle w:val="BodyText5"/>
          <w:color w:val="000000"/>
          <w:sz w:val="22"/>
          <w:szCs w:val="22"/>
        </w:rPr>
        <w:t>при</w:t>
      </w:r>
      <w:proofErr w:type="spellEnd"/>
      <w:r w:rsidRPr="0042171D">
        <w:rPr>
          <w:rStyle w:val="BodyText5"/>
          <w:color w:val="000000"/>
          <w:sz w:val="22"/>
          <w:szCs w:val="22"/>
        </w:rPr>
        <w:t xml:space="preserve"> </w:t>
      </w:r>
      <w:proofErr w:type="spellStart"/>
      <w:r w:rsidRPr="0042171D">
        <w:rPr>
          <w:rStyle w:val="BodyText5"/>
          <w:color w:val="000000"/>
          <w:sz w:val="22"/>
          <w:szCs w:val="22"/>
        </w:rPr>
        <w:t>деца</w:t>
      </w:r>
      <w:proofErr w:type="spellEnd"/>
      <w:r w:rsidRPr="0042171D">
        <w:rPr>
          <w:rStyle w:val="BodyText5"/>
          <w:color w:val="000000"/>
          <w:sz w:val="22"/>
          <w:szCs w:val="22"/>
        </w:rPr>
        <w:t xml:space="preserve"> </w:t>
      </w:r>
      <w:proofErr w:type="spellStart"/>
      <w:r w:rsidRPr="0042171D">
        <w:rPr>
          <w:rStyle w:val="BodyText5"/>
          <w:color w:val="000000"/>
          <w:sz w:val="22"/>
          <w:szCs w:val="22"/>
        </w:rPr>
        <w:t>под</w:t>
      </w:r>
      <w:proofErr w:type="spellEnd"/>
      <w:r w:rsidRPr="0042171D">
        <w:rPr>
          <w:rStyle w:val="BodyText5"/>
          <w:color w:val="000000"/>
          <w:sz w:val="22"/>
          <w:szCs w:val="22"/>
        </w:rPr>
        <w:t xml:space="preserve"> </w:t>
      </w:r>
      <w:r w:rsidRPr="0042171D">
        <w:rPr>
          <w:rStyle w:val="BodyText5"/>
          <w:color w:val="000000"/>
          <w:sz w:val="22"/>
          <w:szCs w:val="22"/>
          <w:lang w:val="ru-RU"/>
        </w:rPr>
        <w:t xml:space="preserve">13 </w:t>
      </w:r>
      <w:proofErr w:type="spellStart"/>
      <w:r w:rsidRPr="0042171D">
        <w:rPr>
          <w:rStyle w:val="BodyText5"/>
          <w:color w:val="000000"/>
          <w:sz w:val="22"/>
          <w:szCs w:val="22"/>
        </w:rPr>
        <w:t>години</w:t>
      </w:r>
      <w:proofErr w:type="spellEnd"/>
      <w:r w:rsidRPr="0042171D">
        <w:rPr>
          <w:rStyle w:val="BodyText5"/>
          <w:color w:val="000000"/>
          <w:sz w:val="22"/>
          <w:szCs w:val="22"/>
        </w:rPr>
        <w:t xml:space="preserve"> и </w:t>
      </w:r>
      <w:proofErr w:type="spellStart"/>
      <w:r w:rsidRPr="0042171D">
        <w:rPr>
          <w:rStyle w:val="BodyText5"/>
          <w:color w:val="000000"/>
          <w:sz w:val="22"/>
          <w:szCs w:val="22"/>
        </w:rPr>
        <w:t>девойки</w:t>
      </w:r>
      <w:proofErr w:type="spellEnd"/>
      <w:r w:rsidRPr="0042171D">
        <w:rPr>
          <w:rStyle w:val="BodyText5"/>
          <w:color w:val="000000"/>
          <w:sz w:val="22"/>
          <w:szCs w:val="22"/>
        </w:rPr>
        <w:t xml:space="preserve">; </w:t>
      </w:r>
      <w:proofErr w:type="spellStart"/>
      <w:r w:rsidRPr="0042171D">
        <w:rPr>
          <w:rStyle w:val="BodyText5"/>
          <w:color w:val="000000"/>
          <w:sz w:val="22"/>
          <w:szCs w:val="22"/>
          <w:lang w:val="en-US"/>
        </w:rPr>
        <w:t>ks</w:t>
      </w:r>
      <w:proofErr w:type="spellEnd"/>
      <w:r w:rsidRPr="0042171D">
        <w:rPr>
          <w:rStyle w:val="BodyText5"/>
          <w:color w:val="000000"/>
          <w:sz w:val="22"/>
          <w:szCs w:val="22"/>
          <w:lang w:val="ru-RU"/>
        </w:rPr>
        <w:t xml:space="preserve">= 0,7 </w:t>
      </w:r>
      <w:proofErr w:type="spellStart"/>
      <w:r w:rsidRPr="0042171D">
        <w:rPr>
          <w:rStyle w:val="BodyText5"/>
          <w:color w:val="000000"/>
          <w:sz w:val="22"/>
          <w:szCs w:val="22"/>
        </w:rPr>
        <w:t>при</w:t>
      </w:r>
      <w:proofErr w:type="spellEnd"/>
      <w:r w:rsidRPr="0042171D">
        <w:rPr>
          <w:rStyle w:val="BodyText5"/>
          <w:color w:val="000000"/>
          <w:sz w:val="22"/>
          <w:szCs w:val="22"/>
        </w:rPr>
        <w:t xml:space="preserve"> </w:t>
      </w:r>
      <w:proofErr w:type="spellStart"/>
      <w:r w:rsidRPr="0042171D">
        <w:rPr>
          <w:rStyle w:val="BodyText5"/>
          <w:color w:val="000000"/>
          <w:sz w:val="22"/>
          <w:szCs w:val="22"/>
        </w:rPr>
        <w:t>юноши</w:t>
      </w:r>
      <w:proofErr w:type="spellEnd"/>
      <w:r w:rsidRPr="0042171D">
        <w:rPr>
          <w:rStyle w:val="BodyText5"/>
          <w:color w:val="000000"/>
          <w:sz w:val="22"/>
          <w:szCs w:val="22"/>
        </w:rPr>
        <w:t xml:space="preserve"> </w:t>
      </w:r>
      <w:proofErr w:type="spellStart"/>
      <w:r w:rsidRPr="0042171D">
        <w:rPr>
          <w:rStyle w:val="BodyText5"/>
          <w:color w:val="000000"/>
          <w:sz w:val="22"/>
          <w:szCs w:val="22"/>
        </w:rPr>
        <w:t>от</w:t>
      </w:r>
      <w:proofErr w:type="spellEnd"/>
      <w:r w:rsidRPr="0042171D">
        <w:rPr>
          <w:rStyle w:val="BodyText5"/>
          <w:color w:val="000000"/>
          <w:sz w:val="22"/>
          <w:szCs w:val="22"/>
        </w:rPr>
        <w:t xml:space="preserve"> </w:t>
      </w:r>
      <w:proofErr w:type="spellStart"/>
      <w:r w:rsidRPr="0042171D">
        <w:rPr>
          <w:rStyle w:val="BodyText5"/>
          <w:color w:val="000000"/>
          <w:sz w:val="22"/>
          <w:szCs w:val="22"/>
        </w:rPr>
        <w:t>мъжки</w:t>
      </w:r>
      <w:proofErr w:type="spellEnd"/>
      <w:r w:rsidRPr="0042171D">
        <w:rPr>
          <w:rStyle w:val="BodyText5"/>
          <w:color w:val="000000"/>
          <w:sz w:val="22"/>
          <w:szCs w:val="22"/>
        </w:rPr>
        <w:t xml:space="preserve"> </w:t>
      </w:r>
      <w:proofErr w:type="spellStart"/>
      <w:r w:rsidRPr="0042171D">
        <w:rPr>
          <w:rStyle w:val="BodyText5"/>
          <w:color w:val="000000"/>
          <w:sz w:val="22"/>
          <w:szCs w:val="22"/>
        </w:rPr>
        <w:t>пол</w:t>
      </w:r>
      <w:proofErr w:type="spellEnd"/>
      <w:r w:rsidRPr="0042171D">
        <w:rPr>
          <w:rStyle w:val="BodyText5"/>
          <w:color w:val="000000"/>
          <w:sz w:val="22"/>
          <w:szCs w:val="22"/>
        </w:rPr>
        <w:t>.</w:t>
      </w:r>
    </w:p>
    <w:p w14:paraId="29178D79" w14:textId="77777777" w:rsidR="00C56C10" w:rsidRPr="0042171D" w:rsidRDefault="00C56C10" w:rsidP="00F47C98">
      <w:pPr>
        <w:pStyle w:val="BodyText28"/>
        <w:shd w:val="clear" w:color="auto" w:fill="auto"/>
        <w:spacing w:before="0" w:after="0" w:line="240" w:lineRule="auto"/>
        <w:ind w:firstLine="0"/>
        <w:rPr>
          <w:rStyle w:val="BodyText5"/>
          <w:color w:val="000000"/>
          <w:sz w:val="22"/>
          <w:szCs w:val="22"/>
        </w:rPr>
      </w:pPr>
    </w:p>
    <w:p w14:paraId="079B1627" w14:textId="77777777" w:rsidR="00B60BFC" w:rsidRPr="0042171D" w:rsidRDefault="00B60BFC" w:rsidP="00F47C98">
      <w:pPr>
        <w:spacing w:line="240" w:lineRule="auto"/>
        <w:rPr>
          <w:rStyle w:val="Tablecaption0"/>
          <w:color w:val="000000"/>
          <w:szCs w:val="22"/>
          <w:lang w:val="ru-RU"/>
        </w:rPr>
      </w:pPr>
      <w:r w:rsidRPr="0042171D">
        <w:rPr>
          <w:rStyle w:val="Tablecaption0"/>
          <w:color w:val="000000"/>
          <w:szCs w:val="22"/>
          <w:lang w:val="ru-RU"/>
        </w:rPr>
        <w:t xml:space="preserve">Адаптиране на дозата при деца и юноши с тегло под </w:t>
      </w:r>
      <w:smartTag w:uri="urn:schemas-microsoft-com:office:smarttags" w:element="metricconverter">
        <w:smartTagPr>
          <w:attr w:name="ProductID" w:val="50ﾠkg"/>
        </w:smartTagPr>
        <w:r w:rsidRPr="0042171D">
          <w:rPr>
            <w:rStyle w:val="Tablecaption0"/>
            <w:color w:val="000000"/>
            <w:szCs w:val="22"/>
            <w:lang w:val="ru-RU"/>
          </w:rPr>
          <w:t>50</w:t>
        </w:r>
        <w:r w:rsidRPr="0042171D">
          <w:rPr>
            <w:rStyle w:val="Tablecaption0"/>
            <w:color w:val="000000"/>
            <w:szCs w:val="22"/>
            <w:lang w:val="bg-BG"/>
          </w:rPr>
          <w:t> </w:t>
        </w:r>
        <w:r w:rsidRPr="0042171D">
          <w:rPr>
            <w:rStyle w:val="Tablecaption0"/>
            <w:color w:val="000000"/>
            <w:szCs w:val="22"/>
            <w:lang w:val="en-US"/>
          </w:rPr>
          <w:t>kg</w:t>
        </w:r>
      </w:smartTag>
      <w:r w:rsidRPr="0042171D">
        <w:rPr>
          <w:rStyle w:val="Tablecaption0"/>
          <w:color w:val="000000"/>
          <w:szCs w:val="22"/>
          <w:lang w:val="ru-RU"/>
        </w:rPr>
        <w:t xml:space="preserve"> с нарушена бъбречна функция:</w:t>
      </w:r>
    </w:p>
    <w:p w14:paraId="63AD9CAC" w14:textId="77777777" w:rsidR="00F160AA" w:rsidRPr="0042171D" w:rsidRDefault="00F160AA" w:rsidP="00F47C98">
      <w:pPr>
        <w:spacing w:line="240" w:lineRule="auto"/>
        <w:rPr>
          <w:color w:val="000000"/>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246"/>
        <w:gridCol w:w="3779"/>
      </w:tblGrid>
      <w:tr w:rsidR="00B60BFC" w:rsidRPr="00E84A7A" w14:paraId="6618C121" w14:textId="77777777" w:rsidTr="00B51439">
        <w:tc>
          <w:tcPr>
            <w:tcW w:w="2995" w:type="dxa"/>
            <w:vMerge w:val="restart"/>
          </w:tcPr>
          <w:p w14:paraId="16606FC4" w14:textId="77777777" w:rsidR="00B60BFC" w:rsidRPr="0042171D" w:rsidRDefault="009106B3" w:rsidP="00F47C98">
            <w:pPr>
              <w:spacing w:line="240" w:lineRule="auto"/>
              <w:rPr>
                <w:color w:val="000000"/>
                <w:szCs w:val="22"/>
                <w:lang w:val="bg-BG"/>
              </w:rPr>
            </w:pPr>
            <w:r w:rsidRPr="0042171D">
              <w:rPr>
                <w:color w:val="000000"/>
                <w:szCs w:val="22"/>
                <w:lang w:val="bg-BG"/>
              </w:rPr>
              <w:t xml:space="preserve">Група </w:t>
            </w:r>
          </w:p>
        </w:tc>
        <w:tc>
          <w:tcPr>
            <w:tcW w:w="2272" w:type="dxa"/>
            <w:vMerge w:val="restart"/>
          </w:tcPr>
          <w:p w14:paraId="0CAC80A8" w14:textId="77777777" w:rsidR="00B60BFC" w:rsidRPr="0042171D" w:rsidRDefault="00C56C10" w:rsidP="00F47C98">
            <w:pPr>
              <w:spacing w:line="240" w:lineRule="auto"/>
              <w:rPr>
                <w:color w:val="000000"/>
                <w:szCs w:val="22"/>
                <w:lang w:val="bg-BG"/>
              </w:rPr>
            </w:pPr>
            <w:r w:rsidRPr="0042171D">
              <w:rPr>
                <w:color w:val="000000"/>
                <w:szCs w:val="22"/>
                <w:lang w:val="bg-BG"/>
              </w:rPr>
              <w:t xml:space="preserve">Креатининов клирънс </w:t>
            </w:r>
            <w:r w:rsidR="00B95D55" w:rsidRPr="0042171D">
              <w:rPr>
                <w:color w:val="000000"/>
                <w:szCs w:val="22"/>
                <w:lang w:val="bg-BG"/>
              </w:rPr>
              <w:t>(</w:t>
            </w:r>
            <w:r w:rsidR="00B95D55" w:rsidRPr="0042171D">
              <w:rPr>
                <w:color w:val="000000"/>
                <w:szCs w:val="22"/>
              </w:rPr>
              <w:t>ml</w:t>
            </w:r>
            <w:r w:rsidR="00B95D55" w:rsidRPr="0042171D">
              <w:rPr>
                <w:color w:val="000000"/>
                <w:szCs w:val="22"/>
                <w:lang w:val="bg-BG"/>
              </w:rPr>
              <w:t>/</w:t>
            </w:r>
            <w:r w:rsidR="00B95D55" w:rsidRPr="0042171D">
              <w:rPr>
                <w:color w:val="000000"/>
                <w:szCs w:val="22"/>
              </w:rPr>
              <w:t>min</w:t>
            </w:r>
            <w:r w:rsidR="00B95D55" w:rsidRPr="0042171D">
              <w:rPr>
                <w:color w:val="000000"/>
                <w:szCs w:val="22"/>
                <w:lang w:val="bg-BG"/>
              </w:rPr>
              <w:t>/1,</w:t>
            </w:r>
            <w:r w:rsidR="00B60BFC" w:rsidRPr="0042171D">
              <w:rPr>
                <w:color w:val="000000"/>
                <w:szCs w:val="22"/>
                <w:lang w:val="bg-BG"/>
              </w:rPr>
              <w:t>73</w:t>
            </w:r>
            <w:r w:rsidR="00B60BFC" w:rsidRPr="0042171D">
              <w:rPr>
                <w:color w:val="000000"/>
                <w:szCs w:val="22"/>
              </w:rPr>
              <w:t> m</w:t>
            </w:r>
            <w:r w:rsidR="00B60BFC" w:rsidRPr="0042171D">
              <w:rPr>
                <w:color w:val="000000"/>
                <w:szCs w:val="22"/>
                <w:vertAlign w:val="superscript"/>
                <w:lang w:val="bg-BG"/>
              </w:rPr>
              <w:t>2</w:t>
            </w:r>
            <w:r w:rsidR="00B60BFC" w:rsidRPr="0042171D">
              <w:rPr>
                <w:color w:val="000000"/>
                <w:szCs w:val="22"/>
                <w:lang w:val="bg-BG"/>
              </w:rPr>
              <w:t>)</w:t>
            </w:r>
          </w:p>
        </w:tc>
        <w:tc>
          <w:tcPr>
            <w:tcW w:w="3912" w:type="dxa"/>
          </w:tcPr>
          <w:p w14:paraId="50D06753" w14:textId="77777777" w:rsidR="00B60BFC" w:rsidRPr="0042171D" w:rsidRDefault="009106B3" w:rsidP="00F47C98">
            <w:pPr>
              <w:spacing w:line="240" w:lineRule="auto"/>
              <w:rPr>
                <w:color w:val="000000"/>
                <w:szCs w:val="22"/>
                <w:lang w:val="bg-BG"/>
              </w:rPr>
            </w:pPr>
            <w:r w:rsidRPr="0042171D">
              <w:rPr>
                <w:rStyle w:val="BodyText5"/>
                <w:color w:val="000000"/>
                <w:sz w:val="22"/>
                <w:szCs w:val="22"/>
                <w:lang w:val="bg-BG"/>
              </w:rPr>
              <w:t>Доза и честота на дозиране</w:t>
            </w:r>
          </w:p>
        </w:tc>
      </w:tr>
      <w:tr w:rsidR="00B60BFC" w:rsidRPr="00E84A7A" w14:paraId="0BDA8DD9" w14:textId="77777777" w:rsidTr="00B51439">
        <w:tc>
          <w:tcPr>
            <w:tcW w:w="2995" w:type="dxa"/>
            <w:vMerge/>
          </w:tcPr>
          <w:p w14:paraId="5EB5F0FE" w14:textId="77777777" w:rsidR="00B60BFC" w:rsidRPr="0042171D" w:rsidRDefault="00B60BFC" w:rsidP="00F47C98">
            <w:pPr>
              <w:spacing w:line="240" w:lineRule="auto"/>
              <w:rPr>
                <w:color w:val="000000"/>
                <w:szCs w:val="22"/>
                <w:lang w:val="bg-BG"/>
              </w:rPr>
            </w:pPr>
          </w:p>
        </w:tc>
        <w:tc>
          <w:tcPr>
            <w:tcW w:w="2272" w:type="dxa"/>
            <w:vMerge/>
          </w:tcPr>
          <w:p w14:paraId="04EB3098" w14:textId="77777777" w:rsidR="00B60BFC" w:rsidRPr="0042171D" w:rsidRDefault="00B60BFC" w:rsidP="00F47C98">
            <w:pPr>
              <w:spacing w:line="240" w:lineRule="auto"/>
              <w:rPr>
                <w:color w:val="000000"/>
                <w:szCs w:val="22"/>
                <w:lang w:val="bg-BG"/>
              </w:rPr>
            </w:pPr>
          </w:p>
        </w:tc>
        <w:tc>
          <w:tcPr>
            <w:tcW w:w="3912" w:type="dxa"/>
          </w:tcPr>
          <w:p w14:paraId="4DB3F569" w14:textId="77777777" w:rsidR="00B60BFC" w:rsidRPr="0042171D" w:rsidRDefault="009106B3" w:rsidP="00F47C98">
            <w:pPr>
              <w:spacing w:line="240" w:lineRule="auto"/>
              <w:rPr>
                <w:color w:val="000000"/>
                <w:szCs w:val="22"/>
                <w:lang w:val="bg-BG"/>
              </w:rPr>
            </w:pPr>
            <w:r w:rsidRPr="0042171D">
              <w:rPr>
                <w:rStyle w:val="BodyText5"/>
                <w:color w:val="000000"/>
                <w:sz w:val="22"/>
                <w:szCs w:val="22"/>
                <w:lang w:val="bg-BG"/>
              </w:rPr>
              <w:t>Деца над</w:t>
            </w:r>
            <w:r w:rsidRPr="0042171D">
              <w:rPr>
                <w:rStyle w:val="BodytextItalic"/>
                <w:color w:val="000000"/>
                <w:sz w:val="22"/>
                <w:szCs w:val="22"/>
                <w:lang w:val="bg-BG"/>
              </w:rPr>
              <w:t xml:space="preserve"> </w:t>
            </w:r>
            <w:r w:rsidRPr="0042171D">
              <w:rPr>
                <w:rStyle w:val="BodytextItalic"/>
                <w:i w:val="0"/>
                <w:color w:val="000000"/>
                <w:sz w:val="22"/>
                <w:szCs w:val="22"/>
                <w:lang w:val="bg-BG"/>
              </w:rPr>
              <w:t xml:space="preserve">4 </w:t>
            </w:r>
            <w:r w:rsidRPr="0042171D">
              <w:rPr>
                <w:rStyle w:val="BodyText5"/>
                <w:color w:val="000000"/>
                <w:sz w:val="22"/>
                <w:szCs w:val="22"/>
                <w:lang w:val="bg-BG"/>
              </w:rPr>
              <w:t xml:space="preserve">години и юноши с тегло под </w:t>
            </w:r>
            <w:smartTag w:uri="urn:schemas-microsoft-com:office:smarttags" w:element="metricconverter">
              <w:smartTagPr>
                <w:attr w:name="ProductID" w:val="50ﾠkg"/>
              </w:smartTagPr>
              <w:r w:rsidR="00B60BFC" w:rsidRPr="0042171D">
                <w:rPr>
                  <w:color w:val="000000"/>
                  <w:szCs w:val="22"/>
                  <w:lang w:val="bg-BG"/>
                </w:rPr>
                <w:t>50</w:t>
              </w:r>
              <w:r w:rsidR="00B60BFC" w:rsidRPr="0042171D">
                <w:rPr>
                  <w:color w:val="000000"/>
                  <w:szCs w:val="22"/>
                </w:rPr>
                <w:t> kg</w:t>
              </w:r>
            </w:smartTag>
          </w:p>
        </w:tc>
      </w:tr>
      <w:tr w:rsidR="009106B3" w:rsidRPr="00E84A7A" w14:paraId="1562536B" w14:textId="77777777" w:rsidTr="00B51439">
        <w:tc>
          <w:tcPr>
            <w:tcW w:w="2995" w:type="dxa"/>
          </w:tcPr>
          <w:p w14:paraId="5A8062FF" w14:textId="77777777" w:rsidR="009106B3" w:rsidRPr="0042171D" w:rsidRDefault="009106B3" w:rsidP="00F47C98">
            <w:pPr>
              <w:pStyle w:val="BodyText28"/>
              <w:shd w:val="clear" w:color="auto" w:fill="auto"/>
              <w:spacing w:before="0" w:after="0" w:line="240" w:lineRule="auto"/>
              <w:ind w:firstLine="0"/>
              <w:rPr>
                <w:color w:val="000000"/>
                <w:sz w:val="22"/>
                <w:szCs w:val="22"/>
                <w:lang w:val="bg-BG" w:eastAsia="bg-BG"/>
              </w:rPr>
            </w:pPr>
            <w:r w:rsidRPr="0042171D">
              <w:rPr>
                <w:rStyle w:val="BodyText5"/>
                <w:color w:val="000000"/>
                <w:sz w:val="22"/>
                <w:szCs w:val="22"/>
                <w:lang w:val="bg-BG" w:eastAsia="bg-BG"/>
              </w:rPr>
              <w:t>Нормална</w:t>
            </w:r>
            <w:r w:rsidR="00F112F4" w:rsidRPr="0042171D">
              <w:rPr>
                <w:rStyle w:val="BodyText5"/>
                <w:color w:val="000000"/>
                <w:sz w:val="22"/>
                <w:szCs w:val="22"/>
                <w:lang w:val="bg-BG" w:eastAsia="bg-BG"/>
              </w:rPr>
              <w:t xml:space="preserve"> функция</w:t>
            </w:r>
          </w:p>
        </w:tc>
        <w:tc>
          <w:tcPr>
            <w:tcW w:w="2272" w:type="dxa"/>
          </w:tcPr>
          <w:p w14:paraId="0A62AE13" w14:textId="77777777" w:rsidR="009106B3" w:rsidRPr="0042171D" w:rsidRDefault="009106B3" w:rsidP="00F47C98">
            <w:pPr>
              <w:spacing w:line="240" w:lineRule="auto"/>
              <w:rPr>
                <w:color w:val="000000"/>
                <w:szCs w:val="22"/>
              </w:rPr>
            </w:pPr>
            <w:r w:rsidRPr="0042171D">
              <w:rPr>
                <w:color w:val="000000"/>
                <w:szCs w:val="22"/>
              </w:rPr>
              <w:t>≥</w:t>
            </w:r>
            <w:r w:rsidR="00272332" w:rsidRPr="0042171D">
              <w:rPr>
                <w:color w:val="000000"/>
                <w:szCs w:val="22"/>
              </w:rPr>
              <w:t> </w:t>
            </w:r>
            <w:r w:rsidRPr="0042171D">
              <w:rPr>
                <w:color w:val="000000"/>
                <w:szCs w:val="22"/>
              </w:rPr>
              <w:t>80</w:t>
            </w:r>
          </w:p>
        </w:tc>
        <w:tc>
          <w:tcPr>
            <w:tcW w:w="3912" w:type="dxa"/>
          </w:tcPr>
          <w:p w14:paraId="06BCD5CA" w14:textId="77777777" w:rsidR="009106B3" w:rsidRPr="0042171D" w:rsidRDefault="009106B3" w:rsidP="00F47C98">
            <w:pPr>
              <w:spacing w:line="240" w:lineRule="auto"/>
              <w:rPr>
                <w:color w:val="000000"/>
                <w:szCs w:val="22"/>
                <w:lang w:val="ru-RU"/>
              </w:rPr>
            </w:pPr>
            <w:r w:rsidRPr="0042171D">
              <w:rPr>
                <w:color w:val="000000"/>
                <w:szCs w:val="22"/>
                <w:lang w:val="ru-RU"/>
              </w:rPr>
              <w:t xml:space="preserve">10 </w:t>
            </w:r>
            <w:r w:rsidRPr="0042171D">
              <w:rPr>
                <w:color w:val="000000"/>
                <w:szCs w:val="22"/>
                <w:lang w:val="bg-BG"/>
              </w:rPr>
              <w:t>до</w:t>
            </w:r>
            <w:r w:rsidRPr="0042171D">
              <w:rPr>
                <w:color w:val="000000"/>
                <w:szCs w:val="22"/>
                <w:lang w:val="ru-RU"/>
              </w:rPr>
              <w:t xml:space="preserve"> 30</w:t>
            </w:r>
            <w:r w:rsidRPr="0042171D">
              <w:rPr>
                <w:color w:val="000000"/>
                <w:szCs w:val="22"/>
              </w:rPr>
              <w:t> mg</w:t>
            </w:r>
            <w:r w:rsidRPr="0042171D">
              <w:rPr>
                <w:color w:val="000000"/>
                <w:szCs w:val="22"/>
                <w:lang w:val="ru-RU"/>
              </w:rPr>
              <w:t>/</w:t>
            </w:r>
            <w:r w:rsidRPr="0042171D">
              <w:rPr>
                <w:color w:val="000000"/>
                <w:szCs w:val="22"/>
              </w:rPr>
              <w:t>kg</w:t>
            </w:r>
            <w:r w:rsidRPr="0042171D">
              <w:rPr>
                <w:color w:val="000000"/>
                <w:szCs w:val="22"/>
                <w:lang w:val="ru-RU"/>
              </w:rPr>
              <w:t xml:space="preserve"> (0</w:t>
            </w:r>
            <w:r w:rsidRPr="0042171D">
              <w:rPr>
                <w:color w:val="000000"/>
                <w:szCs w:val="22"/>
                <w:lang w:val="bg-BG"/>
              </w:rPr>
              <w:t>,</w:t>
            </w:r>
            <w:r w:rsidRPr="0042171D">
              <w:rPr>
                <w:color w:val="000000"/>
                <w:szCs w:val="22"/>
                <w:lang w:val="ru-RU"/>
              </w:rPr>
              <w:t xml:space="preserve">10 </w:t>
            </w:r>
            <w:r w:rsidRPr="0042171D">
              <w:rPr>
                <w:color w:val="000000"/>
                <w:szCs w:val="22"/>
                <w:lang w:val="bg-BG"/>
              </w:rPr>
              <w:t>до</w:t>
            </w:r>
            <w:r w:rsidRPr="0042171D">
              <w:rPr>
                <w:color w:val="000000"/>
                <w:szCs w:val="22"/>
                <w:lang w:val="ru-RU"/>
              </w:rPr>
              <w:t xml:space="preserve"> 0</w:t>
            </w:r>
            <w:r w:rsidRPr="0042171D">
              <w:rPr>
                <w:color w:val="000000"/>
                <w:szCs w:val="22"/>
                <w:lang w:val="bg-BG"/>
              </w:rPr>
              <w:t>,</w:t>
            </w:r>
            <w:r w:rsidRPr="0042171D">
              <w:rPr>
                <w:color w:val="000000"/>
                <w:szCs w:val="22"/>
                <w:lang w:val="ru-RU"/>
              </w:rPr>
              <w:t>30</w:t>
            </w:r>
            <w:r w:rsidRPr="0042171D">
              <w:rPr>
                <w:color w:val="000000"/>
                <w:szCs w:val="22"/>
              </w:rPr>
              <w:t> ml</w:t>
            </w:r>
            <w:r w:rsidRPr="0042171D">
              <w:rPr>
                <w:color w:val="000000"/>
                <w:szCs w:val="22"/>
                <w:lang w:val="ru-RU"/>
              </w:rPr>
              <w:t>/</w:t>
            </w:r>
            <w:r w:rsidRPr="0042171D">
              <w:rPr>
                <w:color w:val="000000"/>
                <w:szCs w:val="22"/>
              </w:rPr>
              <w:t>kg</w:t>
            </w:r>
            <w:r w:rsidRPr="0042171D">
              <w:rPr>
                <w:color w:val="000000"/>
                <w:szCs w:val="22"/>
                <w:lang w:val="ru-RU"/>
              </w:rPr>
              <w:t xml:space="preserve">) </w:t>
            </w:r>
            <w:r w:rsidR="00790AA2" w:rsidRPr="0042171D">
              <w:rPr>
                <w:rStyle w:val="BodyText5"/>
                <w:color w:val="000000"/>
                <w:sz w:val="22"/>
                <w:szCs w:val="22"/>
                <w:lang w:val="ru-RU"/>
              </w:rPr>
              <w:t>два пъти дневно</w:t>
            </w:r>
          </w:p>
        </w:tc>
      </w:tr>
      <w:tr w:rsidR="009106B3" w:rsidRPr="00E84A7A" w14:paraId="3741B572" w14:textId="77777777" w:rsidTr="00B51439">
        <w:tc>
          <w:tcPr>
            <w:tcW w:w="2995" w:type="dxa"/>
          </w:tcPr>
          <w:p w14:paraId="7826E9B6" w14:textId="77777777" w:rsidR="009106B3" w:rsidRPr="0042171D" w:rsidRDefault="009106B3" w:rsidP="00F47C98">
            <w:pPr>
              <w:pStyle w:val="BodyText28"/>
              <w:shd w:val="clear" w:color="auto" w:fill="auto"/>
              <w:spacing w:before="0" w:after="0" w:line="240" w:lineRule="auto"/>
              <w:ind w:firstLine="0"/>
              <w:rPr>
                <w:color w:val="000000"/>
                <w:sz w:val="22"/>
                <w:szCs w:val="22"/>
                <w:lang w:val="ru-RU" w:eastAsia="bg-BG"/>
              </w:rPr>
            </w:pPr>
            <w:r w:rsidRPr="0042171D">
              <w:rPr>
                <w:rStyle w:val="BodyText5"/>
                <w:color w:val="000000"/>
                <w:sz w:val="22"/>
                <w:szCs w:val="22"/>
                <w:lang w:val="bg-BG" w:eastAsia="bg-BG"/>
              </w:rPr>
              <w:t>Лек</w:t>
            </w:r>
            <w:r w:rsidR="00866B73" w:rsidRPr="0042171D">
              <w:rPr>
                <w:rStyle w:val="BodyText5"/>
                <w:color w:val="000000"/>
                <w:sz w:val="22"/>
                <w:szCs w:val="22"/>
                <w:lang w:val="bg-BG" w:eastAsia="bg-BG"/>
              </w:rPr>
              <w:t>а степен на</w:t>
            </w:r>
            <w:r w:rsidR="00F112F4" w:rsidRPr="0042171D">
              <w:rPr>
                <w:rStyle w:val="BodyText5"/>
                <w:color w:val="000000"/>
                <w:sz w:val="22"/>
                <w:szCs w:val="22"/>
                <w:lang w:val="bg-BG" w:eastAsia="bg-BG"/>
              </w:rPr>
              <w:t xml:space="preserve"> нарушена функция </w:t>
            </w:r>
            <w:r w:rsidR="00F112F4" w:rsidRPr="0042171D">
              <w:rPr>
                <w:rStyle w:val="BodyText5"/>
                <w:color w:val="000000"/>
                <w:sz w:val="22"/>
                <w:szCs w:val="22"/>
                <w:lang w:val="ru-RU" w:eastAsia="bg-BG"/>
              </w:rPr>
              <w:t xml:space="preserve"> </w:t>
            </w:r>
          </w:p>
        </w:tc>
        <w:tc>
          <w:tcPr>
            <w:tcW w:w="2272" w:type="dxa"/>
          </w:tcPr>
          <w:p w14:paraId="07E0F404" w14:textId="77777777" w:rsidR="009106B3" w:rsidRPr="0042171D" w:rsidRDefault="009106B3" w:rsidP="00F47C98">
            <w:pPr>
              <w:spacing w:line="240" w:lineRule="auto"/>
              <w:rPr>
                <w:color w:val="000000"/>
                <w:szCs w:val="22"/>
              </w:rPr>
            </w:pPr>
            <w:r w:rsidRPr="0042171D">
              <w:rPr>
                <w:color w:val="000000"/>
                <w:szCs w:val="22"/>
              </w:rPr>
              <w:t>50</w:t>
            </w:r>
            <w:r w:rsidRPr="0042171D">
              <w:rPr>
                <w:color w:val="000000"/>
                <w:szCs w:val="22"/>
              </w:rPr>
              <w:noBreakHyphen/>
              <w:t>79</w:t>
            </w:r>
          </w:p>
        </w:tc>
        <w:tc>
          <w:tcPr>
            <w:tcW w:w="3912" w:type="dxa"/>
          </w:tcPr>
          <w:p w14:paraId="5BFDEB88" w14:textId="77777777" w:rsidR="009106B3" w:rsidRPr="0042171D" w:rsidRDefault="009106B3" w:rsidP="00F47C98">
            <w:pPr>
              <w:spacing w:line="240" w:lineRule="auto"/>
              <w:rPr>
                <w:color w:val="000000"/>
                <w:szCs w:val="22"/>
                <w:lang w:val="ru-RU"/>
              </w:rPr>
            </w:pPr>
            <w:r w:rsidRPr="0042171D">
              <w:rPr>
                <w:color w:val="000000"/>
                <w:szCs w:val="22"/>
                <w:lang w:val="ru-RU"/>
              </w:rPr>
              <w:t xml:space="preserve">10 </w:t>
            </w:r>
            <w:r w:rsidRPr="0042171D">
              <w:rPr>
                <w:color w:val="000000"/>
                <w:szCs w:val="22"/>
                <w:lang w:val="bg-BG"/>
              </w:rPr>
              <w:t>до</w:t>
            </w:r>
            <w:r w:rsidRPr="0042171D">
              <w:rPr>
                <w:color w:val="000000"/>
                <w:szCs w:val="22"/>
                <w:lang w:val="ru-RU"/>
              </w:rPr>
              <w:t xml:space="preserve"> 20</w:t>
            </w:r>
            <w:r w:rsidRPr="0042171D">
              <w:rPr>
                <w:color w:val="000000"/>
                <w:szCs w:val="22"/>
              </w:rPr>
              <w:t> mg</w:t>
            </w:r>
            <w:r w:rsidRPr="0042171D">
              <w:rPr>
                <w:color w:val="000000"/>
                <w:szCs w:val="22"/>
                <w:lang w:val="ru-RU"/>
              </w:rPr>
              <w:t>/</w:t>
            </w:r>
            <w:r w:rsidRPr="0042171D">
              <w:rPr>
                <w:color w:val="000000"/>
                <w:szCs w:val="22"/>
              </w:rPr>
              <w:t>kg</w:t>
            </w:r>
            <w:r w:rsidRPr="0042171D">
              <w:rPr>
                <w:color w:val="000000"/>
                <w:szCs w:val="22"/>
                <w:lang w:val="ru-RU"/>
              </w:rPr>
              <w:t xml:space="preserve"> (0</w:t>
            </w:r>
            <w:r w:rsidRPr="0042171D">
              <w:rPr>
                <w:color w:val="000000"/>
                <w:szCs w:val="22"/>
                <w:lang w:val="bg-BG"/>
              </w:rPr>
              <w:t>,</w:t>
            </w:r>
            <w:r w:rsidRPr="0042171D">
              <w:rPr>
                <w:color w:val="000000"/>
                <w:szCs w:val="22"/>
                <w:lang w:val="ru-RU"/>
              </w:rPr>
              <w:t xml:space="preserve">10 </w:t>
            </w:r>
            <w:r w:rsidRPr="0042171D">
              <w:rPr>
                <w:color w:val="000000"/>
                <w:szCs w:val="22"/>
                <w:lang w:val="bg-BG"/>
              </w:rPr>
              <w:t>до</w:t>
            </w:r>
            <w:r w:rsidRPr="0042171D">
              <w:rPr>
                <w:color w:val="000000"/>
                <w:szCs w:val="22"/>
                <w:lang w:val="ru-RU"/>
              </w:rPr>
              <w:t xml:space="preserve"> 0</w:t>
            </w:r>
            <w:r w:rsidRPr="0042171D">
              <w:rPr>
                <w:color w:val="000000"/>
                <w:szCs w:val="22"/>
                <w:lang w:val="bg-BG"/>
              </w:rPr>
              <w:t>,</w:t>
            </w:r>
            <w:r w:rsidRPr="0042171D">
              <w:rPr>
                <w:color w:val="000000"/>
                <w:szCs w:val="22"/>
                <w:lang w:val="ru-RU"/>
              </w:rPr>
              <w:t>20</w:t>
            </w:r>
            <w:r w:rsidRPr="0042171D">
              <w:rPr>
                <w:color w:val="000000"/>
                <w:szCs w:val="22"/>
              </w:rPr>
              <w:t> ml</w:t>
            </w:r>
            <w:r w:rsidRPr="0042171D">
              <w:rPr>
                <w:color w:val="000000"/>
                <w:szCs w:val="22"/>
                <w:lang w:val="ru-RU"/>
              </w:rPr>
              <w:t>/</w:t>
            </w:r>
            <w:r w:rsidRPr="0042171D">
              <w:rPr>
                <w:color w:val="000000"/>
                <w:szCs w:val="22"/>
              </w:rPr>
              <w:t>kg</w:t>
            </w:r>
            <w:r w:rsidR="00790AA2" w:rsidRPr="0042171D">
              <w:rPr>
                <w:rStyle w:val="BodyText5"/>
                <w:color w:val="000000"/>
                <w:sz w:val="22"/>
                <w:szCs w:val="22"/>
                <w:lang w:val="ru-RU"/>
              </w:rPr>
              <w:t xml:space="preserve"> два пъти дневно</w:t>
            </w:r>
          </w:p>
        </w:tc>
      </w:tr>
      <w:tr w:rsidR="009106B3" w:rsidRPr="00E84A7A" w14:paraId="5763F813" w14:textId="77777777" w:rsidTr="00B51439">
        <w:tc>
          <w:tcPr>
            <w:tcW w:w="2995" w:type="dxa"/>
          </w:tcPr>
          <w:p w14:paraId="6EDAA59C" w14:textId="77777777" w:rsidR="009106B3" w:rsidRPr="0042171D" w:rsidRDefault="009106B3" w:rsidP="00F47C98">
            <w:pPr>
              <w:pStyle w:val="BodyText28"/>
              <w:shd w:val="clear" w:color="auto" w:fill="auto"/>
              <w:spacing w:before="0" w:after="0" w:line="240" w:lineRule="auto"/>
              <w:ind w:firstLine="0"/>
              <w:rPr>
                <w:color w:val="000000"/>
                <w:sz w:val="22"/>
                <w:szCs w:val="22"/>
                <w:lang w:val="bg-BG" w:eastAsia="bg-BG"/>
              </w:rPr>
            </w:pPr>
            <w:r w:rsidRPr="0042171D">
              <w:rPr>
                <w:rStyle w:val="BodyText5"/>
                <w:color w:val="000000"/>
                <w:sz w:val="22"/>
                <w:szCs w:val="22"/>
                <w:lang w:val="bg-BG" w:eastAsia="bg-BG"/>
              </w:rPr>
              <w:t>Умерен</w:t>
            </w:r>
            <w:r w:rsidR="00866B73" w:rsidRPr="0042171D">
              <w:rPr>
                <w:rStyle w:val="BodyText5"/>
                <w:color w:val="000000"/>
                <w:sz w:val="22"/>
                <w:szCs w:val="22"/>
                <w:lang w:val="bg-BG" w:eastAsia="bg-BG"/>
              </w:rPr>
              <w:t>а степен на нарушена функция</w:t>
            </w:r>
            <w:r w:rsidR="00F112F4" w:rsidRPr="0042171D">
              <w:rPr>
                <w:rStyle w:val="BodyText5"/>
                <w:color w:val="000000"/>
                <w:sz w:val="22"/>
                <w:szCs w:val="22"/>
                <w:lang w:val="bg-BG" w:eastAsia="bg-BG"/>
              </w:rPr>
              <w:t xml:space="preserve"> </w:t>
            </w:r>
          </w:p>
        </w:tc>
        <w:tc>
          <w:tcPr>
            <w:tcW w:w="2272" w:type="dxa"/>
          </w:tcPr>
          <w:p w14:paraId="551051A6" w14:textId="77777777" w:rsidR="009106B3" w:rsidRPr="0042171D" w:rsidRDefault="009106B3" w:rsidP="00F47C98">
            <w:pPr>
              <w:spacing w:line="240" w:lineRule="auto"/>
              <w:rPr>
                <w:color w:val="000000"/>
                <w:szCs w:val="22"/>
              </w:rPr>
            </w:pPr>
            <w:r w:rsidRPr="0042171D">
              <w:rPr>
                <w:color w:val="000000"/>
                <w:szCs w:val="22"/>
              </w:rPr>
              <w:t>30</w:t>
            </w:r>
            <w:r w:rsidRPr="0042171D">
              <w:rPr>
                <w:color w:val="000000"/>
                <w:szCs w:val="22"/>
              </w:rPr>
              <w:noBreakHyphen/>
              <w:t>49</w:t>
            </w:r>
          </w:p>
        </w:tc>
        <w:tc>
          <w:tcPr>
            <w:tcW w:w="3912" w:type="dxa"/>
          </w:tcPr>
          <w:p w14:paraId="6E19306F" w14:textId="77777777" w:rsidR="009106B3" w:rsidRPr="0042171D" w:rsidRDefault="009106B3" w:rsidP="00F47C98">
            <w:pPr>
              <w:spacing w:line="240" w:lineRule="auto"/>
              <w:rPr>
                <w:color w:val="000000"/>
                <w:szCs w:val="22"/>
                <w:lang w:val="ru-RU"/>
              </w:rPr>
            </w:pPr>
            <w:r w:rsidRPr="0042171D">
              <w:rPr>
                <w:color w:val="000000"/>
                <w:szCs w:val="22"/>
                <w:lang w:val="ru-RU"/>
              </w:rPr>
              <w:t xml:space="preserve">5 </w:t>
            </w:r>
            <w:r w:rsidRPr="0042171D">
              <w:rPr>
                <w:color w:val="000000"/>
                <w:szCs w:val="22"/>
                <w:lang w:val="bg-BG"/>
              </w:rPr>
              <w:t>до</w:t>
            </w:r>
            <w:r w:rsidRPr="0042171D">
              <w:rPr>
                <w:color w:val="000000"/>
                <w:szCs w:val="22"/>
                <w:lang w:val="ru-RU"/>
              </w:rPr>
              <w:t xml:space="preserve"> 15</w:t>
            </w:r>
            <w:r w:rsidRPr="0042171D">
              <w:rPr>
                <w:color w:val="000000"/>
                <w:szCs w:val="22"/>
              </w:rPr>
              <w:t> mg</w:t>
            </w:r>
            <w:r w:rsidRPr="0042171D">
              <w:rPr>
                <w:color w:val="000000"/>
                <w:szCs w:val="22"/>
                <w:lang w:val="ru-RU"/>
              </w:rPr>
              <w:t>/</w:t>
            </w:r>
            <w:r w:rsidRPr="0042171D">
              <w:rPr>
                <w:color w:val="000000"/>
                <w:szCs w:val="22"/>
              </w:rPr>
              <w:t>kg</w:t>
            </w:r>
            <w:r w:rsidRPr="0042171D">
              <w:rPr>
                <w:color w:val="000000"/>
                <w:szCs w:val="22"/>
                <w:lang w:val="ru-RU"/>
              </w:rPr>
              <w:t xml:space="preserve"> (0</w:t>
            </w:r>
            <w:r w:rsidRPr="0042171D">
              <w:rPr>
                <w:color w:val="000000"/>
                <w:szCs w:val="22"/>
                <w:lang w:val="bg-BG"/>
              </w:rPr>
              <w:t>,</w:t>
            </w:r>
            <w:r w:rsidRPr="0042171D">
              <w:rPr>
                <w:color w:val="000000"/>
                <w:szCs w:val="22"/>
                <w:lang w:val="ru-RU"/>
              </w:rPr>
              <w:t xml:space="preserve">05 </w:t>
            </w:r>
            <w:r w:rsidRPr="0042171D">
              <w:rPr>
                <w:color w:val="000000"/>
                <w:szCs w:val="22"/>
                <w:lang w:val="bg-BG"/>
              </w:rPr>
              <w:t>до</w:t>
            </w:r>
            <w:r w:rsidRPr="0042171D">
              <w:rPr>
                <w:color w:val="000000"/>
                <w:szCs w:val="22"/>
                <w:lang w:val="ru-RU"/>
              </w:rPr>
              <w:t xml:space="preserve"> 0</w:t>
            </w:r>
            <w:r w:rsidRPr="0042171D">
              <w:rPr>
                <w:color w:val="000000"/>
                <w:szCs w:val="22"/>
                <w:lang w:val="bg-BG"/>
              </w:rPr>
              <w:t>,</w:t>
            </w:r>
            <w:r w:rsidRPr="0042171D">
              <w:rPr>
                <w:color w:val="000000"/>
                <w:szCs w:val="22"/>
                <w:lang w:val="ru-RU"/>
              </w:rPr>
              <w:t>15</w:t>
            </w:r>
            <w:r w:rsidRPr="0042171D">
              <w:rPr>
                <w:color w:val="000000"/>
                <w:szCs w:val="22"/>
              </w:rPr>
              <w:t> ml</w:t>
            </w:r>
            <w:r w:rsidRPr="0042171D">
              <w:rPr>
                <w:color w:val="000000"/>
                <w:szCs w:val="22"/>
                <w:lang w:val="ru-RU"/>
              </w:rPr>
              <w:t>/</w:t>
            </w:r>
            <w:r w:rsidRPr="0042171D">
              <w:rPr>
                <w:color w:val="000000"/>
                <w:szCs w:val="22"/>
              </w:rPr>
              <w:t>kg</w:t>
            </w:r>
            <w:r w:rsidRPr="0042171D">
              <w:rPr>
                <w:color w:val="000000"/>
                <w:szCs w:val="22"/>
                <w:lang w:val="ru-RU"/>
              </w:rPr>
              <w:t xml:space="preserve">) </w:t>
            </w:r>
            <w:r w:rsidR="00790AA2" w:rsidRPr="0042171D">
              <w:rPr>
                <w:rStyle w:val="BodyText5"/>
                <w:color w:val="000000"/>
                <w:sz w:val="22"/>
                <w:szCs w:val="22"/>
                <w:lang w:val="ru-RU"/>
              </w:rPr>
              <w:t>два пъти дневно</w:t>
            </w:r>
          </w:p>
        </w:tc>
      </w:tr>
      <w:tr w:rsidR="009106B3" w:rsidRPr="00E84A7A" w14:paraId="5BAB6710" w14:textId="77777777" w:rsidTr="00B51439">
        <w:tc>
          <w:tcPr>
            <w:tcW w:w="2995" w:type="dxa"/>
          </w:tcPr>
          <w:p w14:paraId="3130E485" w14:textId="77777777" w:rsidR="009106B3" w:rsidRPr="0042171D" w:rsidRDefault="009106B3" w:rsidP="00F47C98">
            <w:pPr>
              <w:pStyle w:val="BodyText28"/>
              <w:shd w:val="clear" w:color="auto" w:fill="auto"/>
              <w:spacing w:before="0" w:after="0" w:line="240" w:lineRule="auto"/>
              <w:ind w:firstLine="0"/>
              <w:rPr>
                <w:color w:val="000000"/>
                <w:sz w:val="22"/>
                <w:szCs w:val="22"/>
                <w:lang w:val="bg-BG" w:eastAsia="bg-BG"/>
              </w:rPr>
            </w:pPr>
            <w:r w:rsidRPr="0042171D">
              <w:rPr>
                <w:rStyle w:val="BodyText5"/>
                <w:color w:val="000000"/>
                <w:sz w:val="22"/>
                <w:szCs w:val="22"/>
                <w:lang w:val="bg-BG" w:eastAsia="bg-BG"/>
              </w:rPr>
              <w:t>Тежка</w:t>
            </w:r>
            <w:r w:rsidR="00866B73" w:rsidRPr="0042171D">
              <w:rPr>
                <w:rStyle w:val="BodyText5"/>
                <w:color w:val="000000"/>
                <w:sz w:val="22"/>
                <w:szCs w:val="22"/>
                <w:lang w:val="bg-BG" w:eastAsia="bg-BG"/>
              </w:rPr>
              <w:t xml:space="preserve"> степен на нарушена функция</w:t>
            </w:r>
          </w:p>
        </w:tc>
        <w:tc>
          <w:tcPr>
            <w:tcW w:w="2272" w:type="dxa"/>
          </w:tcPr>
          <w:p w14:paraId="3BBB8035" w14:textId="77777777" w:rsidR="009106B3" w:rsidRPr="0042171D" w:rsidRDefault="009106B3" w:rsidP="00F47C98">
            <w:pPr>
              <w:spacing w:line="240" w:lineRule="auto"/>
              <w:rPr>
                <w:color w:val="000000"/>
                <w:szCs w:val="22"/>
              </w:rPr>
            </w:pPr>
            <w:r w:rsidRPr="0042171D">
              <w:rPr>
                <w:color w:val="000000"/>
                <w:szCs w:val="22"/>
              </w:rPr>
              <w:t>&lt;</w:t>
            </w:r>
            <w:r w:rsidR="00272332" w:rsidRPr="0042171D">
              <w:rPr>
                <w:color w:val="000000"/>
                <w:szCs w:val="22"/>
              </w:rPr>
              <w:t> </w:t>
            </w:r>
            <w:r w:rsidRPr="0042171D">
              <w:rPr>
                <w:color w:val="000000"/>
                <w:szCs w:val="22"/>
              </w:rPr>
              <w:t>30</w:t>
            </w:r>
          </w:p>
        </w:tc>
        <w:tc>
          <w:tcPr>
            <w:tcW w:w="3912" w:type="dxa"/>
          </w:tcPr>
          <w:p w14:paraId="23324C72" w14:textId="77777777" w:rsidR="009106B3" w:rsidRPr="0042171D" w:rsidRDefault="009106B3" w:rsidP="00F47C98">
            <w:pPr>
              <w:spacing w:line="240" w:lineRule="auto"/>
              <w:rPr>
                <w:color w:val="000000"/>
                <w:szCs w:val="22"/>
                <w:lang w:val="ru-RU"/>
              </w:rPr>
            </w:pPr>
            <w:r w:rsidRPr="0042171D">
              <w:rPr>
                <w:color w:val="000000"/>
                <w:szCs w:val="22"/>
                <w:lang w:val="ru-RU"/>
              </w:rPr>
              <w:t xml:space="preserve">5 </w:t>
            </w:r>
            <w:r w:rsidRPr="0042171D">
              <w:rPr>
                <w:color w:val="000000"/>
                <w:szCs w:val="22"/>
                <w:lang w:val="bg-BG"/>
              </w:rPr>
              <w:t>до</w:t>
            </w:r>
            <w:r w:rsidRPr="0042171D">
              <w:rPr>
                <w:color w:val="000000"/>
                <w:szCs w:val="22"/>
                <w:lang w:val="ru-RU"/>
              </w:rPr>
              <w:t xml:space="preserve"> 10</w:t>
            </w:r>
            <w:r w:rsidRPr="0042171D">
              <w:rPr>
                <w:color w:val="000000"/>
                <w:szCs w:val="22"/>
              </w:rPr>
              <w:t> mg</w:t>
            </w:r>
            <w:r w:rsidRPr="0042171D">
              <w:rPr>
                <w:color w:val="000000"/>
                <w:szCs w:val="22"/>
                <w:lang w:val="ru-RU"/>
              </w:rPr>
              <w:t>/</w:t>
            </w:r>
            <w:r w:rsidRPr="0042171D">
              <w:rPr>
                <w:color w:val="000000"/>
                <w:szCs w:val="22"/>
              </w:rPr>
              <w:t>kg</w:t>
            </w:r>
            <w:r w:rsidRPr="0042171D">
              <w:rPr>
                <w:color w:val="000000"/>
                <w:szCs w:val="22"/>
                <w:lang w:val="ru-RU"/>
              </w:rPr>
              <w:t xml:space="preserve"> (0</w:t>
            </w:r>
            <w:r w:rsidRPr="0042171D">
              <w:rPr>
                <w:color w:val="000000"/>
                <w:szCs w:val="22"/>
                <w:lang w:val="bg-BG"/>
              </w:rPr>
              <w:t>,</w:t>
            </w:r>
            <w:r w:rsidRPr="0042171D">
              <w:rPr>
                <w:color w:val="000000"/>
                <w:szCs w:val="22"/>
                <w:lang w:val="ru-RU"/>
              </w:rPr>
              <w:t xml:space="preserve">05 </w:t>
            </w:r>
            <w:r w:rsidRPr="0042171D">
              <w:rPr>
                <w:color w:val="000000"/>
                <w:szCs w:val="22"/>
                <w:lang w:val="bg-BG"/>
              </w:rPr>
              <w:t>до</w:t>
            </w:r>
            <w:r w:rsidRPr="0042171D">
              <w:rPr>
                <w:color w:val="000000"/>
                <w:szCs w:val="22"/>
                <w:lang w:val="ru-RU"/>
              </w:rPr>
              <w:t xml:space="preserve"> 0</w:t>
            </w:r>
            <w:r w:rsidRPr="0042171D">
              <w:rPr>
                <w:color w:val="000000"/>
                <w:szCs w:val="22"/>
                <w:lang w:val="bg-BG"/>
              </w:rPr>
              <w:t>,</w:t>
            </w:r>
            <w:r w:rsidRPr="0042171D">
              <w:rPr>
                <w:color w:val="000000"/>
                <w:szCs w:val="22"/>
                <w:lang w:val="ru-RU"/>
              </w:rPr>
              <w:t>10</w:t>
            </w:r>
            <w:r w:rsidRPr="0042171D">
              <w:rPr>
                <w:color w:val="000000"/>
                <w:szCs w:val="22"/>
              </w:rPr>
              <w:t> ml</w:t>
            </w:r>
            <w:r w:rsidRPr="0042171D">
              <w:rPr>
                <w:color w:val="000000"/>
                <w:szCs w:val="22"/>
                <w:lang w:val="ru-RU"/>
              </w:rPr>
              <w:t>/</w:t>
            </w:r>
            <w:r w:rsidRPr="0042171D">
              <w:rPr>
                <w:color w:val="000000"/>
                <w:szCs w:val="22"/>
              </w:rPr>
              <w:t>kg</w:t>
            </w:r>
            <w:r w:rsidRPr="0042171D">
              <w:rPr>
                <w:color w:val="000000"/>
                <w:szCs w:val="22"/>
                <w:lang w:val="ru-RU"/>
              </w:rPr>
              <w:t xml:space="preserve">) </w:t>
            </w:r>
            <w:r w:rsidR="00790AA2" w:rsidRPr="0042171D">
              <w:rPr>
                <w:rStyle w:val="BodyText5"/>
                <w:color w:val="000000"/>
                <w:sz w:val="22"/>
                <w:szCs w:val="22"/>
                <w:lang w:val="ru-RU"/>
              </w:rPr>
              <w:t>два пъти дневно</w:t>
            </w:r>
          </w:p>
        </w:tc>
      </w:tr>
      <w:tr w:rsidR="00B60BFC" w:rsidRPr="00E84A7A" w14:paraId="1B91CE8B" w14:textId="77777777" w:rsidTr="00B51439">
        <w:tc>
          <w:tcPr>
            <w:tcW w:w="2995" w:type="dxa"/>
          </w:tcPr>
          <w:p w14:paraId="599DACC0" w14:textId="77777777" w:rsidR="00B60BFC" w:rsidRPr="0042171D" w:rsidRDefault="009106B3" w:rsidP="00F47C98">
            <w:pPr>
              <w:spacing w:line="240" w:lineRule="auto"/>
              <w:rPr>
                <w:color w:val="000000"/>
                <w:szCs w:val="22"/>
                <w:lang w:val="ru-RU"/>
              </w:rPr>
            </w:pPr>
            <w:r w:rsidRPr="0042171D">
              <w:rPr>
                <w:rStyle w:val="BodyText5"/>
                <w:color w:val="000000"/>
                <w:sz w:val="22"/>
                <w:szCs w:val="22"/>
                <w:lang w:val="ru-RU"/>
              </w:rPr>
              <w:t>Пациенти в краен стадий на бъбреч</w:t>
            </w:r>
            <w:r w:rsidRPr="0042171D">
              <w:rPr>
                <w:rStyle w:val="BodyText5"/>
                <w:color w:val="000000"/>
                <w:sz w:val="22"/>
                <w:szCs w:val="22"/>
                <w:lang w:val="ru-RU"/>
              </w:rPr>
              <w:softHyphen/>
              <w:t>на недостатъчност провеждащи диализа</w:t>
            </w:r>
          </w:p>
        </w:tc>
        <w:tc>
          <w:tcPr>
            <w:tcW w:w="2272" w:type="dxa"/>
          </w:tcPr>
          <w:p w14:paraId="10F916B9" w14:textId="77777777" w:rsidR="00B60BFC" w:rsidRPr="0042171D" w:rsidRDefault="00B60BFC" w:rsidP="00F47C98">
            <w:pPr>
              <w:spacing w:line="240" w:lineRule="auto"/>
              <w:rPr>
                <w:color w:val="000000"/>
                <w:szCs w:val="22"/>
              </w:rPr>
            </w:pPr>
            <w:r w:rsidRPr="0042171D">
              <w:rPr>
                <w:color w:val="000000"/>
                <w:szCs w:val="22"/>
              </w:rPr>
              <w:t>--</w:t>
            </w:r>
          </w:p>
        </w:tc>
        <w:tc>
          <w:tcPr>
            <w:tcW w:w="3912" w:type="dxa"/>
          </w:tcPr>
          <w:p w14:paraId="3EE969EF" w14:textId="77777777" w:rsidR="00B60BFC" w:rsidRPr="0042171D" w:rsidRDefault="009106B3" w:rsidP="00F47C98">
            <w:pPr>
              <w:spacing w:line="240" w:lineRule="auto"/>
              <w:rPr>
                <w:color w:val="000000"/>
                <w:szCs w:val="22"/>
                <w:lang w:val="ru-RU"/>
              </w:rPr>
            </w:pPr>
            <w:r w:rsidRPr="0042171D">
              <w:rPr>
                <w:color w:val="000000"/>
                <w:szCs w:val="22"/>
                <w:lang w:val="ru-RU"/>
              </w:rPr>
              <w:t xml:space="preserve">10 </w:t>
            </w:r>
            <w:r w:rsidRPr="0042171D">
              <w:rPr>
                <w:color w:val="000000"/>
                <w:szCs w:val="22"/>
                <w:lang w:val="bg-BG"/>
              </w:rPr>
              <w:t>до</w:t>
            </w:r>
            <w:r w:rsidR="00B60BFC" w:rsidRPr="0042171D">
              <w:rPr>
                <w:color w:val="000000"/>
                <w:szCs w:val="22"/>
                <w:lang w:val="ru-RU"/>
              </w:rPr>
              <w:t xml:space="preserve"> 20</w:t>
            </w:r>
            <w:r w:rsidR="00B60BFC" w:rsidRPr="0042171D">
              <w:rPr>
                <w:color w:val="000000"/>
                <w:szCs w:val="22"/>
              </w:rPr>
              <w:t> </w:t>
            </w:r>
            <w:r w:rsidRPr="0042171D">
              <w:rPr>
                <w:color w:val="000000"/>
                <w:szCs w:val="22"/>
              </w:rPr>
              <w:t>mg</w:t>
            </w:r>
            <w:r w:rsidRPr="0042171D">
              <w:rPr>
                <w:color w:val="000000"/>
                <w:szCs w:val="22"/>
                <w:lang w:val="ru-RU"/>
              </w:rPr>
              <w:t>/</w:t>
            </w:r>
            <w:r w:rsidRPr="0042171D">
              <w:rPr>
                <w:color w:val="000000"/>
                <w:szCs w:val="22"/>
              </w:rPr>
              <w:t>kg</w:t>
            </w:r>
            <w:r w:rsidRPr="0042171D">
              <w:rPr>
                <w:color w:val="000000"/>
                <w:szCs w:val="22"/>
                <w:lang w:val="ru-RU"/>
              </w:rPr>
              <w:t xml:space="preserve"> (0</w:t>
            </w:r>
            <w:r w:rsidRPr="0042171D">
              <w:rPr>
                <w:color w:val="000000"/>
                <w:szCs w:val="22"/>
                <w:lang w:val="bg-BG"/>
              </w:rPr>
              <w:t>,</w:t>
            </w:r>
            <w:r w:rsidRPr="0042171D">
              <w:rPr>
                <w:color w:val="000000"/>
                <w:szCs w:val="22"/>
                <w:lang w:val="ru-RU"/>
              </w:rPr>
              <w:t xml:space="preserve">10 </w:t>
            </w:r>
            <w:r w:rsidRPr="0042171D">
              <w:rPr>
                <w:color w:val="000000"/>
                <w:szCs w:val="22"/>
                <w:lang w:val="bg-BG"/>
              </w:rPr>
              <w:t>до</w:t>
            </w:r>
            <w:r w:rsidRPr="0042171D">
              <w:rPr>
                <w:color w:val="000000"/>
                <w:szCs w:val="22"/>
                <w:lang w:val="ru-RU"/>
              </w:rPr>
              <w:t xml:space="preserve"> 0</w:t>
            </w:r>
            <w:r w:rsidRPr="0042171D">
              <w:rPr>
                <w:color w:val="000000"/>
                <w:szCs w:val="22"/>
                <w:lang w:val="bg-BG"/>
              </w:rPr>
              <w:t>,</w:t>
            </w:r>
            <w:r w:rsidR="00B60BFC" w:rsidRPr="0042171D">
              <w:rPr>
                <w:color w:val="000000"/>
                <w:szCs w:val="22"/>
                <w:lang w:val="ru-RU"/>
              </w:rPr>
              <w:t>20</w:t>
            </w:r>
            <w:r w:rsidR="00B60BFC" w:rsidRPr="0042171D">
              <w:rPr>
                <w:color w:val="000000"/>
                <w:szCs w:val="22"/>
              </w:rPr>
              <w:t> ml</w:t>
            </w:r>
            <w:r w:rsidR="00B60BFC" w:rsidRPr="0042171D">
              <w:rPr>
                <w:color w:val="000000"/>
                <w:szCs w:val="22"/>
                <w:lang w:val="ru-RU"/>
              </w:rPr>
              <w:t>/</w:t>
            </w:r>
            <w:r w:rsidR="00B60BFC" w:rsidRPr="0042171D">
              <w:rPr>
                <w:color w:val="000000"/>
                <w:szCs w:val="22"/>
              </w:rPr>
              <w:t>kg</w:t>
            </w:r>
            <w:r w:rsidR="00790AA2" w:rsidRPr="0042171D">
              <w:rPr>
                <w:rStyle w:val="BodyText5"/>
                <w:color w:val="000000"/>
                <w:sz w:val="22"/>
                <w:szCs w:val="22"/>
                <w:lang w:val="ru-RU"/>
              </w:rPr>
              <w:t xml:space="preserve"> </w:t>
            </w:r>
            <w:r w:rsidR="00E2321F" w:rsidRPr="0042171D">
              <w:rPr>
                <w:rStyle w:val="BodyText5"/>
                <w:color w:val="000000"/>
                <w:sz w:val="22"/>
                <w:szCs w:val="22"/>
                <w:lang w:val="bg-BG"/>
              </w:rPr>
              <w:t>ведн</w:t>
            </w:r>
            <w:r w:rsidR="004C7527" w:rsidRPr="0042171D">
              <w:rPr>
                <w:rStyle w:val="BodyText5"/>
                <w:color w:val="000000"/>
                <w:sz w:val="22"/>
                <w:szCs w:val="22"/>
                <w:lang w:val="bg-BG"/>
              </w:rPr>
              <w:t>ъ</w:t>
            </w:r>
            <w:r w:rsidR="00E2321F" w:rsidRPr="0042171D">
              <w:rPr>
                <w:rStyle w:val="BodyText5"/>
                <w:color w:val="000000"/>
                <w:sz w:val="22"/>
                <w:szCs w:val="22"/>
                <w:lang w:val="bg-BG"/>
              </w:rPr>
              <w:t>ж</w:t>
            </w:r>
            <w:r w:rsidR="00E2321F" w:rsidRPr="0042171D">
              <w:rPr>
                <w:rStyle w:val="BodyText5"/>
                <w:color w:val="000000"/>
                <w:sz w:val="22"/>
                <w:szCs w:val="22"/>
                <w:lang w:val="ru-RU"/>
              </w:rPr>
              <w:t xml:space="preserve"> </w:t>
            </w:r>
            <w:r w:rsidR="00790AA2" w:rsidRPr="0042171D">
              <w:rPr>
                <w:rStyle w:val="BodyText5"/>
                <w:color w:val="000000"/>
                <w:sz w:val="22"/>
                <w:szCs w:val="22"/>
                <w:lang w:val="ru-RU"/>
              </w:rPr>
              <w:t>дневно</w:t>
            </w:r>
            <w:r w:rsidR="00B60BFC" w:rsidRPr="0042171D">
              <w:rPr>
                <w:color w:val="000000"/>
                <w:szCs w:val="22"/>
                <w:lang w:val="ru-RU"/>
              </w:rPr>
              <w:t xml:space="preserve"> </w:t>
            </w:r>
            <w:r w:rsidR="00B60BFC" w:rsidRPr="0042171D">
              <w:rPr>
                <w:color w:val="000000"/>
                <w:szCs w:val="22"/>
                <w:vertAlign w:val="superscript"/>
                <w:lang w:val="ru-RU"/>
              </w:rPr>
              <w:t>(1)</w:t>
            </w:r>
            <w:r w:rsidR="00706A55" w:rsidRPr="0042171D">
              <w:rPr>
                <w:color w:val="000000"/>
                <w:szCs w:val="22"/>
                <w:vertAlign w:val="superscript"/>
                <w:lang w:val="ru-RU"/>
              </w:rPr>
              <w:t xml:space="preserve"> </w:t>
            </w:r>
            <w:r w:rsidR="00B60BFC" w:rsidRPr="0042171D">
              <w:rPr>
                <w:color w:val="000000"/>
                <w:szCs w:val="22"/>
                <w:vertAlign w:val="superscript"/>
                <w:lang w:val="ru-RU"/>
              </w:rPr>
              <w:t>(2)</w:t>
            </w:r>
          </w:p>
        </w:tc>
      </w:tr>
    </w:tbl>
    <w:p w14:paraId="43AD605F" w14:textId="77777777" w:rsidR="004773CD" w:rsidRPr="0042171D" w:rsidRDefault="004773CD" w:rsidP="00D83E93">
      <w:pPr>
        <w:numPr>
          <w:ilvl w:val="0"/>
          <w:numId w:val="11"/>
        </w:numPr>
        <w:tabs>
          <w:tab w:val="clear" w:pos="567"/>
          <w:tab w:val="left" w:pos="307"/>
        </w:tabs>
        <w:spacing w:line="240" w:lineRule="auto"/>
        <w:rPr>
          <w:color w:val="000000"/>
          <w:szCs w:val="22"/>
          <w:lang w:val="ru-RU"/>
        </w:rPr>
      </w:pPr>
      <w:r w:rsidRPr="0042171D">
        <w:rPr>
          <w:rStyle w:val="Tablecaption0"/>
          <w:color w:val="000000"/>
          <w:szCs w:val="22"/>
          <w:lang w:val="ru-RU"/>
        </w:rPr>
        <w:t xml:space="preserve">Препоръчва се натоварваща доза </w:t>
      </w:r>
      <w:r w:rsidRPr="0042171D">
        <w:rPr>
          <w:rStyle w:val="TablecaptionSpacing1pt"/>
          <w:color w:val="000000"/>
          <w:sz w:val="22"/>
          <w:szCs w:val="22"/>
          <w:lang w:val="ru-RU"/>
        </w:rPr>
        <w:t>от15</w:t>
      </w:r>
      <w:r w:rsidRPr="0042171D">
        <w:rPr>
          <w:rStyle w:val="Tablecaption0"/>
          <w:color w:val="000000"/>
          <w:szCs w:val="22"/>
          <w:lang w:val="bg-BG"/>
        </w:rPr>
        <w:t> </w:t>
      </w:r>
      <w:r w:rsidRPr="0042171D">
        <w:rPr>
          <w:rStyle w:val="Tablecaption0"/>
          <w:color w:val="000000"/>
          <w:szCs w:val="22"/>
          <w:lang w:val="en-US"/>
        </w:rPr>
        <w:t>mg</w:t>
      </w:r>
      <w:r w:rsidRPr="0042171D">
        <w:rPr>
          <w:rStyle w:val="Tablecaption0"/>
          <w:color w:val="000000"/>
          <w:szCs w:val="22"/>
          <w:lang w:val="ru-RU"/>
        </w:rPr>
        <w:t>/</w:t>
      </w:r>
      <w:r w:rsidRPr="0042171D">
        <w:rPr>
          <w:rStyle w:val="Tablecaption0"/>
          <w:color w:val="000000"/>
          <w:szCs w:val="22"/>
          <w:lang w:val="en-US"/>
        </w:rPr>
        <w:t>kg</w:t>
      </w:r>
      <w:r w:rsidRPr="0042171D">
        <w:rPr>
          <w:rStyle w:val="Tablecaption0"/>
          <w:color w:val="000000"/>
          <w:szCs w:val="22"/>
          <w:lang w:val="ru-RU"/>
        </w:rPr>
        <w:t xml:space="preserve"> (0,1</w:t>
      </w:r>
      <w:r w:rsidRPr="0042171D">
        <w:rPr>
          <w:rStyle w:val="Tablecaption0"/>
          <w:color w:val="000000"/>
          <w:szCs w:val="22"/>
          <w:lang w:val="bg-BG"/>
        </w:rPr>
        <w:t>5 </w:t>
      </w:r>
      <w:r w:rsidRPr="0042171D">
        <w:rPr>
          <w:rStyle w:val="Tablecaption0"/>
          <w:color w:val="000000"/>
          <w:szCs w:val="22"/>
          <w:lang w:val="en-US"/>
        </w:rPr>
        <w:t>ml</w:t>
      </w:r>
      <w:r w:rsidRPr="0042171D">
        <w:rPr>
          <w:rStyle w:val="Tablecaption0"/>
          <w:color w:val="000000"/>
          <w:szCs w:val="22"/>
          <w:lang w:val="ru-RU"/>
        </w:rPr>
        <w:t>/</w:t>
      </w:r>
      <w:r w:rsidRPr="0042171D">
        <w:rPr>
          <w:rStyle w:val="Tablecaption0"/>
          <w:color w:val="000000"/>
          <w:szCs w:val="22"/>
          <w:lang w:val="en-US"/>
        </w:rPr>
        <w:t>kg</w:t>
      </w:r>
      <w:r w:rsidRPr="0042171D">
        <w:rPr>
          <w:rStyle w:val="Tablecaption0"/>
          <w:color w:val="000000"/>
          <w:szCs w:val="22"/>
          <w:lang w:val="ru-RU"/>
        </w:rPr>
        <w:t>) през първия ден на лечение с леветирацетам.</w:t>
      </w:r>
    </w:p>
    <w:p w14:paraId="6D56E6FD" w14:textId="77777777" w:rsidR="004773CD" w:rsidRPr="0042171D" w:rsidRDefault="004773CD" w:rsidP="00D83E93">
      <w:pPr>
        <w:pStyle w:val="BodyText28"/>
        <w:numPr>
          <w:ilvl w:val="0"/>
          <w:numId w:val="11"/>
        </w:numPr>
        <w:shd w:val="clear" w:color="auto" w:fill="auto"/>
        <w:spacing w:before="0" w:after="0" w:line="240" w:lineRule="auto"/>
        <w:rPr>
          <w:rStyle w:val="Tablecaption0"/>
          <w:color w:val="000000"/>
          <w:sz w:val="22"/>
          <w:szCs w:val="22"/>
        </w:rPr>
      </w:pPr>
      <w:proofErr w:type="spellStart"/>
      <w:r w:rsidRPr="0042171D">
        <w:rPr>
          <w:rStyle w:val="Tablecaption0"/>
          <w:color w:val="000000"/>
          <w:sz w:val="22"/>
          <w:szCs w:val="22"/>
        </w:rPr>
        <w:t>След</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диализа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се</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препоръчва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допълнителна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доза</w:t>
      </w:r>
      <w:proofErr w:type="spellEnd"/>
      <w:r w:rsidRPr="0042171D">
        <w:rPr>
          <w:rStyle w:val="Tablecaption0"/>
          <w:color w:val="000000"/>
          <w:sz w:val="22"/>
          <w:szCs w:val="22"/>
        </w:rPr>
        <w:t xml:space="preserve"> </w:t>
      </w:r>
      <w:proofErr w:type="spellStart"/>
      <w:r w:rsidRPr="0042171D">
        <w:rPr>
          <w:rStyle w:val="Tablecaption0"/>
          <w:color w:val="000000"/>
          <w:sz w:val="22"/>
          <w:szCs w:val="22"/>
        </w:rPr>
        <w:t>от</w:t>
      </w:r>
      <w:proofErr w:type="spellEnd"/>
      <w:r w:rsidRPr="0042171D">
        <w:rPr>
          <w:rStyle w:val="Tablecaption0"/>
          <w:color w:val="000000"/>
          <w:sz w:val="22"/>
          <w:szCs w:val="22"/>
        </w:rPr>
        <w:t xml:space="preserve"> </w:t>
      </w:r>
      <w:r w:rsidRPr="0042171D">
        <w:rPr>
          <w:rStyle w:val="Tablecaption0"/>
          <w:color w:val="000000"/>
          <w:sz w:val="22"/>
          <w:szCs w:val="22"/>
          <w:lang w:val="ru-RU"/>
        </w:rPr>
        <w:t xml:space="preserve">5 </w:t>
      </w:r>
      <w:proofErr w:type="spellStart"/>
      <w:r w:rsidRPr="0042171D">
        <w:rPr>
          <w:rStyle w:val="Tablecaption0"/>
          <w:color w:val="000000"/>
          <w:sz w:val="22"/>
          <w:szCs w:val="22"/>
        </w:rPr>
        <w:t>до</w:t>
      </w:r>
      <w:proofErr w:type="spellEnd"/>
      <w:r w:rsidRPr="0042171D">
        <w:rPr>
          <w:rStyle w:val="Tablecaption0"/>
          <w:color w:val="000000"/>
          <w:sz w:val="22"/>
          <w:szCs w:val="22"/>
        </w:rPr>
        <w:t xml:space="preserve"> </w:t>
      </w:r>
      <w:r w:rsidRPr="0042171D">
        <w:rPr>
          <w:rStyle w:val="Tablecaption0"/>
          <w:color w:val="000000"/>
          <w:sz w:val="22"/>
          <w:szCs w:val="22"/>
          <w:lang w:val="ru-RU"/>
        </w:rPr>
        <w:t>10</w:t>
      </w:r>
      <w:r w:rsidRPr="0042171D">
        <w:rPr>
          <w:rStyle w:val="Tablecaption0"/>
          <w:color w:val="000000"/>
          <w:sz w:val="22"/>
          <w:szCs w:val="22"/>
        </w:rPr>
        <w:t> </w:t>
      </w:r>
      <w:r w:rsidRPr="0042171D">
        <w:rPr>
          <w:rStyle w:val="Tablecaption0"/>
          <w:color w:val="000000"/>
          <w:sz w:val="22"/>
          <w:szCs w:val="22"/>
          <w:lang w:val="en-US"/>
        </w:rPr>
        <w:t>mg</w:t>
      </w:r>
      <w:r w:rsidRPr="0042171D">
        <w:rPr>
          <w:rStyle w:val="Tablecaption0"/>
          <w:color w:val="000000"/>
          <w:sz w:val="22"/>
          <w:szCs w:val="22"/>
          <w:lang w:val="ru-RU"/>
        </w:rPr>
        <w:t>/</w:t>
      </w:r>
      <w:r w:rsidRPr="0042171D">
        <w:rPr>
          <w:rStyle w:val="Tablecaption0"/>
          <w:color w:val="000000"/>
          <w:sz w:val="22"/>
          <w:szCs w:val="22"/>
          <w:lang w:val="en-US"/>
        </w:rPr>
        <w:t>kg</w:t>
      </w:r>
      <w:r w:rsidRPr="0042171D">
        <w:rPr>
          <w:rStyle w:val="Tablecaption0"/>
          <w:color w:val="000000"/>
          <w:sz w:val="22"/>
          <w:szCs w:val="22"/>
          <w:lang w:val="ru-RU"/>
        </w:rPr>
        <w:t xml:space="preserve"> (0,05 </w:t>
      </w:r>
      <w:proofErr w:type="spellStart"/>
      <w:r w:rsidRPr="0042171D">
        <w:rPr>
          <w:rStyle w:val="Tablecaption0"/>
          <w:color w:val="000000"/>
          <w:sz w:val="22"/>
          <w:szCs w:val="22"/>
        </w:rPr>
        <w:t>до</w:t>
      </w:r>
      <w:proofErr w:type="spellEnd"/>
      <w:r w:rsidRPr="0042171D">
        <w:rPr>
          <w:rStyle w:val="Tablecaption0"/>
          <w:color w:val="000000"/>
          <w:sz w:val="22"/>
          <w:szCs w:val="22"/>
        </w:rPr>
        <w:t xml:space="preserve"> </w:t>
      </w:r>
      <w:r w:rsidRPr="0042171D">
        <w:rPr>
          <w:rStyle w:val="Tablecaption0"/>
          <w:color w:val="000000"/>
          <w:sz w:val="22"/>
          <w:szCs w:val="22"/>
          <w:lang w:val="ru-RU"/>
        </w:rPr>
        <w:t>0,10</w:t>
      </w:r>
      <w:r w:rsidRPr="0042171D">
        <w:rPr>
          <w:rStyle w:val="Tablecaption0"/>
          <w:color w:val="000000"/>
          <w:sz w:val="22"/>
          <w:szCs w:val="22"/>
        </w:rPr>
        <w:t> </w:t>
      </w:r>
      <w:r w:rsidRPr="0042171D">
        <w:rPr>
          <w:rStyle w:val="Tablecaption0"/>
          <w:color w:val="000000"/>
          <w:sz w:val="22"/>
          <w:szCs w:val="22"/>
          <w:lang w:val="en-US"/>
        </w:rPr>
        <w:t>ml</w:t>
      </w:r>
      <w:r w:rsidRPr="0042171D">
        <w:rPr>
          <w:rStyle w:val="Tablecaption0"/>
          <w:color w:val="000000"/>
          <w:sz w:val="22"/>
          <w:szCs w:val="22"/>
          <w:lang w:val="ru-RU"/>
        </w:rPr>
        <w:t>/</w:t>
      </w:r>
      <w:r w:rsidRPr="0042171D">
        <w:rPr>
          <w:rStyle w:val="Tablecaption0"/>
          <w:color w:val="000000"/>
          <w:sz w:val="22"/>
          <w:szCs w:val="22"/>
          <w:lang w:val="en-US"/>
        </w:rPr>
        <w:t>kg</w:t>
      </w:r>
      <w:r w:rsidRPr="0042171D">
        <w:rPr>
          <w:rStyle w:val="Tablecaption0"/>
          <w:color w:val="000000"/>
          <w:sz w:val="22"/>
          <w:szCs w:val="22"/>
          <w:lang w:val="ru-RU"/>
        </w:rPr>
        <w:t>).</w:t>
      </w:r>
    </w:p>
    <w:p w14:paraId="39E866E1" w14:textId="77777777" w:rsidR="00B95D55" w:rsidRPr="0042171D" w:rsidRDefault="00B95D55" w:rsidP="00F47C98">
      <w:pPr>
        <w:pStyle w:val="BodyText28"/>
        <w:shd w:val="clear" w:color="auto" w:fill="auto"/>
        <w:spacing w:before="0" w:after="0" w:line="240" w:lineRule="auto"/>
        <w:ind w:firstLine="0"/>
        <w:rPr>
          <w:rStyle w:val="BodyText5"/>
          <w:color w:val="000000"/>
          <w:sz w:val="22"/>
          <w:szCs w:val="22"/>
        </w:rPr>
      </w:pPr>
    </w:p>
    <w:p w14:paraId="23BFA007" w14:textId="77777777" w:rsidR="00190B97" w:rsidRPr="0042171D" w:rsidRDefault="00190B97" w:rsidP="00F47C98">
      <w:pPr>
        <w:spacing w:line="240" w:lineRule="auto"/>
        <w:rPr>
          <w:rStyle w:val="Bodytext20"/>
          <w:i/>
          <w:color w:val="000000"/>
          <w:szCs w:val="22"/>
          <w:lang w:val="bg-BG"/>
        </w:rPr>
      </w:pPr>
      <w:r w:rsidRPr="0042171D">
        <w:rPr>
          <w:rStyle w:val="Bodytext20"/>
          <w:i/>
          <w:color w:val="000000"/>
          <w:szCs w:val="22"/>
          <w:lang w:val="ru-RU"/>
        </w:rPr>
        <w:t>Чернодробноувреждане</w:t>
      </w:r>
    </w:p>
    <w:p w14:paraId="096B01AA" w14:textId="77777777" w:rsidR="00190B97" w:rsidRPr="0042171D" w:rsidRDefault="00190B97" w:rsidP="00F47C98">
      <w:pPr>
        <w:pStyle w:val="BodyText28"/>
        <w:shd w:val="clear" w:color="auto" w:fill="auto"/>
        <w:spacing w:before="0" w:after="0" w:line="240" w:lineRule="auto"/>
        <w:ind w:firstLine="0"/>
        <w:rPr>
          <w:rStyle w:val="BodyText5"/>
          <w:color w:val="000000"/>
          <w:sz w:val="22"/>
          <w:szCs w:val="22"/>
        </w:rPr>
      </w:pPr>
      <w:proofErr w:type="spellStart"/>
      <w:r w:rsidRPr="0042171D">
        <w:rPr>
          <w:rStyle w:val="BodyText5"/>
          <w:color w:val="000000"/>
          <w:sz w:val="22"/>
          <w:szCs w:val="22"/>
        </w:rPr>
        <w:t>При</w:t>
      </w:r>
      <w:proofErr w:type="spellEnd"/>
      <w:r w:rsidRPr="0042171D">
        <w:rPr>
          <w:rStyle w:val="BodyText5"/>
          <w:color w:val="000000"/>
          <w:sz w:val="22"/>
          <w:szCs w:val="22"/>
        </w:rPr>
        <w:t xml:space="preserve"> </w:t>
      </w:r>
      <w:proofErr w:type="spellStart"/>
      <w:r w:rsidRPr="0042171D">
        <w:rPr>
          <w:rStyle w:val="BodyText5"/>
          <w:color w:val="000000"/>
          <w:sz w:val="22"/>
          <w:szCs w:val="22"/>
        </w:rPr>
        <w:t>пациенти</w:t>
      </w:r>
      <w:proofErr w:type="spellEnd"/>
      <w:r w:rsidRPr="0042171D">
        <w:rPr>
          <w:rStyle w:val="BodyText5"/>
          <w:color w:val="000000"/>
          <w:sz w:val="22"/>
          <w:szCs w:val="22"/>
        </w:rPr>
        <w:t xml:space="preserve"> с </w:t>
      </w:r>
      <w:proofErr w:type="spellStart"/>
      <w:r w:rsidRPr="0042171D">
        <w:rPr>
          <w:rStyle w:val="BodyText5"/>
          <w:color w:val="000000"/>
          <w:sz w:val="22"/>
          <w:szCs w:val="22"/>
        </w:rPr>
        <w:t>лека</w:t>
      </w:r>
      <w:proofErr w:type="spellEnd"/>
      <w:r w:rsidRPr="0042171D">
        <w:rPr>
          <w:rStyle w:val="BodyText5"/>
          <w:color w:val="000000"/>
          <w:sz w:val="22"/>
          <w:szCs w:val="22"/>
        </w:rPr>
        <w:t xml:space="preserve"> </w:t>
      </w:r>
      <w:proofErr w:type="spellStart"/>
      <w:r w:rsidRPr="0042171D">
        <w:rPr>
          <w:rStyle w:val="BodyText5"/>
          <w:color w:val="000000"/>
          <w:sz w:val="22"/>
          <w:szCs w:val="22"/>
        </w:rPr>
        <w:t>до</w:t>
      </w:r>
      <w:proofErr w:type="spellEnd"/>
      <w:r w:rsidRPr="0042171D">
        <w:rPr>
          <w:rStyle w:val="BodyText5"/>
          <w:color w:val="000000"/>
          <w:sz w:val="22"/>
          <w:szCs w:val="22"/>
        </w:rPr>
        <w:t xml:space="preserve"> </w:t>
      </w:r>
      <w:proofErr w:type="spellStart"/>
      <w:r w:rsidRPr="0042171D">
        <w:rPr>
          <w:rStyle w:val="BodyText5"/>
          <w:color w:val="000000"/>
          <w:sz w:val="22"/>
          <w:szCs w:val="22"/>
        </w:rPr>
        <w:t>умерена</w:t>
      </w:r>
      <w:proofErr w:type="spellEnd"/>
      <w:r w:rsidRPr="0042171D">
        <w:rPr>
          <w:rStyle w:val="BodyText5"/>
          <w:color w:val="000000"/>
          <w:sz w:val="22"/>
          <w:szCs w:val="22"/>
        </w:rPr>
        <w:t xml:space="preserve"> </w:t>
      </w:r>
      <w:proofErr w:type="spellStart"/>
      <w:r w:rsidRPr="0042171D">
        <w:rPr>
          <w:rStyle w:val="BodyText5"/>
          <w:color w:val="000000"/>
          <w:sz w:val="22"/>
          <w:szCs w:val="22"/>
        </w:rPr>
        <w:t>степен</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чернодробно</w:t>
      </w:r>
      <w:proofErr w:type="spellEnd"/>
      <w:r w:rsidRPr="0042171D">
        <w:rPr>
          <w:rStyle w:val="BodyText5"/>
          <w:color w:val="000000"/>
          <w:sz w:val="22"/>
          <w:szCs w:val="22"/>
        </w:rPr>
        <w:t xml:space="preserve"> </w:t>
      </w:r>
      <w:proofErr w:type="spellStart"/>
      <w:r w:rsidRPr="0042171D">
        <w:rPr>
          <w:rStyle w:val="BodyText5"/>
          <w:color w:val="000000"/>
          <w:sz w:val="22"/>
          <w:szCs w:val="22"/>
        </w:rPr>
        <w:t>увреждане</w:t>
      </w:r>
      <w:proofErr w:type="spellEnd"/>
      <w:r w:rsidRPr="0042171D">
        <w:rPr>
          <w:rStyle w:val="BodyText5"/>
          <w:color w:val="000000"/>
          <w:sz w:val="22"/>
          <w:szCs w:val="22"/>
        </w:rPr>
        <w:t xml:space="preserve"> </w:t>
      </w:r>
      <w:proofErr w:type="spellStart"/>
      <w:r w:rsidRPr="0042171D">
        <w:rPr>
          <w:rStyle w:val="BodyText5"/>
          <w:color w:val="000000"/>
          <w:sz w:val="22"/>
          <w:szCs w:val="22"/>
        </w:rPr>
        <w:t>не</w:t>
      </w:r>
      <w:proofErr w:type="spellEnd"/>
      <w:r w:rsidRPr="0042171D">
        <w:rPr>
          <w:rStyle w:val="BodyText5"/>
          <w:color w:val="000000"/>
          <w:sz w:val="22"/>
          <w:szCs w:val="22"/>
        </w:rPr>
        <w:t xml:space="preserve"> </w:t>
      </w:r>
      <w:proofErr w:type="spellStart"/>
      <w:r w:rsidRPr="0042171D">
        <w:rPr>
          <w:rStyle w:val="BodyText5"/>
          <w:color w:val="000000"/>
          <w:sz w:val="22"/>
          <w:szCs w:val="22"/>
        </w:rPr>
        <w:t>се</w:t>
      </w:r>
      <w:proofErr w:type="spellEnd"/>
      <w:r w:rsidRPr="0042171D">
        <w:rPr>
          <w:rStyle w:val="BodyText5"/>
          <w:color w:val="000000"/>
          <w:sz w:val="22"/>
          <w:szCs w:val="22"/>
        </w:rPr>
        <w:t xml:space="preserve"> </w:t>
      </w:r>
      <w:proofErr w:type="spellStart"/>
      <w:r w:rsidRPr="0042171D">
        <w:rPr>
          <w:rStyle w:val="BodyText5"/>
          <w:color w:val="000000"/>
          <w:sz w:val="22"/>
          <w:szCs w:val="22"/>
        </w:rPr>
        <w:t>налага</w:t>
      </w:r>
      <w:proofErr w:type="spellEnd"/>
      <w:r w:rsidRPr="0042171D">
        <w:rPr>
          <w:rStyle w:val="BodyText5"/>
          <w:color w:val="000000"/>
          <w:sz w:val="22"/>
          <w:szCs w:val="22"/>
        </w:rPr>
        <w:t xml:space="preserve"> </w:t>
      </w:r>
      <w:proofErr w:type="spellStart"/>
      <w:r w:rsidRPr="0042171D">
        <w:rPr>
          <w:rStyle w:val="BodyText5"/>
          <w:color w:val="000000"/>
          <w:sz w:val="22"/>
          <w:szCs w:val="22"/>
        </w:rPr>
        <w:t>адаптиране</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дозата</w:t>
      </w:r>
      <w:proofErr w:type="spellEnd"/>
      <w:r w:rsidRPr="0042171D">
        <w:rPr>
          <w:rStyle w:val="BodyText5"/>
          <w:color w:val="000000"/>
          <w:sz w:val="22"/>
          <w:szCs w:val="22"/>
        </w:rPr>
        <w:t xml:space="preserve">. </w:t>
      </w:r>
      <w:proofErr w:type="spellStart"/>
      <w:r w:rsidRPr="0042171D">
        <w:rPr>
          <w:rStyle w:val="BodyText5"/>
          <w:color w:val="000000"/>
          <w:sz w:val="22"/>
          <w:szCs w:val="22"/>
        </w:rPr>
        <w:t>При</w:t>
      </w:r>
      <w:proofErr w:type="spellEnd"/>
      <w:r w:rsidRPr="0042171D">
        <w:rPr>
          <w:rStyle w:val="BodyText5"/>
          <w:color w:val="000000"/>
          <w:sz w:val="22"/>
          <w:szCs w:val="22"/>
        </w:rPr>
        <w:t xml:space="preserve"> </w:t>
      </w:r>
      <w:proofErr w:type="spellStart"/>
      <w:r w:rsidRPr="0042171D">
        <w:rPr>
          <w:rStyle w:val="BodyText5"/>
          <w:color w:val="000000"/>
          <w:sz w:val="22"/>
          <w:szCs w:val="22"/>
        </w:rPr>
        <w:t>пациенти</w:t>
      </w:r>
      <w:proofErr w:type="spellEnd"/>
      <w:r w:rsidRPr="0042171D">
        <w:rPr>
          <w:rStyle w:val="BodyText5"/>
          <w:color w:val="000000"/>
          <w:sz w:val="22"/>
          <w:szCs w:val="22"/>
        </w:rPr>
        <w:t xml:space="preserve"> с </w:t>
      </w:r>
      <w:proofErr w:type="spellStart"/>
      <w:r w:rsidRPr="0042171D">
        <w:rPr>
          <w:rStyle w:val="BodyText5"/>
          <w:color w:val="000000"/>
          <w:sz w:val="22"/>
          <w:szCs w:val="22"/>
        </w:rPr>
        <w:t>тежко</w:t>
      </w:r>
      <w:proofErr w:type="spellEnd"/>
      <w:r w:rsidRPr="0042171D">
        <w:rPr>
          <w:rStyle w:val="BodyText5"/>
          <w:color w:val="000000"/>
          <w:sz w:val="22"/>
          <w:szCs w:val="22"/>
        </w:rPr>
        <w:t xml:space="preserve"> </w:t>
      </w:r>
      <w:proofErr w:type="spellStart"/>
      <w:r w:rsidRPr="0042171D">
        <w:rPr>
          <w:rStyle w:val="BodyText5"/>
          <w:color w:val="000000"/>
          <w:sz w:val="22"/>
          <w:szCs w:val="22"/>
        </w:rPr>
        <w:t>чернодробно</w:t>
      </w:r>
      <w:proofErr w:type="spellEnd"/>
      <w:r w:rsidRPr="0042171D">
        <w:rPr>
          <w:rStyle w:val="BodyText5"/>
          <w:color w:val="000000"/>
          <w:sz w:val="22"/>
          <w:szCs w:val="22"/>
        </w:rPr>
        <w:t xml:space="preserve"> </w:t>
      </w:r>
      <w:proofErr w:type="spellStart"/>
      <w:r w:rsidRPr="0042171D">
        <w:rPr>
          <w:rStyle w:val="BodyText5"/>
          <w:color w:val="000000"/>
          <w:sz w:val="22"/>
          <w:szCs w:val="22"/>
        </w:rPr>
        <w:t>увреждане</w:t>
      </w:r>
      <w:proofErr w:type="spellEnd"/>
      <w:r w:rsidRPr="0042171D">
        <w:rPr>
          <w:rStyle w:val="BodyText5"/>
          <w:color w:val="000000"/>
          <w:sz w:val="22"/>
          <w:szCs w:val="22"/>
        </w:rPr>
        <w:t xml:space="preserve"> </w:t>
      </w:r>
      <w:proofErr w:type="spellStart"/>
      <w:r w:rsidRPr="0042171D">
        <w:rPr>
          <w:rStyle w:val="BodyText5"/>
          <w:color w:val="000000"/>
          <w:sz w:val="22"/>
          <w:szCs w:val="22"/>
        </w:rPr>
        <w:t>стойностите</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креатининовия</w:t>
      </w:r>
      <w:proofErr w:type="spellEnd"/>
      <w:r w:rsidRPr="0042171D">
        <w:rPr>
          <w:rStyle w:val="BodyText5"/>
          <w:color w:val="000000"/>
          <w:sz w:val="22"/>
          <w:szCs w:val="22"/>
        </w:rPr>
        <w:t xml:space="preserve"> </w:t>
      </w:r>
      <w:proofErr w:type="spellStart"/>
      <w:r w:rsidRPr="0042171D">
        <w:rPr>
          <w:rStyle w:val="BodyText5"/>
          <w:color w:val="000000"/>
          <w:sz w:val="22"/>
          <w:szCs w:val="22"/>
        </w:rPr>
        <w:t>клирънс</w:t>
      </w:r>
      <w:proofErr w:type="spellEnd"/>
      <w:r w:rsidRPr="0042171D">
        <w:rPr>
          <w:rStyle w:val="BodyText5"/>
          <w:color w:val="000000"/>
          <w:sz w:val="22"/>
          <w:szCs w:val="22"/>
        </w:rPr>
        <w:t xml:space="preserve"> </w:t>
      </w:r>
      <w:proofErr w:type="spellStart"/>
      <w:r w:rsidRPr="0042171D">
        <w:rPr>
          <w:rStyle w:val="BodyText5"/>
          <w:color w:val="000000"/>
          <w:sz w:val="22"/>
          <w:szCs w:val="22"/>
        </w:rPr>
        <w:lastRenderedPageBreak/>
        <w:t>могат</w:t>
      </w:r>
      <w:proofErr w:type="spellEnd"/>
      <w:r w:rsidRPr="0042171D">
        <w:rPr>
          <w:rStyle w:val="BodyText5"/>
          <w:color w:val="000000"/>
          <w:sz w:val="22"/>
          <w:szCs w:val="22"/>
        </w:rPr>
        <w:t xml:space="preserve"> </w:t>
      </w:r>
      <w:proofErr w:type="spellStart"/>
      <w:r w:rsidRPr="0042171D">
        <w:rPr>
          <w:rStyle w:val="BodyText5"/>
          <w:color w:val="000000"/>
          <w:sz w:val="22"/>
          <w:szCs w:val="22"/>
        </w:rPr>
        <w:t>да</w:t>
      </w:r>
      <w:proofErr w:type="spellEnd"/>
      <w:r w:rsidRPr="0042171D">
        <w:rPr>
          <w:rStyle w:val="BodyText5"/>
          <w:color w:val="000000"/>
          <w:sz w:val="22"/>
          <w:szCs w:val="22"/>
        </w:rPr>
        <w:t xml:space="preserve"> </w:t>
      </w:r>
      <w:proofErr w:type="spellStart"/>
      <w:r w:rsidRPr="0042171D">
        <w:rPr>
          <w:rStyle w:val="BodyText5"/>
          <w:color w:val="000000"/>
          <w:sz w:val="22"/>
          <w:szCs w:val="22"/>
        </w:rPr>
        <w:t>не</w:t>
      </w:r>
      <w:proofErr w:type="spellEnd"/>
      <w:r w:rsidRPr="0042171D">
        <w:rPr>
          <w:rStyle w:val="BodyText5"/>
          <w:color w:val="000000"/>
          <w:sz w:val="22"/>
          <w:szCs w:val="22"/>
        </w:rPr>
        <w:t xml:space="preserve"> </w:t>
      </w:r>
      <w:proofErr w:type="spellStart"/>
      <w:r w:rsidRPr="0042171D">
        <w:rPr>
          <w:rStyle w:val="BodyText5"/>
          <w:color w:val="000000"/>
          <w:sz w:val="22"/>
          <w:szCs w:val="22"/>
        </w:rPr>
        <w:t>дадат</w:t>
      </w:r>
      <w:proofErr w:type="spellEnd"/>
      <w:r w:rsidRPr="0042171D">
        <w:rPr>
          <w:rStyle w:val="BodyText5"/>
          <w:color w:val="000000"/>
          <w:sz w:val="22"/>
          <w:szCs w:val="22"/>
        </w:rPr>
        <w:t xml:space="preserve"> </w:t>
      </w:r>
      <w:proofErr w:type="spellStart"/>
      <w:r w:rsidRPr="0042171D">
        <w:rPr>
          <w:rStyle w:val="BodyText5"/>
          <w:color w:val="000000"/>
          <w:sz w:val="22"/>
          <w:szCs w:val="22"/>
        </w:rPr>
        <w:t>реална</w:t>
      </w:r>
      <w:proofErr w:type="spellEnd"/>
      <w:r w:rsidRPr="0042171D">
        <w:rPr>
          <w:rStyle w:val="BodyText5"/>
          <w:color w:val="000000"/>
          <w:sz w:val="22"/>
          <w:szCs w:val="22"/>
        </w:rPr>
        <w:t xml:space="preserve"> </w:t>
      </w:r>
      <w:proofErr w:type="spellStart"/>
      <w:r w:rsidRPr="0042171D">
        <w:rPr>
          <w:rStyle w:val="BodyText5"/>
          <w:color w:val="000000"/>
          <w:sz w:val="22"/>
          <w:szCs w:val="22"/>
        </w:rPr>
        <w:t>представа</w:t>
      </w:r>
      <w:proofErr w:type="spellEnd"/>
      <w:r w:rsidRPr="0042171D">
        <w:rPr>
          <w:rStyle w:val="BodyText5"/>
          <w:color w:val="000000"/>
          <w:sz w:val="22"/>
          <w:szCs w:val="22"/>
        </w:rPr>
        <w:t xml:space="preserve"> </w:t>
      </w:r>
      <w:proofErr w:type="spellStart"/>
      <w:r w:rsidRPr="0042171D">
        <w:rPr>
          <w:rStyle w:val="BodyText5"/>
          <w:color w:val="000000"/>
          <w:sz w:val="22"/>
          <w:szCs w:val="22"/>
        </w:rPr>
        <w:t>за</w:t>
      </w:r>
      <w:proofErr w:type="spellEnd"/>
      <w:r w:rsidRPr="0042171D">
        <w:rPr>
          <w:rStyle w:val="BodyText5"/>
          <w:color w:val="000000"/>
          <w:sz w:val="22"/>
          <w:szCs w:val="22"/>
        </w:rPr>
        <w:t xml:space="preserve"> </w:t>
      </w:r>
      <w:proofErr w:type="spellStart"/>
      <w:r w:rsidRPr="0042171D">
        <w:rPr>
          <w:rStyle w:val="BodyText5"/>
          <w:color w:val="000000"/>
          <w:sz w:val="22"/>
          <w:szCs w:val="22"/>
        </w:rPr>
        <w:t>бъбречната</w:t>
      </w:r>
      <w:proofErr w:type="spellEnd"/>
      <w:r w:rsidRPr="0042171D">
        <w:rPr>
          <w:rStyle w:val="BodyText5"/>
          <w:color w:val="000000"/>
          <w:sz w:val="22"/>
          <w:szCs w:val="22"/>
        </w:rPr>
        <w:t xml:space="preserve"> </w:t>
      </w:r>
      <w:proofErr w:type="spellStart"/>
      <w:r w:rsidRPr="0042171D">
        <w:rPr>
          <w:rStyle w:val="BodyText5"/>
          <w:color w:val="000000"/>
          <w:sz w:val="22"/>
          <w:szCs w:val="22"/>
        </w:rPr>
        <w:t>недостатъчност</w:t>
      </w:r>
      <w:proofErr w:type="spellEnd"/>
      <w:r w:rsidRPr="0042171D">
        <w:rPr>
          <w:rStyle w:val="BodyText5"/>
          <w:color w:val="000000"/>
          <w:sz w:val="22"/>
          <w:szCs w:val="22"/>
        </w:rPr>
        <w:t xml:space="preserve">. </w:t>
      </w:r>
      <w:proofErr w:type="spellStart"/>
      <w:r w:rsidRPr="0042171D">
        <w:rPr>
          <w:rStyle w:val="BodyText5"/>
          <w:color w:val="000000"/>
          <w:sz w:val="22"/>
          <w:szCs w:val="22"/>
        </w:rPr>
        <w:t>По</w:t>
      </w:r>
      <w:proofErr w:type="spellEnd"/>
      <w:r w:rsidRPr="0042171D">
        <w:rPr>
          <w:rStyle w:val="BodyText5"/>
          <w:color w:val="000000"/>
          <w:sz w:val="22"/>
          <w:szCs w:val="22"/>
        </w:rPr>
        <w:t xml:space="preserve"> </w:t>
      </w:r>
      <w:proofErr w:type="spellStart"/>
      <w:r w:rsidRPr="0042171D">
        <w:rPr>
          <w:rStyle w:val="BodyText5"/>
          <w:color w:val="000000"/>
          <w:sz w:val="22"/>
          <w:szCs w:val="22"/>
        </w:rPr>
        <w:t>тази</w:t>
      </w:r>
      <w:proofErr w:type="spellEnd"/>
      <w:r w:rsidRPr="0042171D">
        <w:rPr>
          <w:rStyle w:val="BodyText5"/>
          <w:color w:val="000000"/>
          <w:sz w:val="22"/>
          <w:szCs w:val="22"/>
        </w:rPr>
        <w:t xml:space="preserve"> </w:t>
      </w:r>
      <w:proofErr w:type="spellStart"/>
      <w:r w:rsidRPr="0042171D">
        <w:rPr>
          <w:rStyle w:val="BodyText5"/>
          <w:color w:val="000000"/>
          <w:sz w:val="22"/>
          <w:szCs w:val="22"/>
        </w:rPr>
        <w:t>причина</w:t>
      </w:r>
      <w:proofErr w:type="spellEnd"/>
      <w:r w:rsidRPr="0042171D">
        <w:rPr>
          <w:rStyle w:val="BodyText5"/>
          <w:color w:val="000000"/>
          <w:sz w:val="22"/>
          <w:szCs w:val="22"/>
        </w:rPr>
        <w:t xml:space="preserve"> </w:t>
      </w:r>
      <w:proofErr w:type="spellStart"/>
      <w:r w:rsidRPr="0042171D">
        <w:rPr>
          <w:rStyle w:val="BodyText5"/>
          <w:color w:val="000000"/>
          <w:sz w:val="22"/>
          <w:szCs w:val="22"/>
        </w:rPr>
        <w:t>при</w:t>
      </w:r>
      <w:proofErr w:type="spellEnd"/>
      <w:r w:rsidRPr="0042171D">
        <w:rPr>
          <w:rStyle w:val="BodyText5"/>
          <w:color w:val="000000"/>
          <w:sz w:val="22"/>
          <w:szCs w:val="22"/>
        </w:rPr>
        <w:t xml:space="preserve"> </w:t>
      </w:r>
      <w:proofErr w:type="spellStart"/>
      <w:r w:rsidRPr="0042171D">
        <w:rPr>
          <w:rStyle w:val="BodyText5"/>
          <w:color w:val="000000"/>
          <w:sz w:val="22"/>
          <w:szCs w:val="22"/>
        </w:rPr>
        <w:t>креатининов</w:t>
      </w:r>
      <w:proofErr w:type="spellEnd"/>
      <w:r w:rsidRPr="0042171D">
        <w:rPr>
          <w:rStyle w:val="BodyText5"/>
          <w:color w:val="000000"/>
          <w:sz w:val="22"/>
          <w:szCs w:val="22"/>
        </w:rPr>
        <w:t xml:space="preserve"> </w:t>
      </w:r>
      <w:proofErr w:type="spellStart"/>
      <w:r w:rsidRPr="0042171D">
        <w:rPr>
          <w:rStyle w:val="BodyText5"/>
          <w:color w:val="000000"/>
          <w:sz w:val="22"/>
          <w:szCs w:val="22"/>
        </w:rPr>
        <w:t>клирънс</w:t>
      </w:r>
      <w:proofErr w:type="spellEnd"/>
      <w:r w:rsidRPr="0042171D">
        <w:rPr>
          <w:rStyle w:val="BodyText5"/>
          <w:color w:val="000000"/>
          <w:sz w:val="22"/>
          <w:szCs w:val="22"/>
        </w:rPr>
        <w:t xml:space="preserve"> </w:t>
      </w:r>
      <w:r w:rsidRPr="0042171D">
        <w:rPr>
          <w:rStyle w:val="BodyText5"/>
          <w:color w:val="000000"/>
          <w:sz w:val="22"/>
          <w:szCs w:val="22"/>
          <w:lang w:val="ru-RU"/>
        </w:rPr>
        <w:t>&lt;</w:t>
      </w:r>
      <w:r w:rsidR="00272332" w:rsidRPr="0042171D">
        <w:rPr>
          <w:rStyle w:val="BodyText5"/>
          <w:color w:val="000000"/>
          <w:sz w:val="22"/>
          <w:szCs w:val="22"/>
          <w:lang w:val="en-US"/>
        </w:rPr>
        <w:t> </w:t>
      </w:r>
      <w:r w:rsidRPr="0042171D">
        <w:rPr>
          <w:rStyle w:val="BodyText5"/>
          <w:color w:val="000000"/>
          <w:sz w:val="22"/>
          <w:szCs w:val="22"/>
          <w:lang w:val="ru-RU"/>
        </w:rPr>
        <w:t>60</w:t>
      </w:r>
      <w:r w:rsidRPr="0042171D">
        <w:rPr>
          <w:rStyle w:val="BodyText5"/>
          <w:color w:val="000000"/>
          <w:sz w:val="22"/>
          <w:szCs w:val="22"/>
        </w:rPr>
        <w:t> </w:t>
      </w:r>
      <w:r w:rsidRPr="0042171D">
        <w:rPr>
          <w:rStyle w:val="BodyText5"/>
          <w:color w:val="000000"/>
          <w:sz w:val="22"/>
          <w:szCs w:val="22"/>
          <w:lang w:val="en-US"/>
        </w:rPr>
        <w:t>ml</w:t>
      </w:r>
      <w:r w:rsidRPr="0042171D">
        <w:rPr>
          <w:rStyle w:val="BodyText5"/>
          <w:color w:val="000000"/>
          <w:sz w:val="22"/>
          <w:szCs w:val="22"/>
          <w:lang w:val="ru-RU"/>
        </w:rPr>
        <w:t>/</w:t>
      </w:r>
      <w:r w:rsidRPr="0042171D">
        <w:rPr>
          <w:rStyle w:val="BodyText5"/>
          <w:color w:val="000000"/>
          <w:sz w:val="22"/>
          <w:szCs w:val="22"/>
          <w:lang w:val="en-US"/>
        </w:rPr>
        <w:t>min</w:t>
      </w:r>
      <w:r w:rsidRPr="0042171D">
        <w:rPr>
          <w:rStyle w:val="BodyText5"/>
          <w:color w:val="000000"/>
          <w:sz w:val="22"/>
          <w:szCs w:val="22"/>
          <w:lang w:val="ru-RU"/>
        </w:rPr>
        <w:t>/</w:t>
      </w:r>
      <w:r w:rsidRPr="0042171D">
        <w:rPr>
          <w:rStyle w:val="BodyText5"/>
          <w:color w:val="000000"/>
          <w:sz w:val="22"/>
          <w:szCs w:val="22"/>
          <w:lang w:val="en-US"/>
        </w:rPr>
        <w:t>l</w:t>
      </w:r>
      <w:r w:rsidRPr="0042171D">
        <w:rPr>
          <w:rStyle w:val="BodyText5"/>
          <w:color w:val="000000"/>
          <w:sz w:val="22"/>
          <w:szCs w:val="22"/>
          <w:lang w:val="ru-RU"/>
        </w:rPr>
        <w:t>,73</w:t>
      </w:r>
      <w:r w:rsidRPr="0042171D">
        <w:rPr>
          <w:rStyle w:val="BodyText5"/>
          <w:color w:val="000000"/>
          <w:sz w:val="22"/>
          <w:szCs w:val="22"/>
        </w:rPr>
        <w:t> </w:t>
      </w:r>
      <w:r w:rsidRPr="0042171D">
        <w:rPr>
          <w:rStyle w:val="BodyText5"/>
          <w:color w:val="000000"/>
          <w:sz w:val="22"/>
          <w:szCs w:val="22"/>
          <w:lang w:val="en-US"/>
        </w:rPr>
        <w:t>m</w:t>
      </w:r>
      <w:r w:rsidRPr="0042171D">
        <w:rPr>
          <w:rStyle w:val="BodyText5"/>
          <w:color w:val="000000"/>
          <w:sz w:val="22"/>
          <w:szCs w:val="22"/>
          <w:vertAlign w:val="superscript"/>
          <w:lang w:val="ru-RU"/>
        </w:rPr>
        <w:t>2</w:t>
      </w:r>
      <w:r w:rsidRPr="0042171D">
        <w:rPr>
          <w:rStyle w:val="BodyText5"/>
          <w:color w:val="000000"/>
          <w:sz w:val="22"/>
          <w:szCs w:val="22"/>
          <w:lang w:val="ru-RU"/>
        </w:rPr>
        <w:t xml:space="preserve"> </w:t>
      </w:r>
      <w:proofErr w:type="spellStart"/>
      <w:r w:rsidRPr="0042171D">
        <w:rPr>
          <w:rStyle w:val="BodyText5"/>
          <w:color w:val="000000"/>
          <w:sz w:val="22"/>
          <w:szCs w:val="22"/>
        </w:rPr>
        <w:t>се</w:t>
      </w:r>
      <w:proofErr w:type="spellEnd"/>
      <w:r w:rsidRPr="0042171D">
        <w:rPr>
          <w:rStyle w:val="BodyText5"/>
          <w:color w:val="000000"/>
          <w:sz w:val="22"/>
          <w:szCs w:val="22"/>
        </w:rPr>
        <w:t xml:space="preserve"> </w:t>
      </w:r>
      <w:proofErr w:type="spellStart"/>
      <w:r w:rsidRPr="0042171D">
        <w:rPr>
          <w:rStyle w:val="BodyText5"/>
          <w:color w:val="000000"/>
          <w:sz w:val="22"/>
          <w:szCs w:val="22"/>
        </w:rPr>
        <w:t>препоръчва</w:t>
      </w:r>
      <w:proofErr w:type="spellEnd"/>
      <w:r w:rsidRPr="0042171D">
        <w:rPr>
          <w:rStyle w:val="BodyText5"/>
          <w:color w:val="000000"/>
          <w:sz w:val="22"/>
          <w:szCs w:val="22"/>
        </w:rPr>
        <w:t xml:space="preserve"> </w:t>
      </w:r>
      <w:r w:rsidRPr="0042171D">
        <w:rPr>
          <w:rStyle w:val="BodyText5"/>
          <w:color w:val="000000"/>
          <w:sz w:val="22"/>
          <w:szCs w:val="22"/>
          <w:lang w:val="ru-RU"/>
        </w:rPr>
        <w:t xml:space="preserve">50% </w:t>
      </w:r>
      <w:proofErr w:type="spellStart"/>
      <w:r w:rsidRPr="0042171D">
        <w:rPr>
          <w:rStyle w:val="BodyText5"/>
          <w:color w:val="000000"/>
          <w:sz w:val="22"/>
          <w:szCs w:val="22"/>
        </w:rPr>
        <w:t>намаление</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дневната</w:t>
      </w:r>
      <w:proofErr w:type="spellEnd"/>
      <w:r w:rsidRPr="0042171D">
        <w:rPr>
          <w:rStyle w:val="BodyText5"/>
          <w:color w:val="000000"/>
          <w:sz w:val="22"/>
          <w:szCs w:val="22"/>
        </w:rPr>
        <w:t xml:space="preserve"> </w:t>
      </w:r>
      <w:proofErr w:type="spellStart"/>
      <w:r w:rsidRPr="0042171D">
        <w:rPr>
          <w:rStyle w:val="BodyText5"/>
          <w:color w:val="000000"/>
          <w:sz w:val="22"/>
          <w:szCs w:val="22"/>
        </w:rPr>
        <w:t>поддържаща</w:t>
      </w:r>
      <w:proofErr w:type="spellEnd"/>
      <w:r w:rsidRPr="0042171D">
        <w:rPr>
          <w:rStyle w:val="BodyText5"/>
          <w:color w:val="000000"/>
          <w:sz w:val="22"/>
          <w:szCs w:val="22"/>
        </w:rPr>
        <w:t xml:space="preserve"> </w:t>
      </w:r>
      <w:proofErr w:type="spellStart"/>
      <w:r w:rsidRPr="0042171D">
        <w:rPr>
          <w:rStyle w:val="BodyText5"/>
          <w:color w:val="000000"/>
          <w:sz w:val="22"/>
          <w:szCs w:val="22"/>
        </w:rPr>
        <w:t>доза</w:t>
      </w:r>
      <w:proofErr w:type="spellEnd"/>
      <w:r w:rsidRPr="0042171D">
        <w:rPr>
          <w:rStyle w:val="BodyText5"/>
          <w:color w:val="000000"/>
          <w:sz w:val="22"/>
          <w:szCs w:val="22"/>
        </w:rPr>
        <w:t>.</w:t>
      </w:r>
    </w:p>
    <w:p w14:paraId="692B976B"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485CDAB5" w14:textId="77777777" w:rsidR="00190B97" w:rsidRPr="0042171D" w:rsidRDefault="00190B97" w:rsidP="00F47C98">
      <w:pPr>
        <w:pStyle w:val="BodyText28"/>
        <w:shd w:val="clear" w:color="auto" w:fill="auto"/>
        <w:spacing w:before="0" w:after="0" w:line="240" w:lineRule="auto"/>
        <w:ind w:firstLine="0"/>
        <w:rPr>
          <w:rStyle w:val="BodyText7"/>
          <w:color w:val="000000"/>
          <w:sz w:val="22"/>
          <w:szCs w:val="22"/>
        </w:rPr>
      </w:pPr>
      <w:proofErr w:type="spellStart"/>
      <w:r w:rsidRPr="0042171D">
        <w:rPr>
          <w:rStyle w:val="BodyText7"/>
          <w:color w:val="000000"/>
          <w:sz w:val="22"/>
          <w:szCs w:val="22"/>
        </w:rPr>
        <w:t>Педиатрична</w:t>
      </w:r>
      <w:proofErr w:type="spellEnd"/>
      <w:r w:rsidRPr="0042171D">
        <w:rPr>
          <w:rStyle w:val="BodyText7"/>
          <w:color w:val="000000"/>
          <w:sz w:val="22"/>
          <w:szCs w:val="22"/>
        </w:rPr>
        <w:t xml:space="preserve"> </w:t>
      </w:r>
      <w:proofErr w:type="spellStart"/>
      <w:r w:rsidRPr="0042171D">
        <w:rPr>
          <w:rStyle w:val="BodyText7"/>
          <w:color w:val="000000"/>
          <w:sz w:val="22"/>
          <w:szCs w:val="22"/>
        </w:rPr>
        <w:t>популация</w:t>
      </w:r>
      <w:proofErr w:type="spellEnd"/>
    </w:p>
    <w:p w14:paraId="2D3F2EBE"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6BF0F275" w14:textId="77777777" w:rsidR="00190B97" w:rsidRPr="0042171D" w:rsidRDefault="00190B97" w:rsidP="00F47C98">
      <w:pPr>
        <w:pStyle w:val="BodyText28"/>
        <w:shd w:val="clear" w:color="auto" w:fill="auto"/>
        <w:spacing w:before="0" w:after="0" w:line="240" w:lineRule="auto"/>
        <w:ind w:firstLine="0"/>
        <w:rPr>
          <w:rStyle w:val="BodyText5"/>
          <w:color w:val="000000"/>
          <w:sz w:val="22"/>
          <w:szCs w:val="22"/>
        </w:rPr>
      </w:pPr>
      <w:proofErr w:type="spellStart"/>
      <w:r w:rsidRPr="0042171D">
        <w:rPr>
          <w:rStyle w:val="BodyText5"/>
          <w:color w:val="000000"/>
          <w:sz w:val="22"/>
          <w:szCs w:val="22"/>
        </w:rPr>
        <w:t>Лекарят</w:t>
      </w:r>
      <w:proofErr w:type="spellEnd"/>
      <w:r w:rsidRPr="0042171D">
        <w:rPr>
          <w:rStyle w:val="BodyText5"/>
          <w:color w:val="000000"/>
          <w:sz w:val="22"/>
          <w:szCs w:val="22"/>
        </w:rPr>
        <w:t xml:space="preserve"> </w:t>
      </w:r>
      <w:proofErr w:type="spellStart"/>
      <w:r w:rsidRPr="0042171D">
        <w:rPr>
          <w:rStyle w:val="BodyText5"/>
          <w:color w:val="000000"/>
          <w:sz w:val="22"/>
          <w:szCs w:val="22"/>
        </w:rPr>
        <w:t>трябва</w:t>
      </w:r>
      <w:proofErr w:type="spellEnd"/>
      <w:r w:rsidRPr="0042171D">
        <w:rPr>
          <w:rStyle w:val="BodyText5"/>
          <w:color w:val="000000"/>
          <w:sz w:val="22"/>
          <w:szCs w:val="22"/>
        </w:rPr>
        <w:t xml:space="preserve"> </w:t>
      </w:r>
      <w:proofErr w:type="spellStart"/>
      <w:r w:rsidRPr="0042171D">
        <w:rPr>
          <w:rStyle w:val="BodyText5"/>
          <w:color w:val="000000"/>
          <w:sz w:val="22"/>
          <w:szCs w:val="22"/>
        </w:rPr>
        <w:t>да</w:t>
      </w:r>
      <w:proofErr w:type="spellEnd"/>
      <w:r w:rsidRPr="0042171D">
        <w:rPr>
          <w:rStyle w:val="BodyText5"/>
          <w:color w:val="000000"/>
          <w:sz w:val="22"/>
          <w:szCs w:val="22"/>
        </w:rPr>
        <w:t xml:space="preserve"> </w:t>
      </w:r>
      <w:proofErr w:type="spellStart"/>
      <w:r w:rsidRPr="0042171D">
        <w:rPr>
          <w:rStyle w:val="BodyText5"/>
          <w:color w:val="000000"/>
          <w:sz w:val="22"/>
          <w:szCs w:val="22"/>
        </w:rPr>
        <w:t>предпише</w:t>
      </w:r>
      <w:proofErr w:type="spellEnd"/>
      <w:r w:rsidRPr="0042171D">
        <w:rPr>
          <w:rStyle w:val="BodyText5"/>
          <w:color w:val="000000"/>
          <w:sz w:val="22"/>
          <w:szCs w:val="22"/>
        </w:rPr>
        <w:t xml:space="preserve"> </w:t>
      </w:r>
      <w:proofErr w:type="spellStart"/>
      <w:r w:rsidRPr="0042171D">
        <w:rPr>
          <w:rStyle w:val="BodyText5"/>
          <w:color w:val="000000"/>
          <w:sz w:val="22"/>
          <w:szCs w:val="22"/>
        </w:rPr>
        <w:t>най-подходящата</w:t>
      </w:r>
      <w:proofErr w:type="spellEnd"/>
      <w:r w:rsidRPr="0042171D">
        <w:rPr>
          <w:rStyle w:val="BodyText5"/>
          <w:color w:val="000000"/>
          <w:sz w:val="22"/>
          <w:szCs w:val="22"/>
        </w:rPr>
        <w:t xml:space="preserve"> </w:t>
      </w:r>
      <w:proofErr w:type="spellStart"/>
      <w:r w:rsidRPr="0042171D">
        <w:rPr>
          <w:rStyle w:val="BodyText5"/>
          <w:color w:val="000000"/>
          <w:sz w:val="22"/>
          <w:szCs w:val="22"/>
        </w:rPr>
        <w:t>лекарствена</w:t>
      </w:r>
      <w:proofErr w:type="spellEnd"/>
      <w:r w:rsidRPr="0042171D">
        <w:rPr>
          <w:rStyle w:val="BodyText5"/>
          <w:color w:val="000000"/>
          <w:sz w:val="22"/>
          <w:szCs w:val="22"/>
        </w:rPr>
        <w:t xml:space="preserve"> </w:t>
      </w:r>
      <w:proofErr w:type="spellStart"/>
      <w:r w:rsidRPr="0042171D">
        <w:rPr>
          <w:rStyle w:val="BodyText5"/>
          <w:color w:val="000000"/>
          <w:sz w:val="22"/>
          <w:szCs w:val="22"/>
        </w:rPr>
        <w:t>форма</w:t>
      </w:r>
      <w:proofErr w:type="spellEnd"/>
      <w:r w:rsidRPr="0042171D">
        <w:rPr>
          <w:rStyle w:val="BodyText5"/>
          <w:color w:val="000000"/>
          <w:sz w:val="22"/>
          <w:szCs w:val="22"/>
        </w:rPr>
        <w:t xml:space="preserve">, </w:t>
      </w:r>
      <w:proofErr w:type="spellStart"/>
      <w:r w:rsidRPr="0042171D">
        <w:rPr>
          <w:rStyle w:val="BodyText5"/>
          <w:color w:val="000000"/>
          <w:sz w:val="22"/>
          <w:szCs w:val="22"/>
        </w:rPr>
        <w:t>във</w:t>
      </w:r>
      <w:proofErr w:type="spellEnd"/>
      <w:r w:rsidRPr="0042171D">
        <w:rPr>
          <w:rStyle w:val="BodyText5"/>
          <w:color w:val="000000"/>
          <w:sz w:val="22"/>
          <w:szCs w:val="22"/>
        </w:rPr>
        <w:t xml:space="preserve"> </w:t>
      </w:r>
      <w:proofErr w:type="spellStart"/>
      <w:r w:rsidRPr="0042171D">
        <w:rPr>
          <w:rStyle w:val="BodyText5"/>
          <w:color w:val="000000"/>
          <w:sz w:val="22"/>
          <w:szCs w:val="22"/>
        </w:rPr>
        <w:t>форма</w:t>
      </w:r>
      <w:proofErr w:type="spellEnd"/>
      <w:r w:rsidRPr="0042171D">
        <w:rPr>
          <w:rStyle w:val="BodyText5"/>
          <w:color w:val="000000"/>
          <w:sz w:val="22"/>
          <w:szCs w:val="22"/>
        </w:rPr>
        <w:t xml:space="preserve"> и </w:t>
      </w:r>
      <w:proofErr w:type="spellStart"/>
      <w:r w:rsidRPr="0042171D">
        <w:rPr>
          <w:rStyle w:val="BodyText5"/>
          <w:color w:val="000000"/>
          <w:sz w:val="22"/>
          <w:szCs w:val="22"/>
        </w:rPr>
        <w:t>количество</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активното</w:t>
      </w:r>
      <w:proofErr w:type="spellEnd"/>
      <w:r w:rsidRPr="0042171D">
        <w:rPr>
          <w:rStyle w:val="BodyText5"/>
          <w:color w:val="000000"/>
          <w:sz w:val="22"/>
          <w:szCs w:val="22"/>
        </w:rPr>
        <w:t xml:space="preserve"> </w:t>
      </w:r>
      <w:proofErr w:type="spellStart"/>
      <w:r w:rsidRPr="0042171D">
        <w:rPr>
          <w:rStyle w:val="BodyText5"/>
          <w:color w:val="000000"/>
          <w:sz w:val="22"/>
          <w:szCs w:val="22"/>
        </w:rPr>
        <w:t>вещество</w:t>
      </w:r>
      <w:proofErr w:type="spellEnd"/>
      <w:r w:rsidRPr="0042171D">
        <w:rPr>
          <w:rStyle w:val="BodyText5"/>
          <w:color w:val="000000"/>
          <w:sz w:val="22"/>
          <w:szCs w:val="22"/>
        </w:rPr>
        <w:t xml:space="preserve"> в </w:t>
      </w:r>
      <w:proofErr w:type="spellStart"/>
      <w:r w:rsidRPr="0042171D">
        <w:rPr>
          <w:rStyle w:val="BodyText5"/>
          <w:color w:val="000000"/>
          <w:sz w:val="22"/>
          <w:szCs w:val="22"/>
        </w:rPr>
        <w:t>дозова</w:t>
      </w:r>
      <w:proofErr w:type="spellEnd"/>
      <w:r w:rsidRPr="0042171D">
        <w:rPr>
          <w:rStyle w:val="BodyText5"/>
          <w:color w:val="000000"/>
          <w:sz w:val="22"/>
          <w:szCs w:val="22"/>
        </w:rPr>
        <w:t xml:space="preserve"> </w:t>
      </w:r>
      <w:proofErr w:type="spellStart"/>
      <w:r w:rsidRPr="0042171D">
        <w:rPr>
          <w:rStyle w:val="BodyText5"/>
          <w:color w:val="000000"/>
          <w:sz w:val="22"/>
          <w:szCs w:val="22"/>
        </w:rPr>
        <w:t>единица</w:t>
      </w:r>
      <w:proofErr w:type="spellEnd"/>
      <w:r w:rsidRPr="0042171D">
        <w:rPr>
          <w:rStyle w:val="BodyText5"/>
          <w:color w:val="000000"/>
          <w:sz w:val="22"/>
          <w:szCs w:val="22"/>
        </w:rPr>
        <w:t xml:space="preserve">, в </w:t>
      </w:r>
      <w:proofErr w:type="spellStart"/>
      <w:r w:rsidRPr="0042171D">
        <w:rPr>
          <w:rStyle w:val="BodyText5"/>
          <w:color w:val="000000"/>
          <w:sz w:val="22"/>
          <w:szCs w:val="22"/>
        </w:rPr>
        <w:t>зависимост</w:t>
      </w:r>
      <w:proofErr w:type="spellEnd"/>
      <w:r w:rsidRPr="0042171D">
        <w:rPr>
          <w:rStyle w:val="BodyText5"/>
          <w:color w:val="000000"/>
          <w:sz w:val="22"/>
          <w:szCs w:val="22"/>
        </w:rPr>
        <w:t xml:space="preserve"> </w:t>
      </w:r>
      <w:proofErr w:type="spellStart"/>
      <w:r w:rsidRPr="0042171D">
        <w:rPr>
          <w:rStyle w:val="BodyText5"/>
          <w:color w:val="000000"/>
          <w:sz w:val="22"/>
          <w:szCs w:val="22"/>
        </w:rPr>
        <w:t>от</w:t>
      </w:r>
      <w:proofErr w:type="spellEnd"/>
      <w:r w:rsidRPr="0042171D">
        <w:rPr>
          <w:rStyle w:val="BodyText5"/>
          <w:color w:val="000000"/>
          <w:sz w:val="22"/>
          <w:szCs w:val="22"/>
        </w:rPr>
        <w:t xml:space="preserve"> </w:t>
      </w:r>
      <w:proofErr w:type="spellStart"/>
      <w:r w:rsidRPr="0042171D">
        <w:rPr>
          <w:rStyle w:val="BodyText5"/>
          <w:color w:val="000000"/>
          <w:sz w:val="22"/>
          <w:szCs w:val="22"/>
        </w:rPr>
        <w:t>възрастта</w:t>
      </w:r>
      <w:proofErr w:type="spellEnd"/>
      <w:r w:rsidRPr="0042171D">
        <w:rPr>
          <w:rStyle w:val="BodyText5"/>
          <w:color w:val="000000"/>
          <w:sz w:val="22"/>
          <w:szCs w:val="22"/>
        </w:rPr>
        <w:t xml:space="preserve">, </w:t>
      </w:r>
      <w:proofErr w:type="spellStart"/>
      <w:r w:rsidRPr="0042171D">
        <w:rPr>
          <w:rStyle w:val="BodyText5"/>
          <w:color w:val="000000"/>
          <w:sz w:val="22"/>
          <w:szCs w:val="22"/>
        </w:rPr>
        <w:t>теглото</w:t>
      </w:r>
      <w:proofErr w:type="spellEnd"/>
      <w:r w:rsidRPr="0042171D">
        <w:rPr>
          <w:rStyle w:val="BodyText5"/>
          <w:color w:val="000000"/>
          <w:sz w:val="22"/>
          <w:szCs w:val="22"/>
        </w:rPr>
        <w:t xml:space="preserve"> и </w:t>
      </w:r>
      <w:proofErr w:type="spellStart"/>
      <w:r w:rsidRPr="0042171D">
        <w:rPr>
          <w:rStyle w:val="BodyText5"/>
          <w:color w:val="000000"/>
          <w:sz w:val="22"/>
          <w:szCs w:val="22"/>
        </w:rPr>
        <w:t>дозата</w:t>
      </w:r>
      <w:proofErr w:type="spellEnd"/>
      <w:r w:rsidRPr="0042171D">
        <w:rPr>
          <w:rStyle w:val="BodyText5"/>
          <w:color w:val="000000"/>
          <w:sz w:val="22"/>
          <w:szCs w:val="22"/>
        </w:rPr>
        <w:t>.</w:t>
      </w:r>
    </w:p>
    <w:p w14:paraId="15925EA1"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2B44FE29" w14:textId="77777777" w:rsidR="00190B97" w:rsidRPr="0042171D" w:rsidRDefault="00190B97" w:rsidP="008B62C4">
      <w:pPr>
        <w:keepNext/>
        <w:spacing w:line="240" w:lineRule="auto"/>
        <w:rPr>
          <w:rStyle w:val="Bodytext20"/>
          <w:i/>
          <w:color w:val="000000"/>
          <w:szCs w:val="22"/>
          <w:lang w:val="bg-BG"/>
        </w:rPr>
      </w:pPr>
      <w:r w:rsidRPr="0042171D">
        <w:rPr>
          <w:rStyle w:val="Bodytext20"/>
          <w:i/>
          <w:color w:val="000000"/>
          <w:szCs w:val="22"/>
          <w:lang w:val="ru-RU"/>
        </w:rPr>
        <w:t>Монотерапия</w:t>
      </w:r>
    </w:p>
    <w:p w14:paraId="10D7432A" w14:textId="77777777" w:rsidR="00190B97" w:rsidRPr="0042171D" w:rsidRDefault="00190B97" w:rsidP="008B62C4">
      <w:pPr>
        <w:pStyle w:val="BodyText28"/>
        <w:keepNext/>
        <w:shd w:val="clear" w:color="auto" w:fill="auto"/>
        <w:spacing w:before="0" w:after="0" w:line="240" w:lineRule="auto"/>
        <w:ind w:firstLine="0"/>
        <w:rPr>
          <w:rStyle w:val="BodyText5"/>
          <w:color w:val="000000"/>
          <w:sz w:val="22"/>
          <w:szCs w:val="22"/>
        </w:rPr>
      </w:pPr>
      <w:proofErr w:type="spellStart"/>
      <w:r w:rsidRPr="0042171D">
        <w:rPr>
          <w:rStyle w:val="BodyText5"/>
          <w:color w:val="000000"/>
          <w:sz w:val="22"/>
          <w:szCs w:val="22"/>
        </w:rPr>
        <w:t>Безопасността</w:t>
      </w:r>
      <w:proofErr w:type="spellEnd"/>
      <w:r w:rsidRPr="0042171D">
        <w:rPr>
          <w:rStyle w:val="BodyText5"/>
          <w:color w:val="000000"/>
          <w:sz w:val="22"/>
          <w:szCs w:val="22"/>
        </w:rPr>
        <w:t xml:space="preserve"> и </w:t>
      </w:r>
      <w:proofErr w:type="spellStart"/>
      <w:r w:rsidRPr="0042171D">
        <w:rPr>
          <w:rStyle w:val="BodyText5"/>
          <w:color w:val="000000"/>
          <w:sz w:val="22"/>
          <w:szCs w:val="22"/>
        </w:rPr>
        <w:t>ефективността</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леветирацетам</w:t>
      </w:r>
      <w:proofErr w:type="spellEnd"/>
      <w:r w:rsidRPr="0042171D">
        <w:rPr>
          <w:rStyle w:val="BodyText5"/>
          <w:color w:val="000000"/>
          <w:sz w:val="22"/>
          <w:szCs w:val="22"/>
        </w:rPr>
        <w:t xml:space="preserve"> </w:t>
      </w:r>
      <w:proofErr w:type="spellStart"/>
      <w:r w:rsidRPr="0042171D">
        <w:rPr>
          <w:rStyle w:val="BodyText5"/>
          <w:color w:val="000000"/>
          <w:sz w:val="22"/>
          <w:szCs w:val="22"/>
        </w:rPr>
        <w:t>при</w:t>
      </w:r>
      <w:proofErr w:type="spellEnd"/>
      <w:r w:rsidRPr="0042171D">
        <w:rPr>
          <w:rStyle w:val="BodyText5"/>
          <w:color w:val="000000"/>
          <w:sz w:val="22"/>
          <w:szCs w:val="22"/>
        </w:rPr>
        <w:t xml:space="preserve"> </w:t>
      </w:r>
      <w:proofErr w:type="spellStart"/>
      <w:r w:rsidRPr="0042171D">
        <w:rPr>
          <w:rStyle w:val="BodyText5"/>
          <w:color w:val="000000"/>
          <w:sz w:val="22"/>
          <w:szCs w:val="22"/>
        </w:rPr>
        <w:t>деца</w:t>
      </w:r>
      <w:proofErr w:type="spellEnd"/>
      <w:r w:rsidRPr="0042171D">
        <w:rPr>
          <w:rStyle w:val="BodyText5"/>
          <w:color w:val="000000"/>
          <w:sz w:val="22"/>
          <w:szCs w:val="22"/>
        </w:rPr>
        <w:t xml:space="preserve"> и </w:t>
      </w:r>
      <w:proofErr w:type="spellStart"/>
      <w:r w:rsidRPr="0042171D">
        <w:rPr>
          <w:rStyle w:val="BodyText5"/>
          <w:color w:val="000000"/>
          <w:sz w:val="22"/>
          <w:szCs w:val="22"/>
        </w:rPr>
        <w:t>юноши</w:t>
      </w:r>
      <w:proofErr w:type="spellEnd"/>
      <w:r w:rsidRPr="0042171D">
        <w:rPr>
          <w:rStyle w:val="BodyText5"/>
          <w:color w:val="000000"/>
          <w:sz w:val="22"/>
          <w:szCs w:val="22"/>
        </w:rPr>
        <w:t xml:space="preserve"> </w:t>
      </w:r>
      <w:proofErr w:type="spellStart"/>
      <w:r w:rsidRPr="0056346A">
        <w:rPr>
          <w:rStyle w:val="BodyText5"/>
          <w:color w:val="000000"/>
          <w:sz w:val="22"/>
          <w:szCs w:val="22"/>
        </w:rPr>
        <w:t>под</w:t>
      </w:r>
      <w:proofErr w:type="spellEnd"/>
      <w:r w:rsidRPr="0056346A">
        <w:rPr>
          <w:rStyle w:val="BodyText5"/>
          <w:color w:val="000000"/>
          <w:sz w:val="22"/>
          <w:szCs w:val="22"/>
        </w:rPr>
        <w:t xml:space="preserve"> 16</w:t>
      </w:r>
      <w:r w:rsidR="003F3886" w:rsidRPr="0056346A">
        <w:rPr>
          <w:rStyle w:val="BodyText5"/>
          <w:sz w:val="22"/>
          <w:szCs w:val="22"/>
        </w:rPr>
        <w:t> </w:t>
      </w:r>
      <w:proofErr w:type="spellStart"/>
      <w:r w:rsidRPr="0056346A">
        <w:rPr>
          <w:rStyle w:val="BodyText5"/>
          <w:color w:val="000000"/>
          <w:sz w:val="22"/>
          <w:szCs w:val="22"/>
        </w:rPr>
        <w:t>години</w:t>
      </w:r>
      <w:proofErr w:type="spellEnd"/>
      <w:r w:rsidRPr="0056346A">
        <w:rPr>
          <w:rStyle w:val="BodyText5"/>
          <w:color w:val="000000"/>
          <w:sz w:val="22"/>
          <w:szCs w:val="22"/>
        </w:rPr>
        <w:t xml:space="preserve"> </w:t>
      </w:r>
      <w:proofErr w:type="spellStart"/>
      <w:r w:rsidRPr="0056346A">
        <w:rPr>
          <w:rStyle w:val="BodyText5"/>
          <w:color w:val="000000"/>
          <w:sz w:val="22"/>
          <w:szCs w:val="22"/>
        </w:rPr>
        <w:t>като</w:t>
      </w:r>
      <w:proofErr w:type="spellEnd"/>
      <w:r w:rsidRPr="0042171D">
        <w:rPr>
          <w:rStyle w:val="BodyText5"/>
          <w:color w:val="000000"/>
          <w:sz w:val="22"/>
          <w:szCs w:val="22"/>
        </w:rPr>
        <w:t xml:space="preserve"> </w:t>
      </w:r>
      <w:proofErr w:type="spellStart"/>
      <w:r w:rsidRPr="0042171D">
        <w:rPr>
          <w:rStyle w:val="BodyText5"/>
          <w:color w:val="000000"/>
          <w:sz w:val="22"/>
          <w:szCs w:val="22"/>
        </w:rPr>
        <w:t>монотерапия</w:t>
      </w:r>
      <w:proofErr w:type="spellEnd"/>
      <w:r w:rsidRPr="0042171D">
        <w:rPr>
          <w:rStyle w:val="BodyText5"/>
          <w:color w:val="000000"/>
          <w:sz w:val="22"/>
          <w:szCs w:val="22"/>
        </w:rPr>
        <w:t xml:space="preserve"> </w:t>
      </w:r>
      <w:proofErr w:type="spellStart"/>
      <w:r w:rsidRPr="0042171D">
        <w:rPr>
          <w:rStyle w:val="BodyText5"/>
          <w:color w:val="000000"/>
          <w:sz w:val="22"/>
          <w:szCs w:val="22"/>
        </w:rPr>
        <w:t>не</w:t>
      </w:r>
      <w:proofErr w:type="spellEnd"/>
      <w:r w:rsidRPr="0042171D">
        <w:rPr>
          <w:rStyle w:val="BodyText5"/>
          <w:color w:val="000000"/>
          <w:sz w:val="22"/>
          <w:szCs w:val="22"/>
        </w:rPr>
        <w:t xml:space="preserve"> е </w:t>
      </w:r>
      <w:proofErr w:type="spellStart"/>
      <w:r w:rsidRPr="0042171D">
        <w:rPr>
          <w:rStyle w:val="BodyText5"/>
          <w:color w:val="000000"/>
          <w:sz w:val="22"/>
          <w:szCs w:val="22"/>
        </w:rPr>
        <w:t>установена</w:t>
      </w:r>
      <w:proofErr w:type="spellEnd"/>
      <w:r w:rsidRPr="0042171D">
        <w:rPr>
          <w:rStyle w:val="BodyText5"/>
          <w:color w:val="000000"/>
          <w:sz w:val="22"/>
          <w:szCs w:val="22"/>
        </w:rPr>
        <w:t xml:space="preserve">. </w:t>
      </w:r>
    </w:p>
    <w:p w14:paraId="2D3854B0" w14:textId="77777777" w:rsidR="00190B97" w:rsidRDefault="00190B97" w:rsidP="00F47C98">
      <w:pPr>
        <w:pStyle w:val="BodyText28"/>
        <w:shd w:val="clear" w:color="auto" w:fill="auto"/>
        <w:spacing w:before="0" w:after="0" w:line="240" w:lineRule="auto"/>
        <w:ind w:firstLine="0"/>
        <w:rPr>
          <w:rStyle w:val="BodyText5"/>
          <w:color w:val="000000"/>
          <w:sz w:val="22"/>
          <w:szCs w:val="22"/>
        </w:rPr>
      </w:pPr>
      <w:proofErr w:type="spellStart"/>
      <w:r w:rsidRPr="0042171D">
        <w:rPr>
          <w:rStyle w:val="BodyText5"/>
          <w:color w:val="000000"/>
          <w:sz w:val="22"/>
          <w:szCs w:val="22"/>
        </w:rPr>
        <w:t>Няма</w:t>
      </w:r>
      <w:proofErr w:type="spellEnd"/>
      <w:r w:rsidRPr="0042171D">
        <w:rPr>
          <w:rStyle w:val="BodyText5"/>
          <w:color w:val="000000"/>
          <w:sz w:val="22"/>
          <w:szCs w:val="22"/>
        </w:rPr>
        <w:t xml:space="preserve"> </w:t>
      </w:r>
      <w:proofErr w:type="spellStart"/>
      <w:r w:rsidRPr="0042171D">
        <w:rPr>
          <w:rStyle w:val="BodyText5"/>
          <w:color w:val="000000"/>
          <w:sz w:val="22"/>
          <w:szCs w:val="22"/>
        </w:rPr>
        <w:t>налични</w:t>
      </w:r>
      <w:proofErr w:type="spellEnd"/>
      <w:r w:rsidRPr="0042171D">
        <w:rPr>
          <w:rStyle w:val="BodyText5"/>
          <w:color w:val="000000"/>
          <w:sz w:val="22"/>
          <w:szCs w:val="22"/>
        </w:rPr>
        <w:t xml:space="preserve"> </w:t>
      </w:r>
      <w:proofErr w:type="spellStart"/>
      <w:r w:rsidRPr="0042171D">
        <w:rPr>
          <w:rStyle w:val="BodyText5"/>
          <w:color w:val="000000"/>
          <w:sz w:val="22"/>
          <w:szCs w:val="22"/>
        </w:rPr>
        <w:t>данни</w:t>
      </w:r>
      <w:proofErr w:type="spellEnd"/>
      <w:r w:rsidRPr="0042171D">
        <w:rPr>
          <w:rStyle w:val="BodyText5"/>
          <w:color w:val="000000"/>
          <w:sz w:val="22"/>
          <w:szCs w:val="22"/>
        </w:rPr>
        <w:t>.</w:t>
      </w:r>
    </w:p>
    <w:p w14:paraId="6515A0C7" w14:textId="77777777" w:rsidR="009D3E80" w:rsidRPr="0042171D" w:rsidRDefault="009D3E80" w:rsidP="00F47C98">
      <w:pPr>
        <w:pStyle w:val="BodyText28"/>
        <w:shd w:val="clear" w:color="auto" w:fill="auto"/>
        <w:spacing w:before="0" w:after="0" w:line="240" w:lineRule="auto"/>
        <w:ind w:firstLine="0"/>
        <w:rPr>
          <w:rStyle w:val="BodyText5"/>
          <w:color w:val="000000"/>
          <w:sz w:val="22"/>
          <w:szCs w:val="22"/>
        </w:rPr>
      </w:pPr>
    </w:p>
    <w:p w14:paraId="09C5DF04" w14:textId="77777777" w:rsidR="009D3E80" w:rsidRPr="002A3F0C" w:rsidRDefault="009D3E80" w:rsidP="002A3F0C">
      <w:pPr>
        <w:pStyle w:val="BodyText28"/>
        <w:shd w:val="clear" w:color="auto" w:fill="auto"/>
        <w:spacing w:before="0" w:after="0" w:line="240" w:lineRule="auto"/>
        <w:ind w:firstLine="0"/>
        <w:rPr>
          <w:rStyle w:val="BodyText5"/>
          <w:i/>
          <w:iCs/>
          <w:sz w:val="22"/>
          <w:szCs w:val="22"/>
        </w:rPr>
      </w:pPr>
      <w:proofErr w:type="spellStart"/>
      <w:r w:rsidRPr="002A3F0C">
        <w:rPr>
          <w:rStyle w:val="BodyText5"/>
          <w:i/>
          <w:iCs/>
          <w:sz w:val="22"/>
          <w:szCs w:val="22"/>
        </w:rPr>
        <w:t>Юноши</w:t>
      </w:r>
      <w:proofErr w:type="spellEnd"/>
      <w:r w:rsidRPr="002A3F0C">
        <w:rPr>
          <w:rStyle w:val="BodyText5"/>
          <w:i/>
          <w:iCs/>
          <w:sz w:val="22"/>
          <w:szCs w:val="22"/>
        </w:rPr>
        <w:t xml:space="preserve"> (16 и 17 </w:t>
      </w:r>
      <w:proofErr w:type="spellStart"/>
      <w:r w:rsidRPr="002A3F0C">
        <w:rPr>
          <w:rStyle w:val="BodyText5"/>
          <w:i/>
          <w:iCs/>
          <w:sz w:val="22"/>
          <w:szCs w:val="22"/>
        </w:rPr>
        <w:t>години</w:t>
      </w:r>
      <w:proofErr w:type="spellEnd"/>
      <w:r w:rsidRPr="002A3F0C">
        <w:rPr>
          <w:rStyle w:val="BodyText5"/>
          <w:i/>
          <w:iCs/>
          <w:sz w:val="22"/>
          <w:szCs w:val="22"/>
        </w:rPr>
        <w:t xml:space="preserve">), </w:t>
      </w:r>
      <w:proofErr w:type="spellStart"/>
      <w:r w:rsidRPr="002A3F0C">
        <w:rPr>
          <w:rStyle w:val="BodyText5"/>
          <w:i/>
          <w:iCs/>
          <w:sz w:val="22"/>
          <w:szCs w:val="22"/>
        </w:rPr>
        <w:t>които</w:t>
      </w:r>
      <w:proofErr w:type="spellEnd"/>
      <w:r w:rsidRPr="002A3F0C">
        <w:rPr>
          <w:rStyle w:val="BodyText5"/>
          <w:i/>
          <w:iCs/>
          <w:sz w:val="22"/>
          <w:szCs w:val="22"/>
        </w:rPr>
        <w:t xml:space="preserve"> </w:t>
      </w:r>
      <w:proofErr w:type="spellStart"/>
      <w:r w:rsidRPr="002A3F0C">
        <w:rPr>
          <w:rStyle w:val="BodyText5"/>
          <w:i/>
          <w:iCs/>
          <w:sz w:val="22"/>
          <w:szCs w:val="22"/>
        </w:rPr>
        <w:t>тежат</w:t>
      </w:r>
      <w:proofErr w:type="spellEnd"/>
      <w:r w:rsidRPr="002A3F0C">
        <w:rPr>
          <w:rStyle w:val="BodyText5"/>
          <w:i/>
          <w:iCs/>
          <w:sz w:val="22"/>
          <w:szCs w:val="22"/>
        </w:rPr>
        <w:t xml:space="preserve"> 50</w:t>
      </w:r>
      <w:r w:rsidR="00266E66">
        <w:rPr>
          <w:rStyle w:val="BodyText5"/>
          <w:i/>
          <w:iCs/>
          <w:sz w:val="22"/>
          <w:szCs w:val="22"/>
          <w:lang w:val="bg-BG"/>
        </w:rPr>
        <w:t> </w:t>
      </w:r>
      <w:r w:rsidRPr="002A3F0C">
        <w:rPr>
          <w:rStyle w:val="BodyText5"/>
          <w:i/>
          <w:iCs/>
          <w:sz w:val="22"/>
          <w:szCs w:val="22"/>
        </w:rPr>
        <w:t xml:space="preserve">kg </w:t>
      </w:r>
      <w:proofErr w:type="spellStart"/>
      <w:r w:rsidRPr="002A3F0C">
        <w:rPr>
          <w:rStyle w:val="BodyText5"/>
          <w:i/>
          <w:iCs/>
          <w:sz w:val="22"/>
          <w:szCs w:val="22"/>
        </w:rPr>
        <w:t>или</w:t>
      </w:r>
      <w:proofErr w:type="spellEnd"/>
      <w:r w:rsidRPr="002A3F0C">
        <w:rPr>
          <w:rStyle w:val="BodyText5"/>
          <w:i/>
          <w:iCs/>
          <w:sz w:val="22"/>
          <w:szCs w:val="22"/>
        </w:rPr>
        <w:t xml:space="preserve"> </w:t>
      </w:r>
      <w:proofErr w:type="spellStart"/>
      <w:r w:rsidRPr="002A3F0C">
        <w:rPr>
          <w:rStyle w:val="BodyText5"/>
          <w:i/>
          <w:iCs/>
          <w:sz w:val="22"/>
          <w:szCs w:val="22"/>
        </w:rPr>
        <w:t>повече</w:t>
      </w:r>
      <w:proofErr w:type="spellEnd"/>
      <w:r w:rsidRPr="002A3F0C">
        <w:rPr>
          <w:rStyle w:val="BodyText5"/>
          <w:i/>
          <w:iCs/>
          <w:sz w:val="22"/>
          <w:szCs w:val="22"/>
        </w:rPr>
        <w:t xml:space="preserve">, с </w:t>
      </w:r>
      <w:proofErr w:type="spellStart"/>
      <w:r w:rsidRPr="002A3F0C">
        <w:rPr>
          <w:rStyle w:val="BodyText5"/>
          <w:i/>
          <w:iCs/>
          <w:sz w:val="22"/>
          <w:szCs w:val="22"/>
        </w:rPr>
        <w:t>парциални</w:t>
      </w:r>
      <w:proofErr w:type="spellEnd"/>
      <w:r w:rsidRPr="002A3F0C">
        <w:rPr>
          <w:rStyle w:val="BodyText5"/>
          <w:i/>
          <w:iCs/>
          <w:sz w:val="22"/>
          <w:szCs w:val="22"/>
        </w:rPr>
        <w:t xml:space="preserve"> </w:t>
      </w:r>
      <w:proofErr w:type="spellStart"/>
      <w:r w:rsidRPr="002A3F0C">
        <w:rPr>
          <w:rStyle w:val="BodyText5"/>
          <w:i/>
          <w:iCs/>
          <w:sz w:val="22"/>
          <w:szCs w:val="22"/>
        </w:rPr>
        <w:t>пристъпи</w:t>
      </w:r>
      <w:proofErr w:type="spellEnd"/>
      <w:r w:rsidRPr="002A3F0C">
        <w:rPr>
          <w:rStyle w:val="BodyText5"/>
          <w:i/>
          <w:iCs/>
          <w:sz w:val="22"/>
          <w:szCs w:val="22"/>
        </w:rPr>
        <w:t xml:space="preserve"> </w:t>
      </w:r>
      <w:proofErr w:type="spellStart"/>
      <w:r w:rsidRPr="002A3F0C">
        <w:rPr>
          <w:rStyle w:val="BodyText5"/>
          <w:i/>
          <w:iCs/>
          <w:sz w:val="22"/>
          <w:szCs w:val="22"/>
        </w:rPr>
        <w:t>със</w:t>
      </w:r>
      <w:proofErr w:type="spellEnd"/>
      <w:r w:rsidRPr="002A3F0C">
        <w:rPr>
          <w:rStyle w:val="BodyText5"/>
          <w:i/>
          <w:iCs/>
          <w:sz w:val="22"/>
          <w:szCs w:val="22"/>
        </w:rPr>
        <w:t xml:space="preserve"> </w:t>
      </w:r>
      <w:proofErr w:type="spellStart"/>
      <w:r w:rsidRPr="002A3F0C">
        <w:rPr>
          <w:rStyle w:val="BodyText5"/>
          <w:i/>
          <w:iCs/>
          <w:sz w:val="22"/>
          <w:szCs w:val="22"/>
        </w:rPr>
        <w:t>или</w:t>
      </w:r>
      <w:proofErr w:type="spellEnd"/>
      <w:r w:rsidRPr="002A3F0C">
        <w:rPr>
          <w:rStyle w:val="BodyText5"/>
          <w:i/>
          <w:iCs/>
          <w:sz w:val="22"/>
          <w:szCs w:val="22"/>
        </w:rPr>
        <w:t xml:space="preserve"> </w:t>
      </w:r>
      <w:proofErr w:type="spellStart"/>
      <w:r w:rsidRPr="002A3F0C">
        <w:rPr>
          <w:rStyle w:val="BodyText5"/>
          <w:i/>
          <w:iCs/>
          <w:sz w:val="22"/>
          <w:szCs w:val="22"/>
        </w:rPr>
        <w:t>без</w:t>
      </w:r>
      <w:proofErr w:type="spellEnd"/>
      <w:r w:rsidRPr="002A3F0C">
        <w:rPr>
          <w:rStyle w:val="BodyText5"/>
          <w:i/>
          <w:iCs/>
          <w:sz w:val="22"/>
          <w:szCs w:val="22"/>
        </w:rPr>
        <w:t xml:space="preserve"> </w:t>
      </w:r>
      <w:proofErr w:type="spellStart"/>
      <w:r w:rsidRPr="002A3F0C">
        <w:rPr>
          <w:rStyle w:val="BodyText5"/>
          <w:i/>
          <w:iCs/>
          <w:sz w:val="22"/>
          <w:szCs w:val="22"/>
        </w:rPr>
        <w:t>вторична</w:t>
      </w:r>
      <w:proofErr w:type="spellEnd"/>
      <w:r w:rsidRPr="002A3F0C">
        <w:rPr>
          <w:rStyle w:val="BodyText5"/>
          <w:i/>
          <w:iCs/>
          <w:sz w:val="22"/>
          <w:szCs w:val="22"/>
        </w:rPr>
        <w:t xml:space="preserve"> </w:t>
      </w:r>
      <w:proofErr w:type="spellStart"/>
      <w:r w:rsidRPr="002A3F0C">
        <w:rPr>
          <w:rStyle w:val="BodyText5"/>
          <w:i/>
          <w:iCs/>
          <w:sz w:val="22"/>
          <w:szCs w:val="22"/>
        </w:rPr>
        <w:t>генерализация</w:t>
      </w:r>
      <w:proofErr w:type="spellEnd"/>
      <w:r w:rsidRPr="002A3F0C">
        <w:rPr>
          <w:rStyle w:val="BodyText5"/>
          <w:i/>
          <w:iCs/>
          <w:sz w:val="22"/>
          <w:szCs w:val="22"/>
        </w:rPr>
        <w:t xml:space="preserve"> с </w:t>
      </w:r>
      <w:proofErr w:type="spellStart"/>
      <w:r w:rsidRPr="002A3F0C">
        <w:rPr>
          <w:rStyle w:val="BodyText5"/>
          <w:i/>
          <w:iCs/>
          <w:sz w:val="22"/>
          <w:szCs w:val="22"/>
        </w:rPr>
        <w:t>новодиагностицирана</w:t>
      </w:r>
      <w:proofErr w:type="spellEnd"/>
      <w:r w:rsidRPr="002A3F0C">
        <w:rPr>
          <w:rStyle w:val="BodyText5"/>
          <w:i/>
          <w:iCs/>
          <w:sz w:val="22"/>
          <w:szCs w:val="22"/>
        </w:rPr>
        <w:t xml:space="preserve"> </w:t>
      </w:r>
      <w:proofErr w:type="spellStart"/>
      <w:r w:rsidRPr="002A3F0C">
        <w:rPr>
          <w:rStyle w:val="BodyText5"/>
          <w:i/>
          <w:iCs/>
          <w:sz w:val="22"/>
          <w:szCs w:val="22"/>
        </w:rPr>
        <w:t>епилепсия</w:t>
      </w:r>
      <w:proofErr w:type="spellEnd"/>
    </w:p>
    <w:p w14:paraId="07096570" w14:textId="77777777" w:rsidR="009D3E80" w:rsidRPr="002A3F0C" w:rsidRDefault="009D3E80" w:rsidP="009D3E80">
      <w:pPr>
        <w:pStyle w:val="BodyText28"/>
        <w:shd w:val="clear" w:color="auto" w:fill="auto"/>
        <w:spacing w:before="0" w:after="0" w:line="240" w:lineRule="auto"/>
        <w:ind w:firstLine="0"/>
        <w:rPr>
          <w:rStyle w:val="BodyText5"/>
          <w:sz w:val="22"/>
          <w:szCs w:val="22"/>
          <w:lang w:val="bg-BG"/>
        </w:rPr>
      </w:pPr>
      <w:proofErr w:type="spellStart"/>
      <w:r w:rsidRPr="002A3F0C">
        <w:rPr>
          <w:rStyle w:val="BodyText5"/>
          <w:sz w:val="22"/>
          <w:szCs w:val="22"/>
        </w:rPr>
        <w:t>Моля</w:t>
      </w:r>
      <w:proofErr w:type="spellEnd"/>
      <w:r w:rsidRPr="002A3F0C">
        <w:rPr>
          <w:rStyle w:val="BodyText5"/>
          <w:sz w:val="22"/>
          <w:szCs w:val="22"/>
        </w:rPr>
        <w:t xml:space="preserve">, </w:t>
      </w:r>
      <w:proofErr w:type="spellStart"/>
      <w:r w:rsidRPr="002A3F0C">
        <w:rPr>
          <w:rStyle w:val="BodyText5"/>
          <w:sz w:val="22"/>
          <w:szCs w:val="22"/>
        </w:rPr>
        <w:t>вижте</w:t>
      </w:r>
      <w:proofErr w:type="spellEnd"/>
      <w:r w:rsidRPr="002A3F0C">
        <w:rPr>
          <w:rStyle w:val="BodyText5"/>
          <w:sz w:val="22"/>
          <w:szCs w:val="22"/>
        </w:rPr>
        <w:t xml:space="preserve"> </w:t>
      </w:r>
      <w:proofErr w:type="spellStart"/>
      <w:r w:rsidRPr="002A3F0C">
        <w:rPr>
          <w:rStyle w:val="BodyText5"/>
          <w:sz w:val="22"/>
          <w:szCs w:val="22"/>
        </w:rPr>
        <w:t>горния</w:t>
      </w:r>
      <w:proofErr w:type="spellEnd"/>
      <w:r w:rsidRPr="002A3F0C">
        <w:rPr>
          <w:rStyle w:val="BodyText5"/>
          <w:sz w:val="22"/>
          <w:szCs w:val="22"/>
        </w:rPr>
        <w:t xml:space="preserve"> </w:t>
      </w:r>
      <w:proofErr w:type="spellStart"/>
      <w:r w:rsidRPr="002A3F0C">
        <w:rPr>
          <w:rStyle w:val="BodyText5"/>
          <w:sz w:val="22"/>
          <w:szCs w:val="22"/>
        </w:rPr>
        <w:t>раздел</w:t>
      </w:r>
      <w:proofErr w:type="spellEnd"/>
      <w:r w:rsidRPr="002A3F0C">
        <w:rPr>
          <w:rStyle w:val="BodyText5"/>
          <w:sz w:val="22"/>
          <w:szCs w:val="22"/>
        </w:rPr>
        <w:t xml:space="preserve"> </w:t>
      </w:r>
      <w:r w:rsidR="00B91DD2">
        <w:rPr>
          <w:rStyle w:val="BodyText5"/>
          <w:sz w:val="22"/>
          <w:szCs w:val="22"/>
          <w:lang w:val="bg-BG"/>
        </w:rPr>
        <w:t>за в</w:t>
      </w:r>
      <w:proofErr w:type="spellStart"/>
      <w:r w:rsidRPr="002A3F0C">
        <w:rPr>
          <w:rStyle w:val="BodyText5"/>
          <w:i/>
          <w:iCs/>
          <w:sz w:val="22"/>
          <w:szCs w:val="22"/>
        </w:rPr>
        <w:t>ъзрастни</w:t>
      </w:r>
      <w:proofErr w:type="spellEnd"/>
      <w:r w:rsidRPr="002A3F0C">
        <w:rPr>
          <w:rStyle w:val="BodyText5"/>
          <w:i/>
          <w:iCs/>
          <w:sz w:val="22"/>
          <w:szCs w:val="22"/>
        </w:rPr>
        <w:t xml:space="preserve"> (≥</w:t>
      </w:r>
      <w:r w:rsidR="00266E66">
        <w:rPr>
          <w:rStyle w:val="BodyText5"/>
          <w:i/>
          <w:iCs/>
          <w:sz w:val="22"/>
          <w:szCs w:val="22"/>
          <w:lang w:val="bg-BG"/>
        </w:rPr>
        <w:t> </w:t>
      </w:r>
      <w:r w:rsidRPr="002A3F0C">
        <w:rPr>
          <w:rStyle w:val="BodyText5"/>
          <w:i/>
          <w:iCs/>
          <w:sz w:val="22"/>
          <w:szCs w:val="22"/>
        </w:rPr>
        <w:t>18</w:t>
      </w:r>
      <w:r w:rsidR="00266E66">
        <w:rPr>
          <w:rStyle w:val="BodyText5"/>
          <w:i/>
          <w:iCs/>
          <w:sz w:val="22"/>
          <w:szCs w:val="22"/>
          <w:lang w:val="bg-BG"/>
        </w:rPr>
        <w:t> </w:t>
      </w:r>
      <w:proofErr w:type="spellStart"/>
      <w:r w:rsidRPr="002A3F0C">
        <w:rPr>
          <w:rStyle w:val="BodyText5"/>
          <w:i/>
          <w:iCs/>
          <w:sz w:val="22"/>
          <w:szCs w:val="22"/>
        </w:rPr>
        <w:t>години</w:t>
      </w:r>
      <w:proofErr w:type="spellEnd"/>
      <w:r w:rsidRPr="002A3F0C">
        <w:rPr>
          <w:rStyle w:val="BodyText5"/>
          <w:i/>
          <w:iCs/>
          <w:sz w:val="22"/>
          <w:szCs w:val="22"/>
        </w:rPr>
        <w:t xml:space="preserve">) и </w:t>
      </w:r>
      <w:proofErr w:type="spellStart"/>
      <w:r w:rsidRPr="002A3F0C">
        <w:rPr>
          <w:rStyle w:val="BodyText5"/>
          <w:i/>
          <w:iCs/>
          <w:sz w:val="22"/>
          <w:szCs w:val="22"/>
        </w:rPr>
        <w:t>юноши</w:t>
      </w:r>
      <w:proofErr w:type="spellEnd"/>
      <w:r w:rsidRPr="002A3F0C">
        <w:rPr>
          <w:rStyle w:val="BodyText5"/>
          <w:i/>
          <w:iCs/>
          <w:sz w:val="22"/>
          <w:szCs w:val="22"/>
        </w:rPr>
        <w:t xml:space="preserve"> (</w:t>
      </w:r>
      <w:proofErr w:type="spellStart"/>
      <w:r w:rsidRPr="002A3F0C">
        <w:rPr>
          <w:rStyle w:val="BodyText5"/>
          <w:i/>
          <w:iCs/>
          <w:sz w:val="22"/>
          <w:szCs w:val="22"/>
        </w:rPr>
        <w:t>от</w:t>
      </w:r>
      <w:proofErr w:type="spellEnd"/>
      <w:r w:rsidRPr="002A3F0C">
        <w:rPr>
          <w:rStyle w:val="BodyText5"/>
          <w:i/>
          <w:iCs/>
          <w:sz w:val="22"/>
          <w:szCs w:val="22"/>
        </w:rPr>
        <w:t xml:space="preserve"> 12 </w:t>
      </w:r>
      <w:proofErr w:type="spellStart"/>
      <w:r w:rsidRPr="002A3F0C">
        <w:rPr>
          <w:rStyle w:val="BodyText5"/>
          <w:i/>
          <w:iCs/>
          <w:sz w:val="22"/>
          <w:szCs w:val="22"/>
        </w:rPr>
        <w:t>до</w:t>
      </w:r>
      <w:proofErr w:type="spellEnd"/>
      <w:r w:rsidRPr="002A3F0C">
        <w:rPr>
          <w:rStyle w:val="BodyText5"/>
          <w:i/>
          <w:iCs/>
          <w:sz w:val="22"/>
          <w:szCs w:val="22"/>
        </w:rPr>
        <w:t xml:space="preserve"> 17</w:t>
      </w:r>
      <w:r w:rsidR="00266E66">
        <w:rPr>
          <w:rStyle w:val="BodyText5"/>
          <w:i/>
          <w:iCs/>
          <w:sz w:val="22"/>
          <w:szCs w:val="22"/>
          <w:lang w:val="bg-BG"/>
        </w:rPr>
        <w:t> </w:t>
      </w:r>
      <w:proofErr w:type="spellStart"/>
      <w:r w:rsidRPr="002A3F0C">
        <w:rPr>
          <w:rStyle w:val="BodyText5"/>
          <w:i/>
          <w:iCs/>
          <w:sz w:val="22"/>
          <w:szCs w:val="22"/>
        </w:rPr>
        <w:t>години</w:t>
      </w:r>
      <w:proofErr w:type="spellEnd"/>
      <w:r w:rsidRPr="002A3F0C">
        <w:rPr>
          <w:rStyle w:val="BodyText5"/>
          <w:i/>
          <w:iCs/>
          <w:sz w:val="22"/>
          <w:szCs w:val="22"/>
        </w:rPr>
        <w:t xml:space="preserve">) с </w:t>
      </w:r>
      <w:proofErr w:type="spellStart"/>
      <w:r w:rsidRPr="002A3F0C">
        <w:rPr>
          <w:rStyle w:val="BodyText5"/>
          <w:i/>
          <w:iCs/>
          <w:sz w:val="22"/>
          <w:szCs w:val="22"/>
        </w:rPr>
        <w:t>тегло</w:t>
      </w:r>
      <w:proofErr w:type="spellEnd"/>
      <w:r w:rsidR="00266E66" w:rsidRPr="002A3F0C">
        <w:rPr>
          <w:rStyle w:val="BodyText5"/>
          <w:i/>
          <w:iCs/>
          <w:sz w:val="22"/>
          <w:szCs w:val="22"/>
          <w:lang w:val="bg-BG"/>
        </w:rPr>
        <w:t xml:space="preserve"> </w:t>
      </w:r>
      <w:r w:rsidRPr="002A3F0C">
        <w:rPr>
          <w:rStyle w:val="BodyText5"/>
          <w:i/>
          <w:iCs/>
          <w:sz w:val="22"/>
          <w:szCs w:val="22"/>
        </w:rPr>
        <w:t>50</w:t>
      </w:r>
      <w:r w:rsidR="00266E66" w:rsidRPr="002A3F0C">
        <w:rPr>
          <w:rStyle w:val="BodyText5"/>
          <w:i/>
          <w:iCs/>
          <w:sz w:val="22"/>
          <w:szCs w:val="22"/>
          <w:lang w:val="bg-BG"/>
        </w:rPr>
        <w:t> </w:t>
      </w:r>
      <w:r w:rsidRPr="002A3F0C">
        <w:rPr>
          <w:rStyle w:val="BodyText5"/>
          <w:i/>
          <w:iCs/>
          <w:sz w:val="22"/>
          <w:szCs w:val="22"/>
        </w:rPr>
        <w:t xml:space="preserve">kg </w:t>
      </w:r>
      <w:proofErr w:type="spellStart"/>
      <w:r w:rsidRPr="002A3F0C">
        <w:rPr>
          <w:rStyle w:val="BodyText5"/>
          <w:i/>
          <w:iCs/>
          <w:sz w:val="22"/>
          <w:szCs w:val="22"/>
        </w:rPr>
        <w:t>или</w:t>
      </w:r>
      <w:proofErr w:type="spellEnd"/>
      <w:r w:rsidRPr="002A3F0C">
        <w:rPr>
          <w:rStyle w:val="BodyText5"/>
          <w:i/>
          <w:iCs/>
          <w:sz w:val="22"/>
          <w:szCs w:val="22"/>
        </w:rPr>
        <w:t xml:space="preserve"> </w:t>
      </w:r>
      <w:proofErr w:type="spellStart"/>
      <w:r w:rsidRPr="002A3F0C">
        <w:rPr>
          <w:rStyle w:val="BodyText5"/>
          <w:i/>
          <w:iCs/>
          <w:sz w:val="22"/>
          <w:szCs w:val="22"/>
        </w:rPr>
        <w:t>повече</w:t>
      </w:r>
      <w:proofErr w:type="spellEnd"/>
      <w:r w:rsidR="00266E66">
        <w:rPr>
          <w:rStyle w:val="BodyText5"/>
          <w:i/>
          <w:iCs/>
          <w:sz w:val="22"/>
          <w:szCs w:val="22"/>
          <w:lang w:val="bg-BG"/>
        </w:rPr>
        <w:t>.</w:t>
      </w:r>
    </w:p>
    <w:p w14:paraId="0E852A05" w14:textId="77777777" w:rsidR="009D3E80" w:rsidRPr="0042171D" w:rsidRDefault="009D3E80" w:rsidP="009D3E80">
      <w:pPr>
        <w:pStyle w:val="BodyText28"/>
        <w:shd w:val="clear" w:color="auto" w:fill="auto"/>
        <w:spacing w:before="0" w:after="0" w:line="240" w:lineRule="auto"/>
        <w:ind w:firstLine="0"/>
        <w:rPr>
          <w:color w:val="000000"/>
          <w:sz w:val="22"/>
          <w:szCs w:val="22"/>
        </w:rPr>
      </w:pPr>
    </w:p>
    <w:p w14:paraId="25A9BB5D" w14:textId="77777777" w:rsidR="00190B97" w:rsidRPr="0042171D" w:rsidRDefault="00190B97" w:rsidP="00F47C98">
      <w:pPr>
        <w:spacing w:line="240" w:lineRule="auto"/>
        <w:rPr>
          <w:rStyle w:val="Bodytext20"/>
          <w:i/>
          <w:color w:val="000000"/>
          <w:szCs w:val="22"/>
          <w:lang w:val="bg-BG"/>
        </w:rPr>
      </w:pPr>
      <w:r w:rsidRPr="0042171D">
        <w:rPr>
          <w:rStyle w:val="Bodytext20"/>
          <w:i/>
          <w:color w:val="000000"/>
          <w:szCs w:val="22"/>
          <w:lang w:val="ru-RU"/>
        </w:rPr>
        <w:t xml:space="preserve">Допълващо лечение при деца на възраст </w:t>
      </w:r>
      <w:r w:rsidRPr="0042171D">
        <w:rPr>
          <w:i/>
          <w:color w:val="000000"/>
          <w:lang w:val="ru-RU"/>
        </w:rPr>
        <w:t>от 4</w:t>
      </w:r>
      <w:r w:rsidR="00EA5027" w:rsidRPr="0042171D">
        <w:rPr>
          <w:i/>
          <w:color w:val="000000"/>
          <w:lang w:val="bg-BG"/>
        </w:rPr>
        <w:t xml:space="preserve"> </w:t>
      </w:r>
      <w:r w:rsidRPr="0042171D">
        <w:rPr>
          <w:i/>
          <w:color w:val="000000"/>
          <w:lang w:val="ru-RU"/>
        </w:rPr>
        <w:t>д</w:t>
      </w:r>
      <w:r w:rsidR="00EA5027" w:rsidRPr="0042171D">
        <w:rPr>
          <w:i/>
          <w:color w:val="000000"/>
          <w:lang w:val="bg-BG"/>
        </w:rPr>
        <w:t>о 1</w:t>
      </w:r>
      <w:r w:rsidRPr="0042171D">
        <w:rPr>
          <w:i/>
          <w:color w:val="000000"/>
          <w:lang w:val="ru-RU"/>
        </w:rPr>
        <w:t>1</w:t>
      </w:r>
      <w:r w:rsidR="00B95D55" w:rsidRPr="0042171D">
        <w:rPr>
          <w:i/>
          <w:color w:val="000000"/>
        </w:rPr>
        <w:t> </w:t>
      </w:r>
      <w:r w:rsidRPr="0042171D">
        <w:rPr>
          <w:i/>
          <w:color w:val="000000"/>
          <w:lang w:val="ru-RU"/>
        </w:rPr>
        <w:t>години</w:t>
      </w:r>
      <w:r w:rsidRPr="0042171D">
        <w:rPr>
          <w:rStyle w:val="Bodytext20"/>
          <w:i/>
          <w:color w:val="000000"/>
          <w:szCs w:val="22"/>
          <w:lang w:val="ru-RU"/>
        </w:rPr>
        <w:t xml:space="preserve"> и юноши </w:t>
      </w:r>
      <w:r w:rsidR="00B95D55" w:rsidRPr="0042171D">
        <w:rPr>
          <w:rStyle w:val="Bodytext20"/>
          <w:i/>
          <w:color w:val="000000"/>
          <w:szCs w:val="22"/>
          <w:lang w:val="ru-RU"/>
        </w:rPr>
        <w:t>(12-17</w:t>
      </w:r>
      <w:r w:rsidR="00B95D55" w:rsidRPr="0042171D">
        <w:rPr>
          <w:rStyle w:val="Bodytext20"/>
          <w:i/>
          <w:color w:val="000000"/>
          <w:szCs w:val="22"/>
          <w:lang w:val="en-US"/>
        </w:rPr>
        <w:t> </w:t>
      </w:r>
      <w:r w:rsidRPr="0042171D">
        <w:rPr>
          <w:rStyle w:val="Bodytext20"/>
          <w:i/>
          <w:color w:val="000000"/>
          <w:szCs w:val="22"/>
          <w:lang w:val="ru-RU"/>
        </w:rPr>
        <w:t xml:space="preserve">години) с тегло под </w:t>
      </w:r>
      <w:smartTag w:uri="urn:schemas-microsoft-com:office:smarttags" w:element="metricconverter">
        <w:smartTagPr>
          <w:attr w:name="ProductID" w:val="50ﾠkg"/>
        </w:smartTagPr>
        <w:r w:rsidRPr="0042171D">
          <w:rPr>
            <w:rStyle w:val="Bodytext20"/>
            <w:i/>
            <w:color w:val="000000"/>
            <w:szCs w:val="22"/>
            <w:lang w:val="ru-RU"/>
          </w:rPr>
          <w:t>50</w:t>
        </w:r>
        <w:r w:rsidRPr="0042171D">
          <w:rPr>
            <w:rStyle w:val="Bodytext20"/>
            <w:i/>
            <w:color w:val="000000"/>
            <w:szCs w:val="22"/>
            <w:lang w:val="bg-BG"/>
          </w:rPr>
          <w:t> </w:t>
        </w:r>
        <w:r w:rsidRPr="0042171D">
          <w:rPr>
            <w:rStyle w:val="Bodytext20"/>
            <w:i/>
            <w:color w:val="000000"/>
            <w:szCs w:val="22"/>
            <w:lang w:val="en-US"/>
          </w:rPr>
          <w:t>kg</w:t>
        </w:r>
      </w:smartTag>
    </w:p>
    <w:p w14:paraId="7B85A570" w14:textId="77777777" w:rsidR="00190B97" w:rsidRPr="0042171D" w:rsidRDefault="00190B97" w:rsidP="00F47C98">
      <w:pPr>
        <w:pStyle w:val="BodyText28"/>
        <w:shd w:val="clear" w:color="auto" w:fill="auto"/>
        <w:spacing w:before="0" w:after="0" w:line="240" w:lineRule="auto"/>
        <w:ind w:firstLine="0"/>
        <w:rPr>
          <w:color w:val="000000"/>
          <w:sz w:val="22"/>
          <w:szCs w:val="22"/>
        </w:rPr>
      </w:pPr>
      <w:proofErr w:type="spellStart"/>
      <w:r w:rsidRPr="0042171D">
        <w:rPr>
          <w:rStyle w:val="BodyText5"/>
          <w:color w:val="000000"/>
          <w:sz w:val="22"/>
          <w:szCs w:val="22"/>
        </w:rPr>
        <w:t>Началната</w:t>
      </w:r>
      <w:proofErr w:type="spellEnd"/>
      <w:r w:rsidRPr="0042171D">
        <w:rPr>
          <w:rStyle w:val="BodyText5"/>
          <w:color w:val="000000"/>
          <w:sz w:val="22"/>
          <w:szCs w:val="22"/>
        </w:rPr>
        <w:t xml:space="preserve"> </w:t>
      </w:r>
      <w:proofErr w:type="spellStart"/>
      <w:r w:rsidRPr="0042171D">
        <w:rPr>
          <w:rStyle w:val="BodyText5"/>
          <w:color w:val="000000"/>
          <w:sz w:val="22"/>
          <w:szCs w:val="22"/>
        </w:rPr>
        <w:t>терапевтична</w:t>
      </w:r>
      <w:proofErr w:type="spellEnd"/>
      <w:r w:rsidRPr="0042171D">
        <w:rPr>
          <w:rStyle w:val="BodyText5"/>
          <w:color w:val="000000"/>
          <w:sz w:val="22"/>
          <w:szCs w:val="22"/>
        </w:rPr>
        <w:t xml:space="preserve"> </w:t>
      </w:r>
      <w:proofErr w:type="spellStart"/>
      <w:r w:rsidRPr="0042171D">
        <w:rPr>
          <w:rStyle w:val="BodyText5"/>
          <w:color w:val="000000"/>
          <w:sz w:val="22"/>
          <w:szCs w:val="22"/>
        </w:rPr>
        <w:t>доза</w:t>
      </w:r>
      <w:proofErr w:type="spellEnd"/>
      <w:r w:rsidRPr="0042171D">
        <w:rPr>
          <w:rStyle w:val="BodyText5"/>
          <w:color w:val="000000"/>
          <w:sz w:val="22"/>
          <w:szCs w:val="22"/>
        </w:rPr>
        <w:t xml:space="preserve"> е </w:t>
      </w:r>
      <w:r w:rsidRPr="0042171D">
        <w:rPr>
          <w:rStyle w:val="BodyText5"/>
          <w:color w:val="000000"/>
          <w:sz w:val="22"/>
          <w:szCs w:val="22"/>
          <w:lang w:val="bg-BG"/>
        </w:rPr>
        <w:t>10</w:t>
      </w:r>
      <w:r w:rsidRPr="0042171D">
        <w:rPr>
          <w:rStyle w:val="BodyText5"/>
          <w:color w:val="000000"/>
          <w:sz w:val="22"/>
          <w:szCs w:val="22"/>
        </w:rPr>
        <w:t> </w:t>
      </w:r>
      <w:r w:rsidRPr="0042171D">
        <w:rPr>
          <w:rStyle w:val="BodyText5"/>
          <w:color w:val="000000"/>
          <w:sz w:val="22"/>
          <w:szCs w:val="22"/>
          <w:lang w:val="en-US"/>
        </w:rPr>
        <w:t>mg</w:t>
      </w:r>
      <w:r w:rsidRPr="0042171D">
        <w:rPr>
          <w:rStyle w:val="BodyText5"/>
          <w:color w:val="000000"/>
          <w:sz w:val="22"/>
          <w:szCs w:val="22"/>
          <w:lang w:val="bg-BG"/>
        </w:rPr>
        <w:t>/</w:t>
      </w:r>
      <w:r w:rsidRPr="0042171D">
        <w:rPr>
          <w:rStyle w:val="BodyText5"/>
          <w:color w:val="000000"/>
          <w:sz w:val="22"/>
          <w:szCs w:val="22"/>
          <w:lang w:val="en-US"/>
        </w:rPr>
        <w:t>kg</w:t>
      </w:r>
      <w:r w:rsidRPr="0042171D">
        <w:rPr>
          <w:rStyle w:val="BodyText5"/>
          <w:color w:val="000000"/>
          <w:sz w:val="22"/>
          <w:szCs w:val="22"/>
          <w:lang w:val="bg-BG"/>
        </w:rPr>
        <w:t xml:space="preserve"> </w:t>
      </w:r>
      <w:proofErr w:type="spellStart"/>
      <w:r w:rsidRPr="0042171D">
        <w:rPr>
          <w:rStyle w:val="BodyText5"/>
          <w:color w:val="000000"/>
          <w:sz w:val="22"/>
          <w:szCs w:val="22"/>
        </w:rPr>
        <w:t>два</w:t>
      </w:r>
      <w:proofErr w:type="spellEnd"/>
      <w:r w:rsidRPr="0042171D">
        <w:rPr>
          <w:rStyle w:val="BodyText5"/>
          <w:color w:val="000000"/>
          <w:sz w:val="22"/>
          <w:szCs w:val="22"/>
        </w:rPr>
        <w:t xml:space="preserve"> </w:t>
      </w:r>
      <w:proofErr w:type="spellStart"/>
      <w:r w:rsidRPr="0042171D">
        <w:rPr>
          <w:rStyle w:val="BodyText5"/>
          <w:color w:val="000000"/>
          <w:sz w:val="22"/>
          <w:szCs w:val="22"/>
        </w:rPr>
        <w:t>пъти</w:t>
      </w:r>
      <w:proofErr w:type="spellEnd"/>
      <w:r w:rsidRPr="0042171D">
        <w:rPr>
          <w:rStyle w:val="BodyText5"/>
          <w:color w:val="000000"/>
          <w:sz w:val="22"/>
          <w:szCs w:val="22"/>
        </w:rPr>
        <w:t xml:space="preserve"> </w:t>
      </w:r>
      <w:proofErr w:type="spellStart"/>
      <w:r w:rsidRPr="0042171D">
        <w:rPr>
          <w:rStyle w:val="BodyText5"/>
          <w:color w:val="000000"/>
          <w:sz w:val="22"/>
          <w:szCs w:val="22"/>
        </w:rPr>
        <w:t>дневно</w:t>
      </w:r>
      <w:proofErr w:type="spellEnd"/>
      <w:r w:rsidRPr="0042171D">
        <w:rPr>
          <w:rStyle w:val="BodyText5"/>
          <w:color w:val="000000"/>
          <w:sz w:val="22"/>
          <w:szCs w:val="22"/>
        </w:rPr>
        <w:t>.</w:t>
      </w:r>
    </w:p>
    <w:p w14:paraId="5128C4E7" w14:textId="77777777" w:rsidR="00190B97" w:rsidRPr="0042171D" w:rsidRDefault="00190B97" w:rsidP="00F47C98">
      <w:pPr>
        <w:pStyle w:val="BodyText28"/>
        <w:shd w:val="clear" w:color="auto" w:fill="auto"/>
        <w:spacing w:before="0" w:after="0" w:line="240" w:lineRule="auto"/>
        <w:ind w:firstLine="0"/>
        <w:rPr>
          <w:color w:val="000000"/>
          <w:sz w:val="22"/>
          <w:szCs w:val="22"/>
        </w:rPr>
      </w:pPr>
      <w:r w:rsidRPr="0042171D">
        <w:rPr>
          <w:rStyle w:val="BodyText5"/>
          <w:color w:val="000000"/>
          <w:sz w:val="22"/>
          <w:szCs w:val="22"/>
        </w:rPr>
        <w:t xml:space="preserve">В </w:t>
      </w:r>
      <w:proofErr w:type="spellStart"/>
      <w:r w:rsidRPr="0042171D">
        <w:rPr>
          <w:rStyle w:val="BodyText5"/>
          <w:color w:val="000000"/>
          <w:sz w:val="22"/>
          <w:szCs w:val="22"/>
        </w:rPr>
        <w:t>зависимост</w:t>
      </w:r>
      <w:proofErr w:type="spellEnd"/>
      <w:r w:rsidRPr="0042171D">
        <w:rPr>
          <w:rStyle w:val="BodyText5"/>
          <w:color w:val="000000"/>
          <w:sz w:val="22"/>
          <w:szCs w:val="22"/>
        </w:rPr>
        <w:t xml:space="preserve"> </w:t>
      </w:r>
      <w:proofErr w:type="spellStart"/>
      <w:r w:rsidRPr="0042171D">
        <w:rPr>
          <w:rStyle w:val="BodyText5"/>
          <w:color w:val="000000"/>
          <w:sz w:val="22"/>
          <w:szCs w:val="22"/>
        </w:rPr>
        <w:t>от</w:t>
      </w:r>
      <w:proofErr w:type="spellEnd"/>
      <w:r w:rsidRPr="0042171D">
        <w:rPr>
          <w:rStyle w:val="BodyText5"/>
          <w:color w:val="000000"/>
          <w:sz w:val="22"/>
          <w:szCs w:val="22"/>
        </w:rPr>
        <w:t xml:space="preserve"> </w:t>
      </w:r>
      <w:proofErr w:type="spellStart"/>
      <w:r w:rsidRPr="0042171D">
        <w:rPr>
          <w:rStyle w:val="BodyText5"/>
          <w:color w:val="000000"/>
          <w:sz w:val="22"/>
          <w:szCs w:val="22"/>
        </w:rPr>
        <w:t>клиничния</w:t>
      </w:r>
      <w:proofErr w:type="spellEnd"/>
      <w:r w:rsidRPr="0042171D">
        <w:rPr>
          <w:rStyle w:val="BodyText5"/>
          <w:color w:val="000000"/>
          <w:sz w:val="22"/>
          <w:szCs w:val="22"/>
        </w:rPr>
        <w:t xml:space="preserve"> </w:t>
      </w:r>
      <w:proofErr w:type="spellStart"/>
      <w:r w:rsidRPr="0042171D">
        <w:rPr>
          <w:rStyle w:val="BodyText5"/>
          <w:color w:val="000000"/>
          <w:sz w:val="22"/>
          <w:szCs w:val="22"/>
        </w:rPr>
        <w:t>отговор</w:t>
      </w:r>
      <w:proofErr w:type="spellEnd"/>
      <w:r w:rsidRPr="0042171D">
        <w:rPr>
          <w:rStyle w:val="BodyText5"/>
          <w:color w:val="000000"/>
          <w:sz w:val="22"/>
          <w:szCs w:val="22"/>
        </w:rPr>
        <w:t xml:space="preserve"> и </w:t>
      </w:r>
      <w:proofErr w:type="spellStart"/>
      <w:r w:rsidRPr="0042171D">
        <w:rPr>
          <w:rStyle w:val="BodyText5"/>
          <w:color w:val="000000"/>
          <w:sz w:val="22"/>
          <w:szCs w:val="22"/>
        </w:rPr>
        <w:t>поносимост</w:t>
      </w:r>
      <w:proofErr w:type="spellEnd"/>
      <w:r w:rsidRPr="0042171D">
        <w:rPr>
          <w:rStyle w:val="BodyText5"/>
          <w:color w:val="000000"/>
          <w:sz w:val="22"/>
          <w:szCs w:val="22"/>
        </w:rPr>
        <w:t xml:space="preserve">, </w:t>
      </w:r>
      <w:proofErr w:type="spellStart"/>
      <w:r w:rsidRPr="0042171D">
        <w:rPr>
          <w:rStyle w:val="BodyText5"/>
          <w:color w:val="000000"/>
          <w:sz w:val="22"/>
          <w:szCs w:val="22"/>
        </w:rPr>
        <w:t>дозата</w:t>
      </w:r>
      <w:proofErr w:type="spellEnd"/>
      <w:r w:rsidRPr="0042171D">
        <w:rPr>
          <w:rStyle w:val="BodyText5"/>
          <w:color w:val="000000"/>
          <w:sz w:val="22"/>
          <w:szCs w:val="22"/>
        </w:rPr>
        <w:t xml:space="preserve"> </w:t>
      </w:r>
      <w:proofErr w:type="spellStart"/>
      <w:r w:rsidRPr="0042171D">
        <w:rPr>
          <w:rStyle w:val="BodyText5"/>
          <w:color w:val="000000"/>
          <w:sz w:val="22"/>
          <w:szCs w:val="22"/>
        </w:rPr>
        <w:t>може</w:t>
      </w:r>
      <w:proofErr w:type="spellEnd"/>
      <w:r w:rsidRPr="0042171D">
        <w:rPr>
          <w:rStyle w:val="BodyText5"/>
          <w:color w:val="000000"/>
          <w:sz w:val="22"/>
          <w:szCs w:val="22"/>
        </w:rPr>
        <w:t xml:space="preserve"> </w:t>
      </w:r>
      <w:proofErr w:type="spellStart"/>
      <w:r w:rsidRPr="0042171D">
        <w:rPr>
          <w:rStyle w:val="BodyText5"/>
          <w:color w:val="000000"/>
          <w:sz w:val="22"/>
          <w:szCs w:val="22"/>
        </w:rPr>
        <w:t>да</w:t>
      </w:r>
      <w:proofErr w:type="spellEnd"/>
      <w:r w:rsidRPr="0042171D">
        <w:rPr>
          <w:rStyle w:val="BodyText5"/>
          <w:color w:val="000000"/>
          <w:sz w:val="22"/>
          <w:szCs w:val="22"/>
        </w:rPr>
        <w:t xml:space="preserve"> </w:t>
      </w:r>
      <w:proofErr w:type="spellStart"/>
      <w:r w:rsidRPr="0042171D">
        <w:rPr>
          <w:rStyle w:val="BodyText5"/>
          <w:color w:val="000000"/>
          <w:sz w:val="22"/>
          <w:szCs w:val="22"/>
        </w:rPr>
        <w:t>бъде</w:t>
      </w:r>
      <w:proofErr w:type="spellEnd"/>
      <w:r w:rsidRPr="0042171D">
        <w:rPr>
          <w:rStyle w:val="BodyText5"/>
          <w:color w:val="000000"/>
          <w:sz w:val="22"/>
          <w:szCs w:val="22"/>
        </w:rPr>
        <w:t xml:space="preserve"> </w:t>
      </w:r>
      <w:proofErr w:type="spellStart"/>
      <w:r w:rsidRPr="0042171D">
        <w:rPr>
          <w:rStyle w:val="BodyText5"/>
          <w:color w:val="000000"/>
          <w:sz w:val="22"/>
          <w:szCs w:val="22"/>
        </w:rPr>
        <w:t>увеличена</w:t>
      </w:r>
      <w:proofErr w:type="spellEnd"/>
      <w:r w:rsidRPr="0042171D">
        <w:rPr>
          <w:rStyle w:val="BodyText5"/>
          <w:color w:val="000000"/>
          <w:sz w:val="22"/>
          <w:szCs w:val="22"/>
        </w:rPr>
        <w:t xml:space="preserve"> </w:t>
      </w:r>
      <w:r w:rsidRPr="0042171D">
        <w:rPr>
          <w:rStyle w:val="BodytextSpacing1pt"/>
          <w:color w:val="000000"/>
          <w:sz w:val="22"/>
          <w:szCs w:val="22"/>
        </w:rPr>
        <w:t>до30 </w:t>
      </w:r>
      <w:r w:rsidRPr="0042171D">
        <w:rPr>
          <w:rStyle w:val="BodyText5"/>
          <w:color w:val="000000"/>
          <w:sz w:val="22"/>
          <w:szCs w:val="22"/>
          <w:lang w:val="en-US"/>
        </w:rPr>
        <w:t>mg</w:t>
      </w:r>
      <w:r w:rsidRPr="0042171D">
        <w:rPr>
          <w:rStyle w:val="BodyText5"/>
          <w:color w:val="000000"/>
          <w:sz w:val="22"/>
          <w:szCs w:val="22"/>
          <w:lang w:val="ru-RU"/>
        </w:rPr>
        <w:t>/</w:t>
      </w:r>
      <w:r w:rsidRPr="0042171D">
        <w:rPr>
          <w:rStyle w:val="BodyText5"/>
          <w:color w:val="000000"/>
          <w:sz w:val="22"/>
          <w:szCs w:val="22"/>
          <w:lang w:val="en-US"/>
        </w:rPr>
        <w:t>kg</w:t>
      </w:r>
      <w:r w:rsidRPr="0042171D">
        <w:rPr>
          <w:rStyle w:val="BodyText5"/>
          <w:color w:val="000000"/>
          <w:sz w:val="22"/>
          <w:szCs w:val="22"/>
          <w:lang w:val="ru-RU"/>
        </w:rPr>
        <w:t xml:space="preserve"> </w:t>
      </w:r>
      <w:proofErr w:type="spellStart"/>
      <w:r w:rsidRPr="0042171D">
        <w:rPr>
          <w:rStyle w:val="BodyText5"/>
          <w:color w:val="000000"/>
          <w:sz w:val="22"/>
          <w:szCs w:val="22"/>
        </w:rPr>
        <w:t>два</w:t>
      </w:r>
      <w:proofErr w:type="spellEnd"/>
      <w:r w:rsidRPr="0042171D">
        <w:rPr>
          <w:rStyle w:val="BodyText5"/>
          <w:color w:val="000000"/>
          <w:sz w:val="22"/>
          <w:szCs w:val="22"/>
        </w:rPr>
        <w:t xml:space="preserve"> </w:t>
      </w:r>
      <w:proofErr w:type="spellStart"/>
      <w:r w:rsidRPr="0042171D">
        <w:rPr>
          <w:rStyle w:val="BodyText5"/>
          <w:color w:val="000000"/>
          <w:sz w:val="22"/>
          <w:szCs w:val="22"/>
        </w:rPr>
        <w:t>пъти</w:t>
      </w:r>
      <w:proofErr w:type="spellEnd"/>
      <w:r w:rsidRPr="0042171D">
        <w:rPr>
          <w:rStyle w:val="BodyText5"/>
          <w:color w:val="000000"/>
          <w:sz w:val="22"/>
          <w:szCs w:val="22"/>
        </w:rPr>
        <w:t xml:space="preserve"> </w:t>
      </w:r>
      <w:proofErr w:type="spellStart"/>
      <w:r w:rsidRPr="0042171D">
        <w:rPr>
          <w:rStyle w:val="BodyText5"/>
          <w:color w:val="000000"/>
          <w:sz w:val="22"/>
          <w:szCs w:val="22"/>
        </w:rPr>
        <w:t>дневно</w:t>
      </w:r>
      <w:proofErr w:type="spellEnd"/>
      <w:r w:rsidRPr="0042171D">
        <w:rPr>
          <w:rStyle w:val="BodyText5"/>
          <w:color w:val="000000"/>
          <w:sz w:val="22"/>
          <w:szCs w:val="22"/>
        </w:rPr>
        <w:t xml:space="preserve">. </w:t>
      </w:r>
      <w:proofErr w:type="spellStart"/>
      <w:r w:rsidRPr="0042171D">
        <w:rPr>
          <w:rStyle w:val="BodyText5"/>
          <w:color w:val="000000"/>
          <w:sz w:val="22"/>
          <w:szCs w:val="22"/>
        </w:rPr>
        <w:t>Промяната</w:t>
      </w:r>
      <w:proofErr w:type="spellEnd"/>
      <w:r w:rsidRPr="0042171D">
        <w:rPr>
          <w:rStyle w:val="BodyText5"/>
          <w:color w:val="000000"/>
          <w:sz w:val="22"/>
          <w:szCs w:val="22"/>
        </w:rPr>
        <w:t xml:space="preserve"> в </w:t>
      </w:r>
      <w:proofErr w:type="spellStart"/>
      <w:r w:rsidRPr="0042171D">
        <w:rPr>
          <w:rStyle w:val="BodyText5"/>
          <w:color w:val="000000"/>
          <w:sz w:val="22"/>
          <w:szCs w:val="22"/>
        </w:rPr>
        <w:t>дозата</w:t>
      </w:r>
      <w:proofErr w:type="spellEnd"/>
      <w:r w:rsidRPr="0042171D">
        <w:rPr>
          <w:rStyle w:val="BodyText5"/>
          <w:color w:val="000000"/>
          <w:sz w:val="22"/>
          <w:szCs w:val="22"/>
        </w:rPr>
        <w:t xml:space="preserve"> </w:t>
      </w:r>
      <w:proofErr w:type="spellStart"/>
      <w:r w:rsidRPr="0042171D">
        <w:rPr>
          <w:rStyle w:val="BodyText5"/>
          <w:color w:val="000000"/>
          <w:sz w:val="22"/>
          <w:szCs w:val="22"/>
        </w:rPr>
        <w:t>не</w:t>
      </w:r>
      <w:proofErr w:type="spellEnd"/>
      <w:r w:rsidRPr="0042171D">
        <w:rPr>
          <w:rStyle w:val="BodyText5"/>
          <w:color w:val="000000"/>
          <w:sz w:val="22"/>
          <w:szCs w:val="22"/>
        </w:rPr>
        <w:t xml:space="preserve"> </w:t>
      </w:r>
      <w:proofErr w:type="spellStart"/>
      <w:r w:rsidRPr="0042171D">
        <w:rPr>
          <w:rStyle w:val="BodyText5"/>
          <w:color w:val="000000"/>
          <w:sz w:val="22"/>
          <w:szCs w:val="22"/>
        </w:rPr>
        <w:t>трябва</w:t>
      </w:r>
      <w:proofErr w:type="spellEnd"/>
      <w:r w:rsidRPr="0042171D">
        <w:rPr>
          <w:rStyle w:val="BodyText5"/>
          <w:color w:val="000000"/>
          <w:sz w:val="22"/>
          <w:szCs w:val="22"/>
        </w:rPr>
        <w:t xml:space="preserve"> </w:t>
      </w:r>
      <w:proofErr w:type="spellStart"/>
      <w:r w:rsidRPr="0042171D">
        <w:rPr>
          <w:rStyle w:val="BodyText5"/>
          <w:color w:val="000000"/>
          <w:sz w:val="22"/>
          <w:szCs w:val="22"/>
        </w:rPr>
        <w:t>да</w:t>
      </w:r>
      <w:proofErr w:type="spellEnd"/>
      <w:r w:rsidRPr="0042171D">
        <w:rPr>
          <w:rStyle w:val="BodyText5"/>
          <w:color w:val="000000"/>
          <w:sz w:val="22"/>
          <w:szCs w:val="22"/>
        </w:rPr>
        <w:t xml:space="preserve"> </w:t>
      </w:r>
      <w:proofErr w:type="spellStart"/>
      <w:r w:rsidRPr="0042171D">
        <w:rPr>
          <w:rStyle w:val="BodyText5"/>
          <w:color w:val="000000"/>
          <w:sz w:val="22"/>
          <w:szCs w:val="22"/>
        </w:rPr>
        <w:t>надвишава</w:t>
      </w:r>
      <w:proofErr w:type="spellEnd"/>
      <w:r w:rsidRPr="0042171D">
        <w:rPr>
          <w:rStyle w:val="BodyText5"/>
          <w:color w:val="000000"/>
          <w:sz w:val="22"/>
          <w:szCs w:val="22"/>
        </w:rPr>
        <w:t xml:space="preserve"> </w:t>
      </w:r>
      <w:proofErr w:type="spellStart"/>
      <w:r w:rsidRPr="0042171D">
        <w:rPr>
          <w:rStyle w:val="BodyText5"/>
          <w:color w:val="000000"/>
          <w:sz w:val="22"/>
          <w:szCs w:val="22"/>
        </w:rPr>
        <w:t>понижаване</w:t>
      </w:r>
      <w:proofErr w:type="spellEnd"/>
      <w:r w:rsidRPr="0042171D">
        <w:rPr>
          <w:rStyle w:val="BodyText5"/>
          <w:color w:val="000000"/>
          <w:sz w:val="22"/>
          <w:szCs w:val="22"/>
        </w:rPr>
        <w:t xml:space="preserve"> </w:t>
      </w:r>
      <w:proofErr w:type="spellStart"/>
      <w:r w:rsidRPr="0042171D">
        <w:rPr>
          <w:rStyle w:val="BodyText5"/>
          <w:color w:val="000000"/>
          <w:sz w:val="22"/>
          <w:szCs w:val="22"/>
        </w:rPr>
        <w:t>или</w:t>
      </w:r>
      <w:proofErr w:type="spellEnd"/>
      <w:r w:rsidRPr="0042171D">
        <w:rPr>
          <w:rStyle w:val="BodyText5"/>
          <w:color w:val="000000"/>
          <w:sz w:val="22"/>
          <w:szCs w:val="22"/>
        </w:rPr>
        <w:t xml:space="preserve"> </w:t>
      </w:r>
      <w:proofErr w:type="spellStart"/>
      <w:r w:rsidRPr="0042171D">
        <w:rPr>
          <w:rStyle w:val="BodyText5"/>
          <w:color w:val="000000"/>
          <w:sz w:val="22"/>
          <w:szCs w:val="22"/>
        </w:rPr>
        <w:t>повишаване</w:t>
      </w:r>
      <w:proofErr w:type="spellEnd"/>
      <w:r w:rsidRPr="0042171D">
        <w:rPr>
          <w:rStyle w:val="BodyText5"/>
          <w:color w:val="000000"/>
          <w:sz w:val="22"/>
          <w:szCs w:val="22"/>
        </w:rPr>
        <w:t xml:space="preserve"> с </w:t>
      </w:r>
      <w:proofErr w:type="spellStart"/>
      <w:r w:rsidRPr="0042171D">
        <w:rPr>
          <w:rStyle w:val="BodyText5"/>
          <w:color w:val="000000"/>
          <w:sz w:val="22"/>
          <w:szCs w:val="22"/>
        </w:rPr>
        <w:t>повече</w:t>
      </w:r>
      <w:proofErr w:type="spellEnd"/>
      <w:r w:rsidRPr="0042171D">
        <w:rPr>
          <w:rStyle w:val="BodyText5"/>
          <w:color w:val="000000"/>
          <w:sz w:val="22"/>
          <w:szCs w:val="22"/>
        </w:rPr>
        <w:t xml:space="preserve"> </w:t>
      </w:r>
      <w:r w:rsidRPr="0042171D">
        <w:rPr>
          <w:rStyle w:val="BodytextSpacing1pt"/>
          <w:color w:val="000000"/>
          <w:sz w:val="22"/>
          <w:szCs w:val="22"/>
        </w:rPr>
        <w:t>от10 </w:t>
      </w:r>
      <w:r w:rsidRPr="0042171D">
        <w:rPr>
          <w:rStyle w:val="BodyText5"/>
          <w:color w:val="000000"/>
          <w:sz w:val="22"/>
          <w:szCs w:val="22"/>
          <w:lang w:val="en-US"/>
        </w:rPr>
        <w:t>mg</w:t>
      </w:r>
      <w:r w:rsidRPr="0042171D">
        <w:rPr>
          <w:rStyle w:val="BodyText5"/>
          <w:color w:val="000000"/>
          <w:sz w:val="22"/>
          <w:szCs w:val="22"/>
          <w:lang w:val="ru-RU"/>
        </w:rPr>
        <w:t>/</w:t>
      </w:r>
      <w:r w:rsidRPr="0042171D">
        <w:rPr>
          <w:rStyle w:val="BodyText5"/>
          <w:color w:val="000000"/>
          <w:sz w:val="22"/>
          <w:szCs w:val="22"/>
          <w:lang w:val="en-US"/>
        </w:rPr>
        <w:t>kg</w:t>
      </w:r>
      <w:r w:rsidRPr="0042171D">
        <w:rPr>
          <w:rStyle w:val="BodyText5"/>
          <w:color w:val="000000"/>
          <w:sz w:val="22"/>
          <w:szCs w:val="22"/>
          <w:lang w:val="ru-RU"/>
        </w:rPr>
        <w:t xml:space="preserve"> </w:t>
      </w:r>
      <w:proofErr w:type="spellStart"/>
      <w:r w:rsidRPr="0042171D">
        <w:rPr>
          <w:rStyle w:val="BodyText5"/>
          <w:color w:val="000000"/>
          <w:sz w:val="22"/>
          <w:szCs w:val="22"/>
        </w:rPr>
        <w:t>два</w:t>
      </w:r>
      <w:proofErr w:type="spellEnd"/>
      <w:r w:rsidRPr="0042171D">
        <w:rPr>
          <w:rStyle w:val="BodyText5"/>
          <w:color w:val="000000"/>
          <w:sz w:val="22"/>
          <w:szCs w:val="22"/>
        </w:rPr>
        <w:t xml:space="preserve"> </w:t>
      </w:r>
      <w:proofErr w:type="spellStart"/>
      <w:r w:rsidRPr="0042171D">
        <w:rPr>
          <w:rStyle w:val="BodyText5"/>
          <w:color w:val="000000"/>
          <w:sz w:val="22"/>
          <w:szCs w:val="22"/>
        </w:rPr>
        <w:t>пъти</w:t>
      </w:r>
      <w:proofErr w:type="spellEnd"/>
      <w:r w:rsidRPr="0042171D">
        <w:rPr>
          <w:rStyle w:val="BodyText5"/>
          <w:color w:val="000000"/>
          <w:sz w:val="22"/>
          <w:szCs w:val="22"/>
        </w:rPr>
        <w:t xml:space="preserve"> </w:t>
      </w:r>
      <w:proofErr w:type="spellStart"/>
      <w:r w:rsidRPr="0042171D">
        <w:rPr>
          <w:rStyle w:val="BodyText5"/>
          <w:color w:val="000000"/>
          <w:sz w:val="22"/>
          <w:szCs w:val="22"/>
        </w:rPr>
        <w:t>дневно</w:t>
      </w:r>
      <w:proofErr w:type="spellEnd"/>
      <w:r w:rsidRPr="0042171D">
        <w:rPr>
          <w:rStyle w:val="BodyText5"/>
          <w:color w:val="000000"/>
          <w:sz w:val="22"/>
          <w:szCs w:val="22"/>
        </w:rPr>
        <w:t xml:space="preserve"> </w:t>
      </w:r>
      <w:proofErr w:type="spellStart"/>
      <w:r w:rsidRPr="0042171D">
        <w:rPr>
          <w:rStyle w:val="BodyText5"/>
          <w:color w:val="000000"/>
          <w:sz w:val="22"/>
          <w:szCs w:val="22"/>
        </w:rPr>
        <w:t>на</w:t>
      </w:r>
      <w:proofErr w:type="spellEnd"/>
      <w:r w:rsidRPr="0042171D">
        <w:rPr>
          <w:rStyle w:val="BodyText5"/>
          <w:color w:val="000000"/>
          <w:sz w:val="22"/>
          <w:szCs w:val="22"/>
        </w:rPr>
        <w:t xml:space="preserve"> </w:t>
      </w:r>
      <w:proofErr w:type="spellStart"/>
      <w:r w:rsidRPr="0042171D">
        <w:rPr>
          <w:rStyle w:val="BodyText5"/>
          <w:color w:val="000000"/>
          <w:sz w:val="22"/>
          <w:szCs w:val="22"/>
        </w:rPr>
        <w:t>всеки</w:t>
      </w:r>
      <w:proofErr w:type="spellEnd"/>
      <w:r w:rsidRPr="0042171D">
        <w:rPr>
          <w:rStyle w:val="BodyText5"/>
          <w:color w:val="000000"/>
          <w:sz w:val="22"/>
          <w:szCs w:val="22"/>
        </w:rPr>
        <w:t xml:space="preserve"> </w:t>
      </w:r>
      <w:proofErr w:type="spellStart"/>
      <w:r w:rsidRPr="0042171D">
        <w:rPr>
          <w:rStyle w:val="BodyText5"/>
          <w:color w:val="000000"/>
          <w:sz w:val="22"/>
          <w:szCs w:val="22"/>
        </w:rPr>
        <w:t>две</w:t>
      </w:r>
      <w:proofErr w:type="spellEnd"/>
      <w:r w:rsidRPr="0042171D">
        <w:rPr>
          <w:rStyle w:val="BodyText5"/>
          <w:color w:val="000000"/>
          <w:sz w:val="22"/>
          <w:szCs w:val="22"/>
        </w:rPr>
        <w:t xml:space="preserve"> </w:t>
      </w:r>
      <w:proofErr w:type="spellStart"/>
      <w:r w:rsidRPr="0042171D">
        <w:rPr>
          <w:rStyle w:val="BodyText5"/>
          <w:color w:val="000000"/>
          <w:sz w:val="22"/>
          <w:szCs w:val="22"/>
        </w:rPr>
        <w:t>седмици</w:t>
      </w:r>
      <w:proofErr w:type="spellEnd"/>
      <w:r w:rsidRPr="0042171D">
        <w:rPr>
          <w:rStyle w:val="BodyText5"/>
          <w:color w:val="000000"/>
          <w:sz w:val="22"/>
          <w:szCs w:val="22"/>
        </w:rPr>
        <w:t xml:space="preserve">. </w:t>
      </w:r>
      <w:proofErr w:type="spellStart"/>
      <w:r w:rsidRPr="0042171D">
        <w:rPr>
          <w:rStyle w:val="BodyText5"/>
          <w:color w:val="000000"/>
          <w:sz w:val="22"/>
          <w:szCs w:val="22"/>
        </w:rPr>
        <w:t>Трябва</w:t>
      </w:r>
      <w:proofErr w:type="spellEnd"/>
      <w:r w:rsidRPr="0042171D">
        <w:rPr>
          <w:rStyle w:val="BodyText5"/>
          <w:color w:val="000000"/>
          <w:sz w:val="22"/>
          <w:szCs w:val="22"/>
        </w:rPr>
        <w:t xml:space="preserve"> </w:t>
      </w:r>
      <w:proofErr w:type="spellStart"/>
      <w:r w:rsidRPr="0042171D">
        <w:rPr>
          <w:rStyle w:val="BodyText5"/>
          <w:color w:val="000000"/>
          <w:sz w:val="22"/>
          <w:szCs w:val="22"/>
        </w:rPr>
        <w:t>да</w:t>
      </w:r>
      <w:proofErr w:type="spellEnd"/>
      <w:r w:rsidRPr="0042171D">
        <w:rPr>
          <w:rStyle w:val="BodyText5"/>
          <w:color w:val="000000"/>
          <w:sz w:val="22"/>
          <w:szCs w:val="22"/>
        </w:rPr>
        <w:t xml:space="preserve"> </w:t>
      </w:r>
      <w:proofErr w:type="spellStart"/>
      <w:r w:rsidRPr="0042171D">
        <w:rPr>
          <w:rStyle w:val="BodyText5"/>
          <w:color w:val="000000"/>
          <w:sz w:val="22"/>
          <w:szCs w:val="22"/>
        </w:rPr>
        <w:t>се</w:t>
      </w:r>
      <w:proofErr w:type="spellEnd"/>
      <w:r w:rsidRPr="0042171D">
        <w:rPr>
          <w:rStyle w:val="BodyText5"/>
          <w:color w:val="000000"/>
          <w:sz w:val="22"/>
          <w:szCs w:val="22"/>
        </w:rPr>
        <w:t xml:space="preserve"> </w:t>
      </w:r>
      <w:proofErr w:type="spellStart"/>
      <w:r w:rsidRPr="0042171D">
        <w:rPr>
          <w:rStyle w:val="BodyText5"/>
          <w:color w:val="000000"/>
          <w:sz w:val="22"/>
          <w:szCs w:val="22"/>
        </w:rPr>
        <w:t>използва</w:t>
      </w:r>
      <w:proofErr w:type="spellEnd"/>
      <w:r w:rsidRPr="0042171D">
        <w:rPr>
          <w:rStyle w:val="BodyText5"/>
          <w:color w:val="000000"/>
          <w:sz w:val="22"/>
          <w:szCs w:val="22"/>
        </w:rPr>
        <w:t xml:space="preserve"> </w:t>
      </w:r>
      <w:proofErr w:type="spellStart"/>
      <w:r w:rsidRPr="0042171D">
        <w:rPr>
          <w:rStyle w:val="BodyText5"/>
          <w:color w:val="000000"/>
          <w:sz w:val="22"/>
          <w:szCs w:val="22"/>
        </w:rPr>
        <w:t>най-ниската</w:t>
      </w:r>
      <w:proofErr w:type="spellEnd"/>
      <w:r w:rsidRPr="0042171D">
        <w:rPr>
          <w:rStyle w:val="BodyText5"/>
          <w:color w:val="000000"/>
          <w:sz w:val="22"/>
          <w:szCs w:val="22"/>
        </w:rPr>
        <w:t xml:space="preserve"> </w:t>
      </w:r>
      <w:proofErr w:type="spellStart"/>
      <w:r w:rsidRPr="0042171D">
        <w:rPr>
          <w:rStyle w:val="BodyText5"/>
          <w:color w:val="000000"/>
          <w:sz w:val="22"/>
          <w:szCs w:val="22"/>
        </w:rPr>
        <w:t>ефективна</w:t>
      </w:r>
      <w:proofErr w:type="spellEnd"/>
      <w:r w:rsidRPr="0042171D">
        <w:rPr>
          <w:rStyle w:val="BodyText5"/>
          <w:color w:val="000000"/>
          <w:sz w:val="22"/>
          <w:szCs w:val="22"/>
        </w:rPr>
        <w:t xml:space="preserve"> </w:t>
      </w:r>
      <w:proofErr w:type="spellStart"/>
      <w:r w:rsidRPr="0042171D">
        <w:rPr>
          <w:rStyle w:val="BodyText5"/>
          <w:color w:val="000000"/>
          <w:sz w:val="22"/>
          <w:szCs w:val="22"/>
        </w:rPr>
        <w:t>доза</w:t>
      </w:r>
      <w:proofErr w:type="spellEnd"/>
      <w:r w:rsidR="00266E66">
        <w:rPr>
          <w:rStyle w:val="BodyText5"/>
          <w:color w:val="000000"/>
          <w:sz w:val="22"/>
          <w:szCs w:val="22"/>
          <w:lang w:val="bg-BG"/>
        </w:rPr>
        <w:t xml:space="preserve"> </w:t>
      </w:r>
      <w:r w:rsidR="00B91DD2">
        <w:rPr>
          <w:rStyle w:val="BodyText5"/>
          <w:color w:val="000000"/>
          <w:sz w:val="22"/>
          <w:szCs w:val="22"/>
          <w:lang w:val="bg-BG"/>
        </w:rPr>
        <w:t>при</w:t>
      </w:r>
      <w:r w:rsidR="00266E66">
        <w:rPr>
          <w:rStyle w:val="BodyText5"/>
          <w:color w:val="000000"/>
          <w:sz w:val="22"/>
          <w:szCs w:val="22"/>
          <w:lang w:val="bg-BG"/>
        </w:rPr>
        <w:t xml:space="preserve"> всички показания</w:t>
      </w:r>
      <w:r w:rsidRPr="0042171D">
        <w:rPr>
          <w:rStyle w:val="BodyText5"/>
          <w:color w:val="000000"/>
          <w:sz w:val="22"/>
          <w:szCs w:val="22"/>
        </w:rPr>
        <w:t>.</w:t>
      </w:r>
    </w:p>
    <w:p w14:paraId="2416BEA4" w14:textId="77777777" w:rsidR="00190B97" w:rsidRPr="0042171D" w:rsidRDefault="00190B97" w:rsidP="00F47C98">
      <w:pPr>
        <w:pStyle w:val="BodyText28"/>
        <w:shd w:val="clear" w:color="auto" w:fill="auto"/>
        <w:spacing w:before="0" w:after="0" w:line="240" w:lineRule="auto"/>
        <w:ind w:firstLine="0"/>
        <w:rPr>
          <w:rStyle w:val="BodyText8"/>
          <w:color w:val="000000"/>
          <w:sz w:val="22"/>
          <w:szCs w:val="22"/>
        </w:rPr>
      </w:pPr>
    </w:p>
    <w:p w14:paraId="179C6290" w14:textId="77777777" w:rsidR="00190B97" w:rsidRPr="0042171D" w:rsidRDefault="00190B97" w:rsidP="00F47C98">
      <w:pPr>
        <w:pStyle w:val="BodyText28"/>
        <w:shd w:val="clear" w:color="auto" w:fill="auto"/>
        <w:spacing w:before="0" w:after="0" w:line="240" w:lineRule="auto"/>
        <w:ind w:firstLine="0"/>
        <w:rPr>
          <w:rStyle w:val="BodyText8"/>
          <w:color w:val="000000"/>
          <w:sz w:val="22"/>
          <w:szCs w:val="22"/>
        </w:rPr>
      </w:pPr>
      <w:proofErr w:type="spellStart"/>
      <w:r w:rsidRPr="0042171D">
        <w:rPr>
          <w:rStyle w:val="BodyText8"/>
          <w:color w:val="000000"/>
          <w:sz w:val="22"/>
          <w:szCs w:val="22"/>
        </w:rPr>
        <w:t>Дозата</w:t>
      </w:r>
      <w:proofErr w:type="spellEnd"/>
      <w:r w:rsidRPr="0042171D">
        <w:rPr>
          <w:rStyle w:val="BodyText8"/>
          <w:color w:val="000000"/>
          <w:sz w:val="22"/>
          <w:szCs w:val="22"/>
        </w:rPr>
        <w:t xml:space="preserve"> </w:t>
      </w: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деца</w:t>
      </w:r>
      <w:proofErr w:type="spellEnd"/>
      <w:r w:rsidRPr="0042171D">
        <w:rPr>
          <w:rStyle w:val="BodyText8"/>
          <w:color w:val="000000"/>
          <w:sz w:val="22"/>
          <w:szCs w:val="22"/>
        </w:rPr>
        <w:t xml:space="preserve"> с </w:t>
      </w:r>
      <w:proofErr w:type="spellStart"/>
      <w:r w:rsidRPr="0042171D">
        <w:rPr>
          <w:rStyle w:val="BodyText8"/>
          <w:color w:val="000000"/>
          <w:sz w:val="22"/>
          <w:szCs w:val="22"/>
        </w:rPr>
        <w:t>тегло</w:t>
      </w:r>
      <w:proofErr w:type="spellEnd"/>
      <w:r w:rsidRPr="0042171D">
        <w:rPr>
          <w:rStyle w:val="BodyText8"/>
          <w:color w:val="000000"/>
          <w:sz w:val="22"/>
          <w:szCs w:val="22"/>
        </w:rPr>
        <w:t xml:space="preserve"> </w:t>
      </w:r>
      <w:smartTag w:uri="urn:schemas-microsoft-com:office:smarttags" w:element="metricconverter">
        <w:smartTagPr>
          <w:attr w:name="ProductID" w:val="50ﾠkg"/>
        </w:smartTagPr>
        <w:r w:rsidRPr="0042171D">
          <w:rPr>
            <w:rStyle w:val="BodyText8"/>
            <w:color w:val="000000"/>
            <w:sz w:val="22"/>
            <w:szCs w:val="22"/>
            <w:lang w:val="ru-RU"/>
          </w:rPr>
          <w:t>50</w:t>
        </w:r>
        <w:r w:rsidRPr="0042171D">
          <w:rPr>
            <w:rStyle w:val="BodyText8"/>
            <w:color w:val="000000"/>
            <w:sz w:val="22"/>
            <w:szCs w:val="22"/>
          </w:rPr>
          <w:t> </w:t>
        </w:r>
        <w:r w:rsidRPr="0042171D">
          <w:rPr>
            <w:rStyle w:val="BodyText8"/>
            <w:color w:val="000000"/>
            <w:sz w:val="22"/>
            <w:szCs w:val="22"/>
            <w:lang w:val="en-US"/>
          </w:rPr>
          <w:t>kg</w:t>
        </w:r>
      </w:smartTag>
      <w:r w:rsidRPr="0042171D">
        <w:rPr>
          <w:rStyle w:val="BodyText8"/>
          <w:color w:val="000000"/>
          <w:sz w:val="22"/>
          <w:szCs w:val="22"/>
          <w:lang w:val="ru-RU"/>
        </w:rPr>
        <w:t xml:space="preserve"> </w:t>
      </w:r>
      <w:proofErr w:type="spellStart"/>
      <w:r w:rsidRPr="0042171D">
        <w:rPr>
          <w:rStyle w:val="BodyText8"/>
          <w:color w:val="000000"/>
          <w:sz w:val="22"/>
          <w:szCs w:val="22"/>
        </w:rPr>
        <w:t>или</w:t>
      </w:r>
      <w:proofErr w:type="spellEnd"/>
      <w:r w:rsidRPr="0042171D">
        <w:rPr>
          <w:rStyle w:val="BodyText8"/>
          <w:color w:val="000000"/>
          <w:sz w:val="22"/>
          <w:szCs w:val="22"/>
        </w:rPr>
        <w:t xml:space="preserve"> </w:t>
      </w:r>
      <w:proofErr w:type="spellStart"/>
      <w:r w:rsidRPr="0042171D">
        <w:rPr>
          <w:rStyle w:val="BodyText8"/>
          <w:color w:val="000000"/>
          <w:sz w:val="22"/>
          <w:szCs w:val="22"/>
        </w:rPr>
        <w:t>повече</w:t>
      </w:r>
      <w:proofErr w:type="spellEnd"/>
      <w:r w:rsidRPr="0042171D">
        <w:rPr>
          <w:rStyle w:val="BodyText8"/>
          <w:color w:val="000000"/>
          <w:sz w:val="22"/>
          <w:szCs w:val="22"/>
        </w:rPr>
        <w:t xml:space="preserve"> е </w:t>
      </w:r>
      <w:proofErr w:type="spellStart"/>
      <w:r w:rsidRPr="0042171D">
        <w:rPr>
          <w:rStyle w:val="BodyText8"/>
          <w:color w:val="000000"/>
          <w:sz w:val="22"/>
          <w:szCs w:val="22"/>
        </w:rPr>
        <w:t>същата</w:t>
      </w:r>
      <w:proofErr w:type="spellEnd"/>
      <w:r w:rsidRPr="0042171D">
        <w:rPr>
          <w:rStyle w:val="BodyText8"/>
          <w:color w:val="000000"/>
          <w:sz w:val="22"/>
          <w:szCs w:val="22"/>
        </w:rPr>
        <w:t xml:space="preserve"> </w:t>
      </w:r>
      <w:proofErr w:type="spellStart"/>
      <w:r w:rsidRPr="0042171D">
        <w:rPr>
          <w:rStyle w:val="BodyText8"/>
          <w:color w:val="000000"/>
          <w:sz w:val="22"/>
          <w:szCs w:val="22"/>
        </w:rPr>
        <w:t>както</w:t>
      </w:r>
      <w:proofErr w:type="spellEnd"/>
      <w:r w:rsidRPr="0042171D">
        <w:rPr>
          <w:rStyle w:val="BodyText8"/>
          <w:color w:val="000000"/>
          <w:sz w:val="22"/>
          <w:szCs w:val="22"/>
        </w:rPr>
        <w:t xml:space="preserve"> </w:t>
      </w: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възрастни</w:t>
      </w:r>
      <w:proofErr w:type="spellEnd"/>
      <w:r w:rsidR="00266E66">
        <w:rPr>
          <w:rStyle w:val="BodyText8"/>
          <w:color w:val="000000"/>
          <w:sz w:val="22"/>
          <w:szCs w:val="22"/>
          <w:lang w:val="bg-BG"/>
        </w:rPr>
        <w:t xml:space="preserve"> </w:t>
      </w:r>
      <w:r w:rsidR="00B91DD2">
        <w:rPr>
          <w:rStyle w:val="BodyText8"/>
          <w:color w:val="000000"/>
          <w:sz w:val="22"/>
          <w:szCs w:val="22"/>
          <w:lang w:val="bg-BG"/>
        </w:rPr>
        <w:t>при</w:t>
      </w:r>
      <w:r w:rsidR="00266E66">
        <w:rPr>
          <w:rStyle w:val="BodyText8"/>
          <w:color w:val="000000"/>
          <w:sz w:val="22"/>
          <w:szCs w:val="22"/>
          <w:lang w:val="bg-BG"/>
        </w:rPr>
        <w:t xml:space="preserve"> всички показания</w:t>
      </w:r>
      <w:r w:rsidRPr="0042171D">
        <w:rPr>
          <w:rStyle w:val="BodyText8"/>
          <w:color w:val="000000"/>
          <w:sz w:val="22"/>
          <w:szCs w:val="22"/>
        </w:rPr>
        <w:t>.</w:t>
      </w:r>
    </w:p>
    <w:p w14:paraId="657DDEA4" w14:textId="77777777" w:rsidR="00266E66" w:rsidRPr="00632CFC" w:rsidRDefault="00266E66" w:rsidP="00266E66">
      <w:pPr>
        <w:pStyle w:val="BodyText28"/>
        <w:shd w:val="clear" w:color="auto" w:fill="auto"/>
        <w:spacing w:before="0" w:after="0" w:line="240" w:lineRule="auto"/>
        <w:ind w:firstLine="0"/>
        <w:rPr>
          <w:rStyle w:val="BodyText5"/>
          <w:sz w:val="22"/>
          <w:szCs w:val="22"/>
          <w:lang w:val="bg-BG"/>
        </w:rPr>
      </w:pPr>
      <w:proofErr w:type="spellStart"/>
      <w:r w:rsidRPr="00632CFC">
        <w:rPr>
          <w:rStyle w:val="BodyText5"/>
          <w:sz w:val="22"/>
          <w:szCs w:val="22"/>
        </w:rPr>
        <w:t>Моля</w:t>
      </w:r>
      <w:proofErr w:type="spellEnd"/>
      <w:r w:rsidRPr="00632CFC">
        <w:rPr>
          <w:rStyle w:val="BodyText5"/>
          <w:sz w:val="22"/>
          <w:szCs w:val="22"/>
        </w:rPr>
        <w:t xml:space="preserve">, </w:t>
      </w:r>
      <w:proofErr w:type="spellStart"/>
      <w:r w:rsidRPr="00632CFC">
        <w:rPr>
          <w:rStyle w:val="BodyText5"/>
          <w:sz w:val="22"/>
          <w:szCs w:val="22"/>
        </w:rPr>
        <w:t>вижте</w:t>
      </w:r>
      <w:proofErr w:type="spellEnd"/>
      <w:r w:rsidRPr="00632CFC">
        <w:rPr>
          <w:rStyle w:val="BodyText5"/>
          <w:sz w:val="22"/>
          <w:szCs w:val="22"/>
        </w:rPr>
        <w:t xml:space="preserve"> </w:t>
      </w:r>
      <w:proofErr w:type="spellStart"/>
      <w:r w:rsidRPr="00632CFC">
        <w:rPr>
          <w:rStyle w:val="BodyText5"/>
          <w:sz w:val="22"/>
          <w:szCs w:val="22"/>
        </w:rPr>
        <w:t>горния</w:t>
      </w:r>
      <w:proofErr w:type="spellEnd"/>
      <w:r w:rsidRPr="00632CFC">
        <w:rPr>
          <w:rStyle w:val="BodyText5"/>
          <w:sz w:val="22"/>
          <w:szCs w:val="22"/>
        </w:rPr>
        <w:t xml:space="preserve"> </w:t>
      </w:r>
      <w:proofErr w:type="spellStart"/>
      <w:r w:rsidRPr="00632CFC">
        <w:rPr>
          <w:rStyle w:val="BodyText5"/>
          <w:sz w:val="22"/>
          <w:szCs w:val="22"/>
        </w:rPr>
        <w:t>раздел</w:t>
      </w:r>
      <w:proofErr w:type="spellEnd"/>
      <w:r w:rsidRPr="00632CFC">
        <w:rPr>
          <w:rStyle w:val="BodyText5"/>
          <w:sz w:val="22"/>
          <w:szCs w:val="22"/>
        </w:rPr>
        <w:t xml:space="preserve"> </w:t>
      </w:r>
      <w:r w:rsidRPr="00632CFC">
        <w:rPr>
          <w:rStyle w:val="BodyText5"/>
          <w:i/>
          <w:iCs/>
          <w:sz w:val="22"/>
          <w:szCs w:val="22"/>
          <w:lang w:val="bg-BG"/>
        </w:rPr>
        <w:t>В</w:t>
      </w:r>
      <w:proofErr w:type="spellStart"/>
      <w:r w:rsidRPr="00632CFC">
        <w:rPr>
          <w:rStyle w:val="BodyText5"/>
          <w:i/>
          <w:iCs/>
          <w:sz w:val="22"/>
          <w:szCs w:val="22"/>
        </w:rPr>
        <w:t>ъзрастни</w:t>
      </w:r>
      <w:proofErr w:type="spellEnd"/>
      <w:r w:rsidRPr="00632CFC">
        <w:rPr>
          <w:rStyle w:val="BodyText5"/>
          <w:i/>
          <w:iCs/>
          <w:sz w:val="22"/>
          <w:szCs w:val="22"/>
        </w:rPr>
        <w:t xml:space="preserve"> (≥</w:t>
      </w:r>
      <w:r>
        <w:rPr>
          <w:rStyle w:val="BodyText5"/>
          <w:i/>
          <w:iCs/>
          <w:sz w:val="22"/>
          <w:szCs w:val="22"/>
          <w:lang w:val="bg-BG"/>
        </w:rPr>
        <w:t> </w:t>
      </w:r>
      <w:r w:rsidRPr="00632CFC">
        <w:rPr>
          <w:rStyle w:val="BodyText5"/>
          <w:i/>
          <w:iCs/>
          <w:sz w:val="22"/>
          <w:szCs w:val="22"/>
        </w:rPr>
        <w:t>18</w:t>
      </w:r>
      <w:r>
        <w:rPr>
          <w:rStyle w:val="BodyText5"/>
          <w:i/>
          <w:iCs/>
          <w:sz w:val="22"/>
          <w:szCs w:val="22"/>
          <w:lang w:val="bg-BG"/>
        </w:rPr>
        <w:t> </w:t>
      </w:r>
      <w:proofErr w:type="spellStart"/>
      <w:r w:rsidRPr="00632CFC">
        <w:rPr>
          <w:rStyle w:val="BodyText5"/>
          <w:i/>
          <w:iCs/>
          <w:sz w:val="22"/>
          <w:szCs w:val="22"/>
        </w:rPr>
        <w:t>години</w:t>
      </w:r>
      <w:proofErr w:type="spellEnd"/>
      <w:r w:rsidRPr="00632CFC">
        <w:rPr>
          <w:rStyle w:val="BodyText5"/>
          <w:i/>
          <w:iCs/>
          <w:sz w:val="22"/>
          <w:szCs w:val="22"/>
        </w:rPr>
        <w:t xml:space="preserve">) и </w:t>
      </w:r>
      <w:proofErr w:type="spellStart"/>
      <w:r w:rsidRPr="00632CFC">
        <w:rPr>
          <w:rStyle w:val="BodyText5"/>
          <w:i/>
          <w:iCs/>
          <w:sz w:val="22"/>
          <w:szCs w:val="22"/>
        </w:rPr>
        <w:t>юноши</w:t>
      </w:r>
      <w:proofErr w:type="spellEnd"/>
      <w:r w:rsidRPr="00632CFC">
        <w:rPr>
          <w:rStyle w:val="BodyText5"/>
          <w:i/>
          <w:iCs/>
          <w:sz w:val="22"/>
          <w:szCs w:val="22"/>
        </w:rPr>
        <w:t xml:space="preserve"> (</w:t>
      </w:r>
      <w:proofErr w:type="spellStart"/>
      <w:r w:rsidRPr="00632CFC">
        <w:rPr>
          <w:rStyle w:val="BodyText5"/>
          <w:i/>
          <w:iCs/>
          <w:sz w:val="22"/>
          <w:szCs w:val="22"/>
        </w:rPr>
        <w:t>от</w:t>
      </w:r>
      <w:proofErr w:type="spellEnd"/>
      <w:r w:rsidRPr="00632CFC">
        <w:rPr>
          <w:rStyle w:val="BodyText5"/>
          <w:i/>
          <w:iCs/>
          <w:sz w:val="22"/>
          <w:szCs w:val="22"/>
        </w:rPr>
        <w:t xml:space="preserve"> 12 </w:t>
      </w:r>
      <w:proofErr w:type="spellStart"/>
      <w:r w:rsidRPr="00632CFC">
        <w:rPr>
          <w:rStyle w:val="BodyText5"/>
          <w:i/>
          <w:iCs/>
          <w:sz w:val="22"/>
          <w:szCs w:val="22"/>
        </w:rPr>
        <w:t>до</w:t>
      </w:r>
      <w:proofErr w:type="spellEnd"/>
      <w:r w:rsidRPr="00632CFC">
        <w:rPr>
          <w:rStyle w:val="BodyText5"/>
          <w:i/>
          <w:iCs/>
          <w:sz w:val="22"/>
          <w:szCs w:val="22"/>
        </w:rPr>
        <w:t xml:space="preserve"> 17</w:t>
      </w:r>
      <w:r>
        <w:rPr>
          <w:rStyle w:val="BodyText5"/>
          <w:i/>
          <w:iCs/>
          <w:sz w:val="22"/>
          <w:szCs w:val="22"/>
          <w:lang w:val="bg-BG"/>
        </w:rPr>
        <w:t> </w:t>
      </w:r>
      <w:proofErr w:type="spellStart"/>
      <w:r w:rsidRPr="00632CFC">
        <w:rPr>
          <w:rStyle w:val="BodyText5"/>
          <w:i/>
          <w:iCs/>
          <w:sz w:val="22"/>
          <w:szCs w:val="22"/>
        </w:rPr>
        <w:t>години</w:t>
      </w:r>
      <w:proofErr w:type="spellEnd"/>
      <w:r w:rsidRPr="00632CFC">
        <w:rPr>
          <w:rStyle w:val="BodyText5"/>
          <w:i/>
          <w:iCs/>
          <w:sz w:val="22"/>
          <w:szCs w:val="22"/>
        </w:rPr>
        <w:t xml:space="preserve">) с </w:t>
      </w:r>
      <w:proofErr w:type="spellStart"/>
      <w:r w:rsidRPr="00632CFC">
        <w:rPr>
          <w:rStyle w:val="BodyText5"/>
          <w:i/>
          <w:iCs/>
          <w:sz w:val="22"/>
          <w:szCs w:val="22"/>
        </w:rPr>
        <w:t>тегло</w:t>
      </w:r>
      <w:proofErr w:type="spellEnd"/>
      <w:r w:rsidRPr="00632CFC">
        <w:rPr>
          <w:rStyle w:val="BodyText5"/>
          <w:i/>
          <w:iCs/>
          <w:sz w:val="22"/>
          <w:szCs w:val="22"/>
          <w:lang w:val="bg-BG"/>
        </w:rPr>
        <w:t xml:space="preserve"> </w:t>
      </w:r>
      <w:r w:rsidRPr="00632CFC">
        <w:rPr>
          <w:rStyle w:val="BodyText5"/>
          <w:i/>
          <w:iCs/>
          <w:sz w:val="22"/>
          <w:szCs w:val="22"/>
        </w:rPr>
        <w:t>50</w:t>
      </w:r>
      <w:r w:rsidRPr="00632CFC">
        <w:rPr>
          <w:rStyle w:val="BodyText5"/>
          <w:i/>
          <w:iCs/>
          <w:sz w:val="22"/>
          <w:szCs w:val="22"/>
          <w:lang w:val="bg-BG"/>
        </w:rPr>
        <w:t> </w:t>
      </w:r>
      <w:r w:rsidRPr="00632CFC">
        <w:rPr>
          <w:rStyle w:val="BodyText5"/>
          <w:i/>
          <w:iCs/>
          <w:sz w:val="22"/>
          <w:szCs w:val="22"/>
        </w:rPr>
        <w:t xml:space="preserve">kg </w:t>
      </w:r>
      <w:proofErr w:type="spellStart"/>
      <w:r w:rsidRPr="00632CFC">
        <w:rPr>
          <w:rStyle w:val="BodyText5"/>
          <w:i/>
          <w:iCs/>
          <w:sz w:val="22"/>
          <w:szCs w:val="22"/>
        </w:rPr>
        <w:t>или</w:t>
      </w:r>
      <w:proofErr w:type="spellEnd"/>
      <w:r w:rsidRPr="00632CFC">
        <w:rPr>
          <w:rStyle w:val="BodyText5"/>
          <w:i/>
          <w:iCs/>
          <w:sz w:val="22"/>
          <w:szCs w:val="22"/>
        </w:rPr>
        <w:t xml:space="preserve"> </w:t>
      </w:r>
      <w:proofErr w:type="spellStart"/>
      <w:r w:rsidRPr="00632CFC">
        <w:rPr>
          <w:rStyle w:val="BodyText5"/>
          <w:i/>
          <w:iCs/>
          <w:sz w:val="22"/>
          <w:szCs w:val="22"/>
        </w:rPr>
        <w:t>повече</w:t>
      </w:r>
      <w:proofErr w:type="spellEnd"/>
      <w:r w:rsidR="00E95AC0">
        <w:rPr>
          <w:rStyle w:val="BodyText5"/>
          <w:i/>
          <w:iCs/>
          <w:sz w:val="22"/>
          <w:szCs w:val="22"/>
          <w:lang w:val="bg-BG"/>
        </w:rPr>
        <w:t xml:space="preserve"> </w:t>
      </w:r>
      <w:r w:rsidR="00E95AC0">
        <w:rPr>
          <w:rStyle w:val="BodyText5"/>
          <w:sz w:val="22"/>
          <w:szCs w:val="22"/>
          <w:lang w:val="bg-BG"/>
        </w:rPr>
        <w:t>при всички показания</w:t>
      </w:r>
      <w:r>
        <w:rPr>
          <w:rStyle w:val="BodyText5"/>
          <w:i/>
          <w:iCs/>
          <w:sz w:val="22"/>
          <w:szCs w:val="22"/>
          <w:lang w:val="bg-BG"/>
        </w:rPr>
        <w:t>.</w:t>
      </w:r>
    </w:p>
    <w:p w14:paraId="28D3197D" w14:textId="77777777" w:rsidR="00B95D55" w:rsidRPr="0042171D" w:rsidRDefault="00B95D55" w:rsidP="00F47C98">
      <w:pPr>
        <w:pStyle w:val="BodyText28"/>
        <w:shd w:val="clear" w:color="auto" w:fill="auto"/>
        <w:spacing w:before="0" w:after="0" w:line="240" w:lineRule="auto"/>
        <w:ind w:firstLine="0"/>
        <w:rPr>
          <w:rStyle w:val="BodyText8"/>
          <w:color w:val="000000"/>
          <w:sz w:val="22"/>
          <w:szCs w:val="22"/>
        </w:rPr>
      </w:pPr>
    </w:p>
    <w:p w14:paraId="45859711" w14:textId="77777777" w:rsidR="00190B97" w:rsidRPr="0042171D" w:rsidRDefault="00190B97" w:rsidP="00F47C98">
      <w:pPr>
        <w:spacing w:line="240" w:lineRule="auto"/>
        <w:rPr>
          <w:rStyle w:val="Tablecaption0"/>
          <w:color w:val="000000"/>
          <w:szCs w:val="22"/>
          <w:lang w:val="ru-RU"/>
        </w:rPr>
      </w:pPr>
      <w:r w:rsidRPr="0042171D">
        <w:rPr>
          <w:rStyle w:val="Tablecaption0"/>
          <w:color w:val="000000"/>
          <w:szCs w:val="22"/>
          <w:lang w:val="ru-RU"/>
        </w:rPr>
        <w:t>Препоръ</w:t>
      </w:r>
      <w:r w:rsidRPr="0042171D">
        <w:rPr>
          <w:rStyle w:val="Tablecaption0"/>
          <w:color w:val="000000"/>
          <w:szCs w:val="22"/>
          <w:lang w:val="bg-BG"/>
        </w:rPr>
        <w:t xml:space="preserve">ки за </w:t>
      </w:r>
      <w:r w:rsidRPr="0042171D">
        <w:rPr>
          <w:rStyle w:val="Tablecaption0"/>
          <w:color w:val="000000"/>
          <w:szCs w:val="22"/>
          <w:lang w:val="ru-RU"/>
        </w:rPr>
        <w:t>дозир</w:t>
      </w:r>
      <w:r w:rsidRPr="0042171D">
        <w:rPr>
          <w:rStyle w:val="Tablecaption0"/>
          <w:color w:val="000000"/>
          <w:szCs w:val="22"/>
          <w:lang w:val="bg-BG"/>
        </w:rPr>
        <w:t xml:space="preserve">ане </w:t>
      </w:r>
      <w:r w:rsidRPr="0042171D">
        <w:rPr>
          <w:rStyle w:val="Tablecaption0"/>
          <w:color w:val="000000"/>
          <w:szCs w:val="22"/>
          <w:lang w:val="ru-RU"/>
        </w:rPr>
        <w:t>при деца и юноши</w:t>
      </w:r>
    </w:p>
    <w:p w14:paraId="31014C08" w14:textId="77777777" w:rsidR="00F160AA" w:rsidRPr="0042171D" w:rsidRDefault="00F160AA" w:rsidP="00F47C98">
      <w:pPr>
        <w:spacing w:line="240" w:lineRule="auto"/>
        <w:rPr>
          <w:color w:val="000000"/>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3015"/>
        <w:gridCol w:w="3045"/>
      </w:tblGrid>
      <w:tr w:rsidR="00190B97" w:rsidRPr="00E84A7A" w14:paraId="1DC9B829" w14:textId="77777777" w:rsidTr="00B51439">
        <w:tc>
          <w:tcPr>
            <w:tcW w:w="2976" w:type="dxa"/>
          </w:tcPr>
          <w:p w14:paraId="19CE951E" w14:textId="77777777" w:rsidR="00190B97" w:rsidRPr="0042171D" w:rsidRDefault="00190B97" w:rsidP="00F47C98">
            <w:pPr>
              <w:spacing w:line="240" w:lineRule="auto"/>
              <w:rPr>
                <w:color w:val="000000"/>
                <w:szCs w:val="22"/>
                <w:lang w:val="bg-BG"/>
              </w:rPr>
            </w:pPr>
            <w:r w:rsidRPr="0042171D">
              <w:rPr>
                <w:color w:val="000000"/>
                <w:szCs w:val="22"/>
                <w:lang w:val="bg-BG"/>
              </w:rPr>
              <w:t xml:space="preserve">Тегло </w:t>
            </w:r>
          </w:p>
        </w:tc>
        <w:tc>
          <w:tcPr>
            <w:tcW w:w="3093" w:type="dxa"/>
          </w:tcPr>
          <w:p w14:paraId="253B5AF2" w14:textId="77777777" w:rsidR="00190B97" w:rsidRPr="0042171D" w:rsidRDefault="00190B97" w:rsidP="00F47C98">
            <w:pPr>
              <w:spacing w:line="240" w:lineRule="auto"/>
              <w:rPr>
                <w:color w:val="000000"/>
                <w:szCs w:val="22"/>
                <w:lang w:val="bg-BG"/>
              </w:rPr>
            </w:pPr>
            <w:r w:rsidRPr="0042171D">
              <w:rPr>
                <w:color w:val="000000"/>
                <w:szCs w:val="22"/>
                <w:lang w:val="bg-BG"/>
              </w:rPr>
              <w:t>Начална доза:</w:t>
            </w:r>
          </w:p>
          <w:p w14:paraId="711CAE7B" w14:textId="77777777" w:rsidR="00190B97" w:rsidRPr="0042171D" w:rsidRDefault="00190B97" w:rsidP="00F47C98">
            <w:pPr>
              <w:spacing w:line="240" w:lineRule="auto"/>
              <w:rPr>
                <w:color w:val="000000"/>
                <w:szCs w:val="22"/>
                <w:lang w:val="bg-BG"/>
              </w:rPr>
            </w:pPr>
            <w:r w:rsidRPr="0042171D">
              <w:rPr>
                <w:color w:val="000000"/>
                <w:szCs w:val="22"/>
                <w:lang w:val="bg-BG"/>
              </w:rPr>
              <w:t>10</w:t>
            </w:r>
            <w:r w:rsidRPr="0042171D">
              <w:rPr>
                <w:color w:val="000000"/>
                <w:szCs w:val="22"/>
              </w:rPr>
              <w:t> mg</w:t>
            </w:r>
            <w:r w:rsidRPr="0042171D">
              <w:rPr>
                <w:color w:val="000000"/>
                <w:szCs w:val="22"/>
                <w:lang w:val="bg-BG"/>
              </w:rPr>
              <w:t>/</w:t>
            </w:r>
            <w:r w:rsidRPr="0042171D">
              <w:rPr>
                <w:color w:val="000000"/>
                <w:szCs w:val="22"/>
              </w:rPr>
              <w:t>kg</w:t>
            </w:r>
            <w:r w:rsidRPr="0042171D">
              <w:rPr>
                <w:color w:val="000000"/>
                <w:szCs w:val="22"/>
                <w:lang w:val="bg-BG"/>
              </w:rPr>
              <w:t xml:space="preserve"> </w:t>
            </w:r>
            <w:r w:rsidRPr="0042171D">
              <w:rPr>
                <w:rStyle w:val="BodyText8"/>
                <w:color w:val="000000"/>
                <w:sz w:val="22"/>
                <w:szCs w:val="22"/>
                <w:lang w:val="bg-BG"/>
              </w:rPr>
              <w:t>два пъти дневно</w:t>
            </w:r>
          </w:p>
        </w:tc>
        <w:tc>
          <w:tcPr>
            <w:tcW w:w="3110" w:type="dxa"/>
          </w:tcPr>
          <w:p w14:paraId="745EAA34" w14:textId="77777777" w:rsidR="00190B97" w:rsidRPr="0042171D" w:rsidRDefault="00190B97" w:rsidP="00F47C98">
            <w:pPr>
              <w:spacing w:line="240" w:lineRule="auto"/>
              <w:rPr>
                <w:color w:val="000000"/>
                <w:szCs w:val="22"/>
                <w:lang w:val="bg-BG"/>
              </w:rPr>
            </w:pPr>
            <w:r w:rsidRPr="0042171D">
              <w:rPr>
                <w:color w:val="000000"/>
                <w:szCs w:val="22"/>
                <w:lang w:val="bg-BG"/>
              </w:rPr>
              <w:t>Максимална доза:</w:t>
            </w:r>
          </w:p>
          <w:p w14:paraId="6EB4811A" w14:textId="77777777" w:rsidR="00190B97" w:rsidRPr="0042171D" w:rsidRDefault="00190B97" w:rsidP="00F47C98">
            <w:pPr>
              <w:spacing w:line="240" w:lineRule="auto"/>
              <w:rPr>
                <w:color w:val="000000"/>
                <w:szCs w:val="22"/>
                <w:lang w:val="bg-BG"/>
              </w:rPr>
            </w:pPr>
            <w:r w:rsidRPr="0042171D">
              <w:rPr>
                <w:color w:val="000000"/>
                <w:szCs w:val="22"/>
                <w:lang w:val="bg-BG"/>
              </w:rPr>
              <w:t>30</w:t>
            </w:r>
            <w:r w:rsidRPr="0042171D">
              <w:rPr>
                <w:color w:val="000000"/>
                <w:szCs w:val="22"/>
              </w:rPr>
              <w:t> mg</w:t>
            </w:r>
            <w:r w:rsidRPr="0042171D">
              <w:rPr>
                <w:color w:val="000000"/>
                <w:szCs w:val="22"/>
                <w:lang w:val="bg-BG"/>
              </w:rPr>
              <w:t>/</w:t>
            </w:r>
            <w:r w:rsidRPr="0042171D">
              <w:rPr>
                <w:color w:val="000000"/>
                <w:szCs w:val="22"/>
              </w:rPr>
              <w:t>kg</w:t>
            </w:r>
            <w:r w:rsidRPr="0042171D">
              <w:rPr>
                <w:color w:val="000000"/>
                <w:szCs w:val="22"/>
                <w:lang w:val="bg-BG"/>
              </w:rPr>
              <w:t xml:space="preserve"> </w:t>
            </w:r>
            <w:r w:rsidRPr="0042171D">
              <w:rPr>
                <w:rStyle w:val="BodyText8"/>
                <w:color w:val="000000"/>
                <w:sz w:val="22"/>
                <w:szCs w:val="22"/>
                <w:lang w:val="bg-BG"/>
              </w:rPr>
              <w:t>два пъти дневно</w:t>
            </w:r>
          </w:p>
        </w:tc>
      </w:tr>
      <w:tr w:rsidR="00190B97" w:rsidRPr="0042171D" w14:paraId="3A738AC4" w14:textId="77777777" w:rsidTr="00B51439">
        <w:tc>
          <w:tcPr>
            <w:tcW w:w="2976" w:type="dxa"/>
          </w:tcPr>
          <w:p w14:paraId="5EAABE28" w14:textId="77777777" w:rsidR="00190B97" w:rsidRPr="0042171D" w:rsidRDefault="00190B97" w:rsidP="00F47C98">
            <w:pPr>
              <w:spacing w:line="240" w:lineRule="auto"/>
              <w:rPr>
                <w:color w:val="000000"/>
                <w:szCs w:val="22"/>
              </w:rPr>
            </w:pPr>
            <w:smartTag w:uri="urn:schemas-microsoft-com:office:smarttags" w:element="metricconverter">
              <w:smartTagPr>
                <w:attr w:name="ProductID" w:val="15ﾠkg"/>
              </w:smartTagPr>
              <w:r w:rsidRPr="0042171D">
                <w:rPr>
                  <w:color w:val="000000"/>
                  <w:szCs w:val="22"/>
                </w:rPr>
                <w:t>15 </w:t>
              </w:r>
              <w:proofErr w:type="gramStart"/>
              <w:r w:rsidRPr="0042171D">
                <w:rPr>
                  <w:color w:val="000000"/>
                  <w:szCs w:val="22"/>
                </w:rPr>
                <w:t>kg</w:t>
              </w:r>
            </w:smartTag>
            <w:r w:rsidRPr="0042171D">
              <w:rPr>
                <w:color w:val="000000"/>
                <w:szCs w:val="22"/>
                <w:vertAlign w:val="superscript"/>
              </w:rPr>
              <w:t>(</w:t>
            </w:r>
            <w:proofErr w:type="gramEnd"/>
            <w:r w:rsidRPr="0042171D">
              <w:rPr>
                <w:color w:val="000000"/>
                <w:szCs w:val="22"/>
                <w:vertAlign w:val="superscript"/>
              </w:rPr>
              <w:t>1)</w:t>
            </w:r>
          </w:p>
        </w:tc>
        <w:tc>
          <w:tcPr>
            <w:tcW w:w="3093" w:type="dxa"/>
          </w:tcPr>
          <w:p w14:paraId="574DE663" w14:textId="77777777" w:rsidR="00190B97" w:rsidRPr="0042171D" w:rsidRDefault="00190B97" w:rsidP="00F47C98">
            <w:pPr>
              <w:spacing w:line="240" w:lineRule="auto"/>
              <w:rPr>
                <w:color w:val="000000"/>
                <w:szCs w:val="22"/>
              </w:rPr>
            </w:pPr>
            <w:r w:rsidRPr="0042171D">
              <w:rPr>
                <w:color w:val="000000"/>
                <w:szCs w:val="22"/>
              </w:rPr>
              <w:t xml:space="preserve">150 mg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c>
          <w:tcPr>
            <w:tcW w:w="3110" w:type="dxa"/>
          </w:tcPr>
          <w:p w14:paraId="628C4658" w14:textId="77777777" w:rsidR="00190B97" w:rsidRPr="0042171D" w:rsidRDefault="00190B97" w:rsidP="00F47C98">
            <w:pPr>
              <w:spacing w:line="240" w:lineRule="auto"/>
              <w:rPr>
                <w:color w:val="000000"/>
                <w:szCs w:val="22"/>
              </w:rPr>
            </w:pPr>
            <w:r w:rsidRPr="0042171D">
              <w:rPr>
                <w:color w:val="000000"/>
                <w:szCs w:val="22"/>
              </w:rPr>
              <w:t xml:space="preserve">450 mg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r>
      <w:tr w:rsidR="00190B97" w:rsidRPr="0042171D" w14:paraId="2427FFCB" w14:textId="77777777" w:rsidTr="00B51439">
        <w:tc>
          <w:tcPr>
            <w:tcW w:w="2976" w:type="dxa"/>
          </w:tcPr>
          <w:p w14:paraId="7D9F5126" w14:textId="77777777" w:rsidR="00190B97" w:rsidRPr="0042171D" w:rsidRDefault="00190B97" w:rsidP="00F47C98">
            <w:pPr>
              <w:spacing w:line="240" w:lineRule="auto"/>
              <w:rPr>
                <w:color w:val="000000"/>
                <w:szCs w:val="22"/>
              </w:rPr>
            </w:pPr>
            <w:smartTag w:uri="urn:schemas-microsoft-com:office:smarttags" w:element="metricconverter">
              <w:smartTagPr>
                <w:attr w:name="ProductID" w:val="20ﾠkg"/>
              </w:smartTagPr>
              <w:r w:rsidRPr="0042171D">
                <w:rPr>
                  <w:color w:val="000000"/>
                  <w:szCs w:val="22"/>
                </w:rPr>
                <w:t>20 kg</w:t>
              </w:r>
            </w:smartTag>
            <w:r w:rsidRPr="0042171D">
              <w:rPr>
                <w:color w:val="000000"/>
                <w:szCs w:val="22"/>
                <w:vertAlign w:val="superscript"/>
              </w:rPr>
              <w:t>(1)</w:t>
            </w:r>
          </w:p>
        </w:tc>
        <w:tc>
          <w:tcPr>
            <w:tcW w:w="3093" w:type="dxa"/>
          </w:tcPr>
          <w:p w14:paraId="63F917BD" w14:textId="77777777" w:rsidR="00190B97" w:rsidRPr="0042171D" w:rsidRDefault="00190B97" w:rsidP="00F47C98">
            <w:pPr>
              <w:spacing w:line="240" w:lineRule="auto"/>
              <w:rPr>
                <w:color w:val="000000"/>
                <w:szCs w:val="22"/>
              </w:rPr>
            </w:pPr>
            <w:r w:rsidRPr="0042171D">
              <w:rPr>
                <w:color w:val="000000"/>
                <w:szCs w:val="22"/>
              </w:rPr>
              <w:t xml:space="preserve">200 mg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c>
          <w:tcPr>
            <w:tcW w:w="3110" w:type="dxa"/>
          </w:tcPr>
          <w:p w14:paraId="66108E17" w14:textId="77777777" w:rsidR="00190B97" w:rsidRPr="0042171D" w:rsidRDefault="00190B97" w:rsidP="00F47C98">
            <w:pPr>
              <w:spacing w:line="240" w:lineRule="auto"/>
              <w:rPr>
                <w:color w:val="000000"/>
                <w:szCs w:val="22"/>
              </w:rPr>
            </w:pPr>
            <w:r w:rsidRPr="0042171D">
              <w:rPr>
                <w:color w:val="000000"/>
                <w:szCs w:val="22"/>
              </w:rPr>
              <w:t xml:space="preserve">600 mg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r>
      <w:tr w:rsidR="00190B97" w:rsidRPr="0042171D" w14:paraId="7A526645" w14:textId="77777777" w:rsidTr="00B51439">
        <w:tc>
          <w:tcPr>
            <w:tcW w:w="2976" w:type="dxa"/>
          </w:tcPr>
          <w:p w14:paraId="2D8CD6C1" w14:textId="77777777" w:rsidR="00190B97" w:rsidRPr="0042171D" w:rsidRDefault="00190B97" w:rsidP="00F47C98">
            <w:pPr>
              <w:spacing w:line="240" w:lineRule="auto"/>
              <w:rPr>
                <w:color w:val="000000"/>
                <w:szCs w:val="22"/>
              </w:rPr>
            </w:pPr>
            <w:smartTag w:uri="urn:schemas-microsoft-com:office:smarttags" w:element="metricconverter">
              <w:smartTagPr>
                <w:attr w:name="ProductID" w:val="25ﾠkg"/>
              </w:smartTagPr>
              <w:r w:rsidRPr="0042171D">
                <w:rPr>
                  <w:color w:val="000000"/>
                  <w:szCs w:val="22"/>
                </w:rPr>
                <w:t>25 kg</w:t>
              </w:r>
            </w:smartTag>
          </w:p>
        </w:tc>
        <w:tc>
          <w:tcPr>
            <w:tcW w:w="3093" w:type="dxa"/>
          </w:tcPr>
          <w:p w14:paraId="0F1772F2" w14:textId="77777777" w:rsidR="00190B97" w:rsidRPr="0042171D" w:rsidRDefault="00190B97" w:rsidP="00F47C98">
            <w:pPr>
              <w:spacing w:line="240" w:lineRule="auto"/>
              <w:rPr>
                <w:color w:val="000000"/>
                <w:szCs w:val="22"/>
              </w:rPr>
            </w:pPr>
            <w:r w:rsidRPr="0042171D">
              <w:rPr>
                <w:color w:val="000000"/>
                <w:szCs w:val="22"/>
              </w:rPr>
              <w:t xml:space="preserve">250 mg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c>
          <w:tcPr>
            <w:tcW w:w="3110" w:type="dxa"/>
          </w:tcPr>
          <w:p w14:paraId="11A176AC" w14:textId="77777777" w:rsidR="00190B97" w:rsidRPr="0042171D" w:rsidRDefault="00190B97" w:rsidP="00F47C98">
            <w:pPr>
              <w:spacing w:line="240" w:lineRule="auto"/>
              <w:rPr>
                <w:color w:val="000000"/>
                <w:szCs w:val="22"/>
              </w:rPr>
            </w:pPr>
            <w:r w:rsidRPr="0042171D">
              <w:rPr>
                <w:color w:val="000000"/>
                <w:szCs w:val="22"/>
              </w:rPr>
              <w:t xml:space="preserve">750 mg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r>
      <w:tr w:rsidR="00190B97" w:rsidRPr="0042171D" w14:paraId="08F931E8" w14:textId="77777777" w:rsidTr="009666DE">
        <w:trPr>
          <w:trHeight w:val="397"/>
        </w:trPr>
        <w:tc>
          <w:tcPr>
            <w:tcW w:w="2976" w:type="dxa"/>
          </w:tcPr>
          <w:p w14:paraId="462A5156" w14:textId="77777777" w:rsidR="00190B97" w:rsidRPr="0042171D" w:rsidRDefault="00190B97" w:rsidP="00F47C98">
            <w:pPr>
              <w:spacing w:line="240" w:lineRule="auto"/>
              <w:rPr>
                <w:color w:val="000000"/>
                <w:szCs w:val="22"/>
              </w:rPr>
            </w:pPr>
            <w:r w:rsidRPr="0042171D">
              <w:rPr>
                <w:color w:val="000000"/>
                <w:szCs w:val="22"/>
                <w:lang w:val="bg-BG"/>
              </w:rPr>
              <w:t xml:space="preserve">Над </w:t>
            </w:r>
            <w:smartTag w:uri="urn:schemas-microsoft-com:office:smarttags" w:element="metricconverter">
              <w:smartTagPr>
                <w:attr w:name="ProductID" w:val="50ﾠkg"/>
              </w:smartTagPr>
              <w:r w:rsidRPr="0042171D">
                <w:rPr>
                  <w:color w:val="000000"/>
                  <w:szCs w:val="22"/>
                </w:rPr>
                <w:t>50 kg</w:t>
              </w:r>
            </w:smartTag>
            <w:r w:rsidRPr="0042171D">
              <w:rPr>
                <w:color w:val="000000"/>
                <w:szCs w:val="22"/>
                <w:vertAlign w:val="superscript"/>
              </w:rPr>
              <w:t>(2)</w:t>
            </w:r>
          </w:p>
        </w:tc>
        <w:tc>
          <w:tcPr>
            <w:tcW w:w="3093" w:type="dxa"/>
          </w:tcPr>
          <w:p w14:paraId="607F3C36" w14:textId="77777777" w:rsidR="00190B97" w:rsidRPr="0042171D" w:rsidRDefault="00190B97" w:rsidP="00F47C98">
            <w:pPr>
              <w:spacing w:line="240" w:lineRule="auto"/>
              <w:rPr>
                <w:color w:val="000000"/>
                <w:szCs w:val="22"/>
              </w:rPr>
            </w:pPr>
            <w:r w:rsidRPr="0042171D">
              <w:rPr>
                <w:color w:val="000000"/>
                <w:szCs w:val="22"/>
              </w:rPr>
              <w:t xml:space="preserve">500 mg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c>
          <w:tcPr>
            <w:tcW w:w="3110" w:type="dxa"/>
          </w:tcPr>
          <w:p w14:paraId="0C35DA02" w14:textId="77777777" w:rsidR="00190B97" w:rsidRPr="0042171D" w:rsidRDefault="00190B97" w:rsidP="00F47C98">
            <w:pPr>
              <w:spacing w:line="240" w:lineRule="auto"/>
              <w:rPr>
                <w:color w:val="000000"/>
                <w:szCs w:val="22"/>
              </w:rPr>
            </w:pPr>
            <w:r w:rsidRPr="0042171D">
              <w:rPr>
                <w:color w:val="000000"/>
                <w:szCs w:val="22"/>
              </w:rPr>
              <w:t>1</w:t>
            </w:r>
            <w:r w:rsidRPr="0042171D">
              <w:rPr>
                <w:color w:val="000000"/>
                <w:szCs w:val="22"/>
                <w:lang w:val="bg-BG"/>
              </w:rPr>
              <w:t> </w:t>
            </w:r>
            <w:r w:rsidRPr="0042171D">
              <w:rPr>
                <w:color w:val="000000"/>
                <w:szCs w:val="22"/>
              </w:rPr>
              <w:t>500</w:t>
            </w:r>
            <w:r w:rsidRPr="0042171D">
              <w:rPr>
                <w:color w:val="000000"/>
                <w:szCs w:val="22"/>
                <w:lang w:val="bg-BG"/>
              </w:rPr>
              <w:t> </w:t>
            </w:r>
            <w:r w:rsidRPr="0042171D">
              <w:rPr>
                <w:color w:val="000000"/>
                <w:szCs w:val="22"/>
                <w:lang w:val="en-US"/>
              </w:rPr>
              <w:t>mg</w:t>
            </w:r>
            <w:r w:rsidRPr="0042171D">
              <w:rPr>
                <w:color w:val="000000"/>
                <w:szCs w:val="22"/>
              </w:rPr>
              <w:t> </w:t>
            </w:r>
            <w:proofErr w:type="spellStart"/>
            <w:r w:rsidRPr="0042171D">
              <w:rPr>
                <w:rStyle w:val="BodyText8"/>
                <w:color w:val="000000"/>
                <w:sz w:val="22"/>
                <w:szCs w:val="22"/>
              </w:rPr>
              <w:t>два</w:t>
            </w:r>
            <w:proofErr w:type="spellEnd"/>
            <w:r w:rsidRPr="0042171D">
              <w:rPr>
                <w:rStyle w:val="BodyText8"/>
                <w:color w:val="000000"/>
                <w:sz w:val="22"/>
                <w:szCs w:val="22"/>
              </w:rPr>
              <w:t xml:space="preserve"> </w:t>
            </w:r>
            <w:proofErr w:type="spellStart"/>
            <w:r w:rsidRPr="0042171D">
              <w:rPr>
                <w:rStyle w:val="BodyText8"/>
                <w:color w:val="000000"/>
                <w:sz w:val="22"/>
                <w:szCs w:val="22"/>
              </w:rPr>
              <w:t>пъти</w:t>
            </w:r>
            <w:proofErr w:type="spellEnd"/>
            <w:r w:rsidRPr="0042171D">
              <w:rPr>
                <w:rStyle w:val="BodyText8"/>
                <w:color w:val="000000"/>
                <w:sz w:val="22"/>
                <w:szCs w:val="22"/>
              </w:rPr>
              <w:t xml:space="preserve"> </w:t>
            </w:r>
            <w:proofErr w:type="spellStart"/>
            <w:r w:rsidRPr="0042171D">
              <w:rPr>
                <w:rStyle w:val="BodyText8"/>
                <w:color w:val="000000"/>
                <w:sz w:val="22"/>
                <w:szCs w:val="22"/>
              </w:rPr>
              <w:t>дневно</w:t>
            </w:r>
            <w:proofErr w:type="spellEnd"/>
          </w:p>
        </w:tc>
      </w:tr>
    </w:tbl>
    <w:p w14:paraId="5AFC4714" w14:textId="77777777" w:rsidR="005E5514" w:rsidRPr="0042171D" w:rsidRDefault="009666DE" w:rsidP="00F47C98">
      <w:pPr>
        <w:pStyle w:val="BodyText28"/>
        <w:shd w:val="clear" w:color="auto" w:fill="auto"/>
        <w:spacing w:before="0" w:after="0" w:line="240" w:lineRule="auto"/>
        <w:ind w:firstLine="0"/>
        <w:rPr>
          <w:rStyle w:val="BodyText8"/>
          <w:color w:val="000000"/>
          <w:sz w:val="22"/>
          <w:szCs w:val="22"/>
        </w:rPr>
      </w:pPr>
      <w:r w:rsidRPr="0042171D">
        <w:rPr>
          <w:color w:val="000000"/>
          <w:sz w:val="22"/>
          <w:szCs w:val="22"/>
          <w:vertAlign w:val="superscript"/>
          <w:lang w:val="ru-RU"/>
        </w:rPr>
        <w:t xml:space="preserve"> </w:t>
      </w:r>
      <w:r w:rsidR="005E5514" w:rsidRPr="0042171D">
        <w:rPr>
          <w:color w:val="000000"/>
          <w:sz w:val="22"/>
          <w:szCs w:val="22"/>
          <w:vertAlign w:val="superscript"/>
          <w:lang w:val="ru-RU"/>
        </w:rPr>
        <w:t>(1)</w:t>
      </w:r>
      <w:r w:rsidR="005E5514" w:rsidRPr="0042171D">
        <w:rPr>
          <w:color w:val="000000"/>
          <w:sz w:val="22"/>
          <w:szCs w:val="22"/>
          <w:vertAlign w:val="superscript"/>
        </w:rPr>
        <w:t xml:space="preserve"> </w:t>
      </w:r>
      <w:proofErr w:type="spellStart"/>
      <w:r w:rsidR="00190B97" w:rsidRPr="0042171D">
        <w:rPr>
          <w:rStyle w:val="BodyText8"/>
          <w:color w:val="000000"/>
          <w:sz w:val="22"/>
          <w:szCs w:val="22"/>
        </w:rPr>
        <w:t>При</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деца</w:t>
      </w:r>
      <w:proofErr w:type="spellEnd"/>
      <w:r w:rsidR="00190B97" w:rsidRPr="0042171D">
        <w:rPr>
          <w:rStyle w:val="BodyText8"/>
          <w:color w:val="000000"/>
          <w:sz w:val="22"/>
          <w:szCs w:val="22"/>
        </w:rPr>
        <w:t xml:space="preserve"> с </w:t>
      </w:r>
      <w:proofErr w:type="spellStart"/>
      <w:r w:rsidR="00190B97" w:rsidRPr="0042171D">
        <w:rPr>
          <w:rStyle w:val="BodyText8"/>
          <w:color w:val="000000"/>
          <w:sz w:val="22"/>
          <w:szCs w:val="22"/>
        </w:rPr>
        <w:t>телесно</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тегло</w:t>
      </w:r>
      <w:proofErr w:type="spellEnd"/>
      <w:r w:rsidR="00190B97" w:rsidRPr="0042171D">
        <w:rPr>
          <w:rStyle w:val="BodyText8"/>
          <w:color w:val="000000"/>
          <w:sz w:val="22"/>
          <w:szCs w:val="22"/>
        </w:rPr>
        <w:t xml:space="preserve"> </w:t>
      </w:r>
      <w:smartTag w:uri="urn:schemas-microsoft-com:office:smarttags" w:element="metricconverter">
        <w:smartTagPr>
          <w:attr w:name="ProductID" w:val="25ﾠkg"/>
        </w:smartTagPr>
        <w:r w:rsidR="005E5514" w:rsidRPr="0042171D">
          <w:rPr>
            <w:rStyle w:val="BodyText8"/>
            <w:color w:val="000000"/>
            <w:sz w:val="22"/>
            <w:szCs w:val="22"/>
            <w:lang w:val="ru-RU"/>
          </w:rPr>
          <w:t>25</w:t>
        </w:r>
        <w:r w:rsidR="005E5514" w:rsidRPr="0042171D">
          <w:rPr>
            <w:rStyle w:val="BodyText8"/>
            <w:color w:val="000000"/>
            <w:sz w:val="22"/>
            <w:szCs w:val="22"/>
          </w:rPr>
          <w:t> </w:t>
        </w:r>
        <w:r w:rsidR="00190B97" w:rsidRPr="0042171D">
          <w:rPr>
            <w:rStyle w:val="BodyText8"/>
            <w:color w:val="000000"/>
            <w:sz w:val="22"/>
            <w:szCs w:val="22"/>
            <w:lang w:val="en-US"/>
          </w:rPr>
          <w:t>kg</w:t>
        </w:r>
      </w:smartTag>
      <w:r w:rsidR="00190B97" w:rsidRPr="0042171D">
        <w:rPr>
          <w:rStyle w:val="BodyText8"/>
          <w:color w:val="000000"/>
          <w:sz w:val="22"/>
          <w:szCs w:val="22"/>
          <w:lang w:val="ru-RU"/>
        </w:rPr>
        <w:t xml:space="preserve"> </w:t>
      </w:r>
      <w:proofErr w:type="spellStart"/>
      <w:r w:rsidR="00190B97" w:rsidRPr="0042171D">
        <w:rPr>
          <w:rStyle w:val="BodyText8"/>
          <w:color w:val="000000"/>
          <w:sz w:val="22"/>
          <w:szCs w:val="22"/>
        </w:rPr>
        <w:t>или</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по-малко</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се</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препоръчва</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лечението</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да</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започне</w:t>
      </w:r>
      <w:proofErr w:type="spellEnd"/>
      <w:r w:rsidR="00190B97" w:rsidRPr="0042171D">
        <w:rPr>
          <w:rStyle w:val="BodyText8"/>
          <w:color w:val="000000"/>
          <w:sz w:val="22"/>
          <w:szCs w:val="22"/>
        </w:rPr>
        <w:t xml:space="preserve"> с </w:t>
      </w:r>
      <w:proofErr w:type="spellStart"/>
      <w:r w:rsidR="005E5514" w:rsidRPr="0042171D">
        <w:rPr>
          <w:rStyle w:val="BodyText8"/>
          <w:color w:val="000000"/>
          <w:sz w:val="22"/>
          <w:szCs w:val="22"/>
        </w:rPr>
        <w:t>леветирацетам</w:t>
      </w:r>
      <w:proofErr w:type="spellEnd"/>
      <w:r w:rsidR="00190B97" w:rsidRPr="0042171D">
        <w:rPr>
          <w:rStyle w:val="BodyText8"/>
          <w:color w:val="000000"/>
          <w:sz w:val="22"/>
          <w:szCs w:val="22"/>
        </w:rPr>
        <w:t xml:space="preserve"> </w:t>
      </w:r>
      <w:r w:rsidR="00190B97" w:rsidRPr="0042171D">
        <w:rPr>
          <w:rStyle w:val="BodyText8"/>
          <w:color w:val="000000"/>
          <w:sz w:val="22"/>
          <w:szCs w:val="22"/>
          <w:lang w:val="ru-RU"/>
        </w:rPr>
        <w:t>100</w:t>
      </w:r>
      <w:r w:rsidR="005E5514" w:rsidRPr="0042171D">
        <w:rPr>
          <w:rStyle w:val="BodyText8"/>
          <w:color w:val="000000"/>
          <w:sz w:val="22"/>
          <w:szCs w:val="22"/>
        </w:rPr>
        <w:t> </w:t>
      </w:r>
      <w:r w:rsidR="00190B97" w:rsidRPr="0042171D">
        <w:rPr>
          <w:rStyle w:val="BodyText8"/>
          <w:color w:val="000000"/>
          <w:sz w:val="22"/>
          <w:szCs w:val="22"/>
          <w:lang w:val="en-US"/>
        </w:rPr>
        <w:t>mg</w:t>
      </w:r>
      <w:r w:rsidR="00190B97" w:rsidRPr="0042171D">
        <w:rPr>
          <w:rStyle w:val="BodyText8"/>
          <w:color w:val="000000"/>
          <w:sz w:val="22"/>
          <w:szCs w:val="22"/>
          <w:lang w:val="ru-RU"/>
        </w:rPr>
        <w:t>/</w:t>
      </w:r>
      <w:r w:rsidR="00190B97" w:rsidRPr="0042171D">
        <w:rPr>
          <w:rStyle w:val="BodyText8"/>
          <w:color w:val="000000"/>
          <w:sz w:val="22"/>
          <w:szCs w:val="22"/>
          <w:lang w:val="en-US"/>
        </w:rPr>
        <w:t>ml</w:t>
      </w:r>
      <w:r w:rsidR="00190B97" w:rsidRPr="0042171D">
        <w:rPr>
          <w:rStyle w:val="BodyText8"/>
          <w:color w:val="000000"/>
          <w:sz w:val="22"/>
          <w:szCs w:val="22"/>
          <w:lang w:val="ru-RU"/>
        </w:rPr>
        <w:t xml:space="preserve"> </w:t>
      </w:r>
      <w:proofErr w:type="spellStart"/>
      <w:r w:rsidR="00190B97" w:rsidRPr="0042171D">
        <w:rPr>
          <w:rStyle w:val="BodyText8"/>
          <w:color w:val="000000"/>
          <w:sz w:val="22"/>
          <w:szCs w:val="22"/>
        </w:rPr>
        <w:t>перорален</w:t>
      </w:r>
      <w:proofErr w:type="spellEnd"/>
      <w:r w:rsidR="00190B97" w:rsidRPr="0042171D">
        <w:rPr>
          <w:rStyle w:val="BodyText8"/>
          <w:color w:val="000000"/>
          <w:sz w:val="22"/>
          <w:szCs w:val="22"/>
        </w:rPr>
        <w:t xml:space="preserve"> </w:t>
      </w:r>
      <w:proofErr w:type="spellStart"/>
      <w:r w:rsidR="00190B97" w:rsidRPr="0042171D">
        <w:rPr>
          <w:rStyle w:val="BodyText8"/>
          <w:color w:val="000000"/>
          <w:sz w:val="22"/>
          <w:szCs w:val="22"/>
        </w:rPr>
        <w:t>разтвор</w:t>
      </w:r>
      <w:proofErr w:type="spellEnd"/>
      <w:r w:rsidR="005E5514" w:rsidRPr="0042171D">
        <w:rPr>
          <w:rStyle w:val="BodyText8"/>
          <w:color w:val="000000"/>
          <w:sz w:val="22"/>
          <w:szCs w:val="22"/>
        </w:rPr>
        <w:t>.</w:t>
      </w:r>
    </w:p>
    <w:p w14:paraId="1B3FB424" w14:textId="77777777" w:rsidR="00190B97" w:rsidRPr="0042171D" w:rsidRDefault="00190B97" w:rsidP="00F47C98">
      <w:pPr>
        <w:pStyle w:val="BodyText28"/>
        <w:shd w:val="clear" w:color="auto" w:fill="auto"/>
        <w:spacing w:before="0" w:after="0" w:line="240" w:lineRule="auto"/>
        <w:ind w:firstLine="0"/>
        <w:rPr>
          <w:rStyle w:val="BodyText8"/>
          <w:color w:val="000000"/>
          <w:sz w:val="22"/>
          <w:szCs w:val="22"/>
        </w:rPr>
      </w:pPr>
      <w:r w:rsidRPr="0042171D">
        <w:rPr>
          <w:rStyle w:val="BodyText8"/>
          <w:color w:val="000000"/>
          <w:sz w:val="22"/>
          <w:szCs w:val="22"/>
          <w:vertAlign w:val="superscript"/>
        </w:rPr>
        <w:t>(2)</w:t>
      </w:r>
      <w:r w:rsidRPr="0042171D">
        <w:rPr>
          <w:rStyle w:val="BodyText8"/>
          <w:color w:val="000000"/>
          <w:sz w:val="22"/>
          <w:szCs w:val="22"/>
        </w:rPr>
        <w:t xml:space="preserve"> </w:t>
      </w:r>
      <w:proofErr w:type="spellStart"/>
      <w:r w:rsidRPr="0042171D">
        <w:rPr>
          <w:rStyle w:val="BodyText8"/>
          <w:color w:val="000000"/>
          <w:sz w:val="22"/>
          <w:szCs w:val="22"/>
        </w:rPr>
        <w:t>Дозата</w:t>
      </w:r>
      <w:proofErr w:type="spellEnd"/>
      <w:r w:rsidRPr="0042171D">
        <w:rPr>
          <w:rStyle w:val="BodyText8"/>
          <w:color w:val="000000"/>
          <w:sz w:val="22"/>
          <w:szCs w:val="22"/>
        </w:rPr>
        <w:t xml:space="preserve"> </w:t>
      </w: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деца</w:t>
      </w:r>
      <w:proofErr w:type="spellEnd"/>
      <w:r w:rsidRPr="0042171D">
        <w:rPr>
          <w:rStyle w:val="BodyText8"/>
          <w:color w:val="000000"/>
          <w:sz w:val="22"/>
          <w:szCs w:val="22"/>
        </w:rPr>
        <w:t xml:space="preserve"> и </w:t>
      </w:r>
      <w:proofErr w:type="spellStart"/>
      <w:r w:rsidRPr="0042171D">
        <w:rPr>
          <w:rStyle w:val="BodyText8"/>
          <w:color w:val="000000"/>
          <w:sz w:val="22"/>
          <w:szCs w:val="22"/>
        </w:rPr>
        <w:t>юноши</w:t>
      </w:r>
      <w:proofErr w:type="spellEnd"/>
      <w:r w:rsidRPr="0042171D">
        <w:rPr>
          <w:rStyle w:val="BodyText8"/>
          <w:color w:val="000000"/>
          <w:sz w:val="22"/>
          <w:szCs w:val="22"/>
        </w:rPr>
        <w:t xml:space="preserve"> </w:t>
      </w:r>
      <w:proofErr w:type="spellStart"/>
      <w:r w:rsidRPr="0042171D">
        <w:rPr>
          <w:rStyle w:val="BodyText8"/>
          <w:color w:val="000000"/>
          <w:sz w:val="22"/>
          <w:szCs w:val="22"/>
        </w:rPr>
        <w:t>над</w:t>
      </w:r>
      <w:proofErr w:type="spellEnd"/>
      <w:r w:rsidRPr="0042171D">
        <w:rPr>
          <w:rStyle w:val="BodyText8"/>
          <w:color w:val="000000"/>
          <w:sz w:val="22"/>
          <w:szCs w:val="22"/>
        </w:rPr>
        <w:t xml:space="preserve"> </w:t>
      </w:r>
      <w:smartTag w:uri="urn:schemas-microsoft-com:office:smarttags" w:element="metricconverter">
        <w:smartTagPr>
          <w:attr w:name="ProductID" w:val="50ﾠkg"/>
        </w:smartTagPr>
        <w:r w:rsidR="005E5514" w:rsidRPr="0042171D">
          <w:rPr>
            <w:rStyle w:val="BodyText8"/>
            <w:color w:val="000000"/>
            <w:sz w:val="22"/>
            <w:szCs w:val="22"/>
            <w:lang w:val="ru-RU"/>
          </w:rPr>
          <w:t>50</w:t>
        </w:r>
        <w:r w:rsidR="005E5514" w:rsidRPr="0042171D">
          <w:rPr>
            <w:rStyle w:val="BodyText8"/>
            <w:color w:val="000000"/>
            <w:sz w:val="22"/>
            <w:szCs w:val="22"/>
          </w:rPr>
          <w:t> </w:t>
        </w:r>
        <w:r w:rsidRPr="0042171D">
          <w:rPr>
            <w:rStyle w:val="BodyText8"/>
            <w:color w:val="000000"/>
            <w:sz w:val="22"/>
            <w:szCs w:val="22"/>
            <w:lang w:val="en-US"/>
          </w:rPr>
          <w:t>kg</w:t>
        </w:r>
      </w:smartTag>
      <w:r w:rsidRPr="0042171D">
        <w:rPr>
          <w:rStyle w:val="BodyText8"/>
          <w:color w:val="000000"/>
          <w:sz w:val="22"/>
          <w:szCs w:val="22"/>
          <w:lang w:val="ru-RU"/>
        </w:rPr>
        <w:t xml:space="preserve"> </w:t>
      </w:r>
      <w:proofErr w:type="spellStart"/>
      <w:r w:rsidRPr="0042171D">
        <w:rPr>
          <w:rStyle w:val="BodyText8"/>
          <w:color w:val="000000"/>
          <w:sz w:val="22"/>
          <w:szCs w:val="22"/>
        </w:rPr>
        <w:t>телесно</w:t>
      </w:r>
      <w:proofErr w:type="spellEnd"/>
      <w:r w:rsidRPr="0042171D">
        <w:rPr>
          <w:rStyle w:val="BodyText8"/>
          <w:color w:val="000000"/>
          <w:sz w:val="22"/>
          <w:szCs w:val="22"/>
        </w:rPr>
        <w:t xml:space="preserve"> </w:t>
      </w:r>
      <w:proofErr w:type="spellStart"/>
      <w:r w:rsidRPr="0042171D">
        <w:rPr>
          <w:rStyle w:val="BodyText8"/>
          <w:color w:val="000000"/>
          <w:sz w:val="22"/>
          <w:szCs w:val="22"/>
        </w:rPr>
        <w:t>тегло</w:t>
      </w:r>
      <w:proofErr w:type="spellEnd"/>
      <w:r w:rsidRPr="0042171D">
        <w:rPr>
          <w:rStyle w:val="BodyText8"/>
          <w:color w:val="000000"/>
          <w:sz w:val="22"/>
          <w:szCs w:val="22"/>
        </w:rPr>
        <w:t xml:space="preserve"> е </w:t>
      </w:r>
      <w:proofErr w:type="spellStart"/>
      <w:r w:rsidRPr="0042171D">
        <w:rPr>
          <w:rStyle w:val="BodyText8"/>
          <w:color w:val="000000"/>
          <w:sz w:val="22"/>
          <w:szCs w:val="22"/>
        </w:rPr>
        <w:t>като</w:t>
      </w:r>
      <w:proofErr w:type="spellEnd"/>
      <w:r w:rsidRPr="0042171D">
        <w:rPr>
          <w:rStyle w:val="BodyText8"/>
          <w:color w:val="000000"/>
          <w:sz w:val="22"/>
          <w:szCs w:val="22"/>
        </w:rPr>
        <w:t xml:space="preserve"> </w:t>
      </w:r>
      <w:proofErr w:type="spellStart"/>
      <w:r w:rsidRPr="0042171D">
        <w:rPr>
          <w:rStyle w:val="BodyText8"/>
          <w:color w:val="000000"/>
          <w:sz w:val="22"/>
          <w:szCs w:val="22"/>
        </w:rPr>
        <w:t>тази</w:t>
      </w:r>
      <w:proofErr w:type="spellEnd"/>
      <w:r w:rsidRPr="0042171D">
        <w:rPr>
          <w:rStyle w:val="BodyText8"/>
          <w:color w:val="000000"/>
          <w:sz w:val="22"/>
          <w:szCs w:val="22"/>
        </w:rPr>
        <w:t xml:space="preserve"> </w:t>
      </w: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възрастни</w:t>
      </w:r>
      <w:proofErr w:type="spellEnd"/>
      <w:r w:rsidR="00B95D55" w:rsidRPr="0042171D">
        <w:rPr>
          <w:rStyle w:val="BodyText8"/>
          <w:color w:val="000000"/>
          <w:sz w:val="22"/>
          <w:szCs w:val="22"/>
        </w:rPr>
        <w:t>.</w:t>
      </w:r>
    </w:p>
    <w:p w14:paraId="75EE95CD"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5CF5D9AC" w14:textId="77777777" w:rsidR="00190B97" w:rsidRPr="0042171D" w:rsidRDefault="00190B97" w:rsidP="00F47C98">
      <w:pPr>
        <w:spacing w:line="240" w:lineRule="auto"/>
        <w:rPr>
          <w:rStyle w:val="Bodytext20"/>
          <w:i/>
          <w:color w:val="000000"/>
          <w:szCs w:val="22"/>
          <w:lang w:val="bg-BG"/>
        </w:rPr>
      </w:pPr>
      <w:r w:rsidRPr="0042171D">
        <w:rPr>
          <w:rStyle w:val="Bodytext20"/>
          <w:i/>
          <w:color w:val="000000"/>
          <w:szCs w:val="22"/>
          <w:lang w:val="ru-RU"/>
        </w:rPr>
        <w:t xml:space="preserve">Допълващо лечение при </w:t>
      </w:r>
      <w:r w:rsidR="00DD55AB" w:rsidRPr="0042171D">
        <w:rPr>
          <w:rStyle w:val="Bodytext20"/>
          <w:i/>
          <w:color w:val="000000"/>
          <w:szCs w:val="22"/>
          <w:lang w:val="bg-BG"/>
        </w:rPr>
        <w:t>кърмачета</w:t>
      </w:r>
      <w:r w:rsidR="00DD55AB" w:rsidRPr="0042171D">
        <w:rPr>
          <w:rStyle w:val="Bodytext20"/>
          <w:i/>
          <w:color w:val="000000"/>
          <w:szCs w:val="22"/>
          <w:lang w:val="ru-RU"/>
        </w:rPr>
        <w:t xml:space="preserve"> </w:t>
      </w:r>
      <w:r w:rsidRPr="0042171D">
        <w:rPr>
          <w:rStyle w:val="Bodytext20"/>
          <w:i/>
          <w:color w:val="000000"/>
          <w:szCs w:val="22"/>
          <w:lang w:val="ru-RU"/>
        </w:rPr>
        <w:t>и деца под 4-годишна възраст</w:t>
      </w:r>
    </w:p>
    <w:p w14:paraId="5EAC9398" w14:textId="77777777" w:rsidR="00190B97" w:rsidRPr="00BE6D6E" w:rsidRDefault="00190B97" w:rsidP="00F47C98">
      <w:pPr>
        <w:pStyle w:val="BodyText28"/>
        <w:shd w:val="clear" w:color="auto" w:fill="auto"/>
        <w:spacing w:before="0" w:after="0" w:line="240" w:lineRule="auto"/>
        <w:ind w:firstLine="0"/>
        <w:rPr>
          <w:rStyle w:val="BodyText8"/>
          <w:color w:val="000000"/>
          <w:sz w:val="22"/>
          <w:szCs w:val="22"/>
          <w:lang w:val="bg-BG"/>
        </w:rPr>
      </w:pPr>
      <w:proofErr w:type="spellStart"/>
      <w:r w:rsidRPr="0042171D">
        <w:rPr>
          <w:rStyle w:val="BodyText8"/>
          <w:color w:val="000000"/>
          <w:sz w:val="22"/>
          <w:szCs w:val="22"/>
        </w:rPr>
        <w:t>Не</w:t>
      </w:r>
      <w:proofErr w:type="spellEnd"/>
      <w:r w:rsidRPr="0042171D">
        <w:rPr>
          <w:rStyle w:val="BodyText8"/>
          <w:color w:val="000000"/>
          <w:sz w:val="22"/>
          <w:szCs w:val="22"/>
        </w:rPr>
        <w:t xml:space="preserve"> е </w:t>
      </w:r>
      <w:proofErr w:type="spellStart"/>
      <w:r w:rsidRPr="0042171D">
        <w:rPr>
          <w:rStyle w:val="BodyText8"/>
          <w:color w:val="000000"/>
          <w:sz w:val="22"/>
          <w:szCs w:val="22"/>
        </w:rPr>
        <w:t>установена</w:t>
      </w:r>
      <w:proofErr w:type="spellEnd"/>
      <w:r w:rsidRPr="0042171D">
        <w:rPr>
          <w:rStyle w:val="BodyText8"/>
          <w:color w:val="000000"/>
          <w:sz w:val="22"/>
          <w:szCs w:val="22"/>
        </w:rPr>
        <w:t xml:space="preserve"> </w:t>
      </w:r>
      <w:proofErr w:type="spellStart"/>
      <w:r w:rsidRPr="0042171D">
        <w:rPr>
          <w:rStyle w:val="BodyText8"/>
          <w:color w:val="000000"/>
          <w:sz w:val="22"/>
          <w:szCs w:val="22"/>
        </w:rPr>
        <w:t>безопасността</w:t>
      </w:r>
      <w:proofErr w:type="spellEnd"/>
      <w:r w:rsidRPr="0042171D">
        <w:rPr>
          <w:rStyle w:val="BodyText8"/>
          <w:color w:val="000000"/>
          <w:sz w:val="22"/>
          <w:szCs w:val="22"/>
        </w:rPr>
        <w:t xml:space="preserve"> и </w:t>
      </w:r>
      <w:proofErr w:type="spellStart"/>
      <w:r w:rsidRPr="0042171D">
        <w:rPr>
          <w:rStyle w:val="BodyText8"/>
          <w:color w:val="000000"/>
          <w:sz w:val="22"/>
          <w:szCs w:val="22"/>
        </w:rPr>
        <w:t>ефикасността</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r w:rsidR="00742C34">
        <w:rPr>
          <w:rStyle w:val="BodyText8"/>
          <w:color w:val="000000"/>
          <w:sz w:val="22"/>
          <w:szCs w:val="22"/>
          <w:lang w:val="bg-BG"/>
        </w:rPr>
        <w:t>Л</w:t>
      </w:r>
      <w:proofErr w:type="spellStart"/>
      <w:r w:rsidR="005E5514" w:rsidRPr="0042171D">
        <w:rPr>
          <w:rStyle w:val="BodyText8"/>
          <w:color w:val="000000"/>
          <w:sz w:val="22"/>
          <w:szCs w:val="22"/>
        </w:rPr>
        <w:t>еветирацетам</w:t>
      </w:r>
      <w:proofErr w:type="spellEnd"/>
      <w:r w:rsidR="00742C34">
        <w:rPr>
          <w:rStyle w:val="BodyText8"/>
          <w:color w:val="000000"/>
          <w:sz w:val="22"/>
          <w:szCs w:val="22"/>
          <w:lang w:val="bg-BG"/>
        </w:rPr>
        <w:t xml:space="preserve"> </w:t>
      </w:r>
      <w:r w:rsidR="00856FD6">
        <w:rPr>
          <w:rStyle w:val="BodyText8"/>
          <w:color w:val="000000"/>
          <w:sz w:val="22"/>
          <w:szCs w:val="22"/>
          <w:lang w:val="en-US"/>
        </w:rPr>
        <w:t>Hospira</w:t>
      </w:r>
      <w:r w:rsidRPr="0042171D">
        <w:rPr>
          <w:rStyle w:val="BodyText8"/>
          <w:color w:val="000000"/>
          <w:sz w:val="22"/>
          <w:szCs w:val="22"/>
        </w:rPr>
        <w:t xml:space="preserve"> </w:t>
      </w:r>
      <w:proofErr w:type="spellStart"/>
      <w:r w:rsidRPr="0042171D">
        <w:rPr>
          <w:rStyle w:val="BodyText8"/>
          <w:color w:val="000000"/>
          <w:sz w:val="22"/>
          <w:szCs w:val="22"/>
        </w:rPr>
        <w:t>концентрат</w:t>
      </w:r>
      <w:proofErr w:type="spellEnd"/>
      <w:r w:rsidRPr="0042171D">
        <w:rPr>
          <w:rStyle w:val="BodyText8"/>
          <w:color w:val="000000"/>
          <w:sz w:val="22"/>
          <w:szCs w:val="22"/>
        </w:rPr>
        <w:t xml:space="preserve"> </w:t>
      </w:r>
      <w:proofErr w:type="spellStart"/>
      <w:r w:rsidRPr="0042171D">
        <w:rPr>
          <w:rStyle w:val="BodyText8"/>
          <w:color w:val="000000"/>
          <w:sz w:val="22"/>
          <w:szCs w:val="22"/>
        </w:rPr>
        <w:t>за</w:t>
      </w:r>
      <w:proofErr w:type="spellEnd"/>
      <w:r w:rsidRPr="0042171D">
        <w:rPr>
          <w:rStyle w:val="BodyText8"/>
          <w:color w:val="000000"/>
          <w:sz w:val="22"/>
          <w:szCs w:val="22"/>
        </w:rPr>
        <w:t xml:space="preserve"> </w:t>
      </w:r>
      <w:proofErr w:type="spellStart"/>
      <w:r w:rsidRPr="0042171D">
        <w:rPr>
          <w:rStyle w:val="BodyText8"/>
          <w:color w:val="000000"/>
          <w:sz w:val="22"/>
          <w:szCs w:val="22"/>
        </w:rPr>
        <w:t>инфузионен</w:t>
      </w:r>
      <w:proofErr w:type="spellEnd"/>
      <w:r w:rsidRPr="0042171D">
        <w:rPr>
          <w:rStyle w:val="BodyText8"/>
          <w:color w:val="000000"/>
          <w:sz w:val="22"/>
          <w:szCs w:val="22"/>
        </w:rPr>
        <w:t xml:space="preserve"> </w:t>
      </w:r>
      <w:proofErr w:type="spellStart"/>
      <w:r w:rsidRPr="0042171D">
        <w:rPr>
          <w:rStyle w:val="BodyText8"/>
          <w:color w:val="000000"/>
          <w:sz w:val="22"/>
          <w:szCs w:val="22"/>
        </w:rPr>
        <w:t>разтвор</w:t>
      </w:r>
      <w:proofErr w:type="spellEnd"/>
      <w:r w:rsidRPr="0042171D">
        <w:rPr>
          <w:rStyle w:val="BodyText8"/>
          <w:color w:val="000000"/>
          <w:sz w:val="22"/>
          <w:szCs w:val="22"/>
        </w:rPr>
        <w:t xml:space="preserve"> </w:t>
      </w: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деца</w:t>
      </w:r>
      <w:proofErr w:type="spellEnd"/>
      <w:r w:rsidRPr="0042171D">
        <w:rPr>
          <w:rStyle w:val="BodyText8"/>
          <w:color w:val="000000"/>
          <w:sz w:val="22"/>
          <w:szCs w:val="22"/>
        </w:rPr>
        <w:t xml:space="preserve"> </w:t>
      </w:r>
      <w:proofErr w:type="spellStart"/>
      <w:r w:rsidRPr="0042171D">
        <w:rPr>
          <w:rStyle w:val="BodyText8"/>
          <w:color w:val="000000"/>
          <w:sz w:val="22"/>
          <w:szCs w:val="22"/>
        </w:rPr>
        <w:t>под</w:t>
      </w:r>
      <w:proofErr w:type="spellEnd"/>
      <w:r w:rsidRPr="0042171D">
        <w:rPr>
          <w:rStyle w:val="BodyText8"/>
          <w:color w:val="000000"/>
          <w:sz w:val="22"/>
          <w:szCs w:val="22"/>
        </w:rPr>
        <w:t xml:space="preserve"> </w:t>
      </w:r>
      <w:r w:rsidR="00B95D55" w:rsidRPr="0042171D">
        <w:rPr>
          <w:rStyle w:val="BodyText8"/>
          <w:color w:val="000000"/>
          <w:sz w:val="22"/>
          <w:szCs w:val="22"/>
          <w:lang w:val="bg-BG"/>
        </w:rPr>
        <w:t>4</w:t>
      </w:r>
      <w:r w:rsidR="00B95D55" w:rsidRPr="0042171D">
        <w:rPr>
          <w:rStyle w:val="BodyText8"/>
          <w:color w:val="000000"/>
          <w:sz w:val="22"/>
          <w:szCs w:val="22"/>
          <w:lang w:val="en-US"/>
        </w:rPr>
        <w:t> </w:t>
      </w:r>
      <w:proofErr w:type="spellStart"/>
      <w:r w:rsidRPr="0042171D">
        <w:rPr>
          <w:rStyle w:val="BodyText8"/>
          <w:color w:val="000000"/>
          <w:sz w:val="22"/>
          <w:szCs w:val="22"/>
        </w:rPr>
        <w:t>години</w:t>
      </w:r>
      <w:proofErr w:type="spellEnd"/>
      <w:r w:rsidRPr="0042171D">
        <w:rPr>
          <w:rStyle w:val="BodyText8"/>
          <w:color w:val="000000"/>
          <w:sz w:val="22"/>
          <w:szCs w:val="22"/>
        </w:rPr>
        <w:t>.</w:t>
      </w:r>
    </w:p>
    <w:p w14:paraId="1DA70E94" w14:textId="77777777" w:rsidR="005E5514" w:rsidRPr="0042171D" w:rsidRDefault="005E5514" w:rsidP="00F47C98">
      <w:pPr>
        <w:pStyle w:val="BodyText28"/>
        <w:shd w:val="clear" w:color="auto" w:fill="auto"/>
        <w:spacing w:before="0" w:after="0" w:line="240" w:lineRule="auto"/>
        <w:ind w:firstLine="0"/>
        <w:rPr>
          <w:color w:val="000000"/>
          <w:sz w:val="22"/>
          <w:szCs w:val="22"/>
        </w:rPr>
      </w:pPr>
    </w:p>
    <w:p w14:paraId="2CE70DDF" w14:textId="77777777" w:rsidR="00190B97" w:rsidRPr="0042171D" w:rsidRDefault="00190B97" w:rsidP="00F47C98">
      <w:pPr>
        <w:pStyle w:val="BodyText28"/>
        <w:shd w:val="clear" w:color="auto" w:fill="auto"/>
        <w:spacing w:before="0" w:after="0" w:line="240" w:lineRule="auto"/>
        <w:ind w:firstLine="0"/>
        <w:rPr>
          <w:rStyle w:val="BodyText8"/>
          <w:color w:val="000000"/>
          <w:sz w:val="22"/>
          <w:szCs w:val="22"/>
        </w:rPr>
      </w:pPr>
      <w:proofErr w:type="spellStart"/>
      <w:r w:rsidRPr="0042171D">
        <w:rPr>
          <w:rStyle w:val="BodyText8"/>
          <w:color w:val="000000"/>
          <w:sz w:val="22"/>
          <w:szCs w:val="22"/>
        </w:rPr>
        <w:t>Наличните</w:t>
      </w:r>
      <w:proofErr w:type="spellEnd"/>
      <w:r w:rsidRPr="0042171D">
        <w:rPr>
          <w:rStyle w:val="BodyText8"/>
          <w:color w:val="000000"/>
          <w:sz w:val="22"/>
          <w:szCs w:val="22"/>
        </w:rPr>
        <w:t xml:space="preserve"> в </w:t>
      </w:r>
      <w:proofErr w:type="spellStart"/>
      <w:r w:rsidRPr="0042171D">
        <w:rPr>
          <w:rStyle w:val="BodyText8"/>
          <w:color w:val="000000"/>
          <w:sz w:val="22"/>
          <w:szCs w:val="22"/>
        </w:rPr>
        <w:t>момента</w:t>
      </w:r>
      <w:proofErr w:type="spellEnd"/>
      <w:r w:rsidRPr="0042171D">
        <w:rPr>
          <w:rStyle w:val="BodyText8"/>
          <w:color w:val="000000"/>
          <w:sz w:val="22"/>
          <w:szCs w:val="22"/>
        </w:rPr>
        <w:t xml:space="preserve"> </w:t>
      </w:r>
      <w:proofErr w:type="spellStart"/>
      <w:r w:rsidRPr="0042171D">
        <w:rPr>
          <w:rStyle w:val="BodyText8"/>
          <w:color w:val="000000"/>
          <w:sz w:val="22"/>
          <w:szCs w:val="22"/>
        </w:rPr>
        <w:t>данни</w:t>
      </w:r>
      <w:proofErr w:type="spellEnd"/>
      <w:r w:rsidRPr="0042171D">
        <w:rPr>
          <w:rStyle w:val="BodyText8"/>
          <w:color w:val="000000"/>
          <w:sz w:val="22"/>
          <w:szCs w:val="22"/>
        </w:rPr>
        <w:t xml:space="preserve"> </w:t>
      </w:r>
      <w:proofErr w:type="spellStart"/>
      <w:r w:rsidRPr="0042171D">
        <w:rPr>
          <w:rStyle w:val="BodyText8"/>
          <w:color w:val="000000"/>
          <w:sz w:val="22"/>
          <w:szCs w:val="22"/>
        </w:rPr>
        <w:t>са</w:t>
      </w:r>
      <w:proofErr w:type="spellEnd"/>
      <w:r w:rsidRPr="0042171D">
        <w:rPr>
          <w:rStyle w:val="BodyText8"/>
          <w:color w:val="000000"/>
          <w:sz w:val="22"/>
          <w:szCs w:val="22"/>
        </w:rPr>
        <w:t xml:space="preserve"> </w:t>
      </w:r>
      <w:proofErr w:type="spellStart"/>
      <w:r w:rsidRPr="0042171D">
        <w:rPr>
          <w:rStyle w:val="BodyText8"/>
          <w:color w:val="000000"/>
          <w:sz w:val="22"/>
          <w:szCs w:val="22"/>
        </w:rPr>
        <w:t>представени</w:t>
      </w:r>
      <w:proofErr w:type="spellEnd"/>
      <w:r w:rsidRPr="0042171D">
        <w:rPr>
          <w:rStyle w:val="BodyText8"/>
          <w:color w:val="000000"/>
          <w:sz w:val="22"/>
          <w:szCs w:val="22"/>
        </w:rPr>
        <w:t xml:space="preserve"> в </w:t>
      </w:r>
      <w:proofErr w:type="spellStart"/>
      <w:r w:rsidRPr="0042171D">
        <w:rPr>
          <w:color w:val="000000"/>
          <w:sz w:val="22"/>
          <w:szCs w:val="22"/>
        </w:rPr>
        <w:t>точки</w:t>
      </w:r>
      <w:proofErr w:type="spellEnd"/>
      <w:r w:rsidRPr="0042171D">
        <w:rPr>
          <w:color w:val="000000"/>
          <w:sz w:val="22"/>
          <w:szCs w:val="22"/>
        </w:rPr>
        <w:t xml:space="preserve"> 4.8, 5.1и 5.2, </w:t>
      </w:r>
      <w:proofErr w:type="spellStart"/>
      <w:r w:rsidRPr="0042171D">
        <w:rPr>
          <w:color w:val="000000"/>
          <w:sz w:val="22"/>
          <w:szCs w:val="22"/>
        </w:rPr>
        <w:t>но</w:t>
      </w:r>
      <w:proofErr w:type="spellEnd"/>
      <w:r w:rsidRPr="0042171D">
        <w:rPr>
          <w:color w:val="000000"/>
          <w:sz w:val="22"/>
          <w:szCs w:val="22"/>
        </w:rPr>
        <w:t xml:space="preserve"> </w:t>
      </w:r>
      <w:proofErr w:type="spellStart"/>
      <w:r w:rsidRPr="0042171D">
        <w:rPr>
          <w:color w:val="000000"/>
          <w:sz w:val="22"/>
          <w:szCs w:val="22"/>
        </w:rPr>
        <w:t>не</w:t>
      </w:r>
      <w:proofErr w:type="spellEnd"/>
      <w:r w:rsidRPr="0042171D">
        <w:rPr>
          <w:rStyle w:val="BodyText8"/>
          <w:color w:val="000000"/>
          <w:sz w:val="22"/>
          <w:szCs w:val="22"/>
        </w:rPr>
        <w:t xml:space="preserve"> </w:t>
      </w:r>
      <w:proofErr w:type="spellStart"/>
      <w:r w:rsidRPr="0042171D">
        <w:rPr>
          <w:rStyle w:val="BodyText8"/>
          <w:color w:val="000000"/>
          <w:sz w:val="22"/>
          <w:szCs w:val="22"/>
        </w:rPr>
        <w:t>може</w:t>
      </w:r>
      <w:proofErr w:type="spellEnd"/>
      <w:r w:rsidRPr="0042171D">
        <w:rPr>
          <w:rStyle w:val="BodyText8"/>
          <w:color w:val="000000"/>
          <w:sz w:val="22"/>
          <w:szCs w:val="22"/>
        </w:rPr>
        <w:t xml:space="preserve"> </w:t>
      </w:r>
      <w:proofErr w:type="spellStart"/>
      <w:r w:rsidRPr="0042171D">
        <w:rPr>
          <w:rStyle w:val="BodyText8"/>
          <w:color w:val="000000"/>
          <w:sz w:val="22"/>
          <w:szCs w:val="22"/>
        </w:rPr>
        <w:t>да</w:t>
      </w:r>
      <w:proofErr w:type="spellEnd"/>
      <w:r w:rsidRPr="0042171D">
        <w:rPr>
          <w:rStyle w:val="BodyText8"/>
          <w:color w:val="000000"/>
          <w:sz w:val="22"/>
          <w:szCs w:val="22"/>
        </w:rPr>
        <w:t xml:space="preserve"> </w:t>
      </w:r>
      <w:proofErr w:type="spellStart"/>
      <w:r w:rsidRPr="0042171D">
        <w:rPr>
          <w:rStyle w:val="BodyText8"/>
          <w:color w:val="000000"/>
          <w:sz w:val="22"/>
          <w:szCs w:val="22"/>
        </w:rPr>
        <w:t>се</w:t>
      </w:r>
      <w:proofErr w:type="spellEnd"/>
      <w:r w:rsidRPr="0042171D">
        <w:rPr>
          <w:rStyle w:val="BodyText8"/>
          <w:color w:val="000000"/>
          <w:sz w:val="22"/>
          <w:szCs w:val="22"/>
        </w:rPr>
        <w:t xml:space="preserve"> </w:t>
      </w:r>
      <w:proofErr w:type="spellStart"/>
      <w:r w:rsidRPr="0042171D">
        <w:rPr>
          <w:rStyle w:val="BodyText8"/>
          <w:color w:val="000000"/>
          <w:sz w:val="22"/>
          <w:szCs w:val="22"/>
        </w:rPr>
        <w:t>направи</w:t>
      </w:r>
      <w:proofErr w:type="spellEnd"/>
      <w:r w:rsidRPr="0042171D">
        <w:rPr>
          <w:rStyle w:val="BodyText8"/>
          <w:color w:val="000000"/>
          <w:sz w:val="22"/>
          <w:szCs w:val="22"/>
        </w:rPr>
        <w:t xml:space="preserve"> </w:t>
      </w:r>
      <w:proofErr w:type="spellStart"/>
      <w:r w:rsidRPr="0042171D">
        <w:rPr>
          <w:rStyle w:val="BodyText8"/>
          <w:color w:val="000000"/>
          <w:sz w:val="22"/>
          <w:szCs w:val="22"/>
        </w:rPr>
        <w:t>препоръка</w:t>
      </w:r>
      <w:proofErr w:type="spellEnd"/>
      <w:r w:rsidRPr="0042171D">
        <w:rPr>
          <w:rStyle w:val="BodyText8"/>
          <w:color w:val="000000"/>
          <w:sz w:val="22"/>
          <w:szCs w:val="22"/>
        </w:rPr>
        <w:t xml:space="preserve"> </w:t>
      </w:r>
      <w:proofErr w:type="spellStart"/>
      <w:r w:rsidRPr="0042171D">
        <w:rPr>
          <w:rStyle w:val="BodyText8"/>
          <w:color w:val="000000"/>
          <w:sz w:val="22"/>
          <w:szCs w:val="22"/>
        </w:rPr>
        <w:t>за</w:t>
      </w:r>
      <w:proofErr w:type="spellEnd"/>
      <w:r w:rsidRPr="0042171D">
        <w:rPr>
          <w:rStyle w:val="BodyText8"/>
          <w:color w:val="000000"/>
          <w:sz w:val="22"/>
          <w:szCs w:val="22"/>
        </w:rPr>
        <w:t xml:space="preserve"> </w:t>
      </w:r>
      <w:proofErr w:type="spellStart"/>
      <w:r w:rsidRPr="0042171D">
        <w:rPr>
          <w:rStyle w:val="BodyText8"/>
          <w:color w:val="000000"/>
          <w:sz w:val="22"/>
          <w:szCs w:val="22"/>
        </w:rPr>
        <w:t>дозировката</w:t>
      </w:r>
      <w:proofErr w:type="spellEnd"/>
      <w:r w:rsidRPr="0042171D">
        <w:rPr>
          <w:rStyle w:val="BodyText8"/>
          <w:color w:val="000000"/>
          <w:sz w:val="22"/>
          <w:szCs w:val="22"/>
        </w:rPr>
        <w:t>.</w:t>
      </w:r>
    </w:p>
    <w:p w14:paraId="370BF024"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60085D88" w14:textId="77777777" w:rsidR="000638AA" w:rsidRPr="0042171D" w:rsidRDefault="00817BE5" w:rsidP="00F47C98">
      <w:pPr>
        <w:tabs>
          <w:tab w:val="clear" w:pos="567"/>
          <w:tab w:val="left" w:pos="720"/>
        </w:tabs>
        <w:spacing w:line="240" w:lineRule="auto"/>
        <w:rPr>
          <w:color w:val="000000"/>
          <w:szCs w:val="22"/>
          <w:u w:val="single"/>
          <w:lang w:val="bg-BG"/>
        </w:rPr>
      </w:pPr>
      <w:r w:rsidRPr="0042171D">
        <w:rPr>
          <w:noProof/>
          <w:color w:val="000000"/>
          <w:szCs w:val="22"/>
          <w:u w:val="single"/>
          <w:lang w:val="bg-BG"/>
        </w:rPr>
        <w:t xml:space="preserve">Начин на приложение </w:t>
      </w:r>
    </w:p>
    <w:p w14:paraId="3BF91D0C" w14:textId="77777777" w:rsidR="000638AA" w:rsidRPr="0042171D" w:rsidRDefault="000638AA" w:rsidP="00F47C98">
      <w:pPr>
        <w:tabs>
          <w:tab w:val="clear" w:pos="567"/>
          <w:tab w:val="left" w:pos="720"/>
        </w:tabs>
        <w:spacing w:line="240" w:lineRule="auto"/>
        <w:rPr>
          <w:b/>
          <w:color w:val="000000"/>
          <w:szCs w:val="22"/>
          <w:lang w:val="bg-BG"/>
        </w:rPr>
      </w:pPr>
    </w:p>
    <w:p w14:paraId="5EDC2BC0" w14:textId="77777777" w:rsidR="005E5514" w:rsidRPr="0042171D" w:rsidRDefault="005E5514" w:rsidP="00F47C98">
      <w:pPr>
        <w:pStyle w:val="BodyText28"/>
        <w:shd w:val="clear" w:color="auto" w:fill="auto"/>
        <w:spacing w:before="0" w:after="0" w:line="240" w:lineRule="auto"/>
        <w:ind w:firstLine="0"/>
        <w:rPr>
          <w:color w:val="000000"/>
          <w:sz w:val="22"/>
          <w:szCs w:val="22"/>
        </w:rPr>
      </w:pPr>
      <w:proofErr w:type="spellStart"/>
      <w:r w:rsidRPr="0042171D">
        <w:rPr>
          <w:color w:val="000000"/>
          <w:sz w:val="22"/>
          <w:szCs w:val="22"/>
        </w:rPr>
        <w:t>Леветирацетам</w:t>
      </w:r>
      <w:proofErr w:type="spellEnd"/>
      <w:r w:rsidRPr="0042171D">
        <w:rPr>
          <w:color w:val="000000"/>
          <w:sz w:val="22"/>
          <w:szCs w:val="22"/>
        </w:rPr>
        <w:t xml:space="preserve"> </w:t>
      </w:r>
      <w:r w:rsidRPr="0042171D">
        <w:rPr>
          <w:color w:val="000000"/>
          <w:sz w:val="22"/>
          <w:szCs w:val="22"/>
          <w:lang w:val="en-GB"/>
        </w:rPr>
        <w:t>Hospira</w:t>
      </w:r>
      <w:r w:rsidRPr="0042171D">
        <w:rPr>
          <w:color w:val="000000"/>
          <w:sz w:val="22"/>
          <w:szCs w:val="22"/>
          <w:lang w:val="ru-RU"/>
        </w:rPr>
        <w:t xml:space="preserve"> </w:t>
      </w:r>
      <w:proofErr w:type="spellStart"/>
      <w:r w:rsidRPr="0042171D">
        <w:rPr>
          <w:rStyle w:val="BodyText8"/>
          <w:color w:val="000000"/>
          <w:sz w:val="22"/>
          <w:szCs w:val="22"/>
        </w:rPr>
        <w:t>концентрат</w:t>
      </w:r>
      <w:proofErr w:type="spellEnd"/>
      <w:r w:rsidRPr="0042171D">
        <w:rPr>
          <w:rStyle w:val="BodyText8"/>
          <w:color w:val="000000"/>
          <w:sz w:val="22"/>
          <w:szCs w:val="22"/>
        </w:rPr>
        <w:t xml:space="preserve"> </w:t>
      </w:r>
      <w:proofErr w:type="spellStart"/>
      <w:r w:rsidRPr="0042171D">
        <w:rPr>
          <w:rStyle w:val="BodyText8"/>
          <w:color w:val="000000"/>
          <w:sz w:val="22"/>
          <w:szCs w:val="22"/>
        </w:rPr>
        <w:t>се</w:t>
      </w:r>
      <w:proofErr w:type="spellEnd"/>
      <w:r w:rsidRPr="0042171D">
        <w:rPr>
          <w:rStyle w:val="BodyText8"/>
          <w:color w:val="000000"/>
          <w:sz w:val="22"/>
          <w:szCs w:val="22"/>
        </w:rPr>
        <w:t xml:space="preserve"> </w:t>
      </w:r>
      <w:proofErr w:type="spellStart"/>
      <w:r w:rsidRPr="0042171D">
        <w:rPr>
          <w:rStyle w:val="BodyText8"/>
          <w:color w:val="000000"/>
          <w:sz w:val="22"/>
          <w:szCs w:val="22"/>
        </w:rPr>
        <w:t>прилага</w:t>
      </w:r>
      <w:proofErr w:type="spellEnd"/>
      <w:r w:rsidRPr="0042171D">
        <w:rPr>
          <w:rStyle w:val="BodyText8"/>
          <w:color w:val="000000"/>
          <w:sz w:val="22"/>
          <w:szCs w:val="22"/>
        </w:rPr>
        <w:t xml:space="preserve"> </w:t>
      </w:r>
      <w:proofErr w:type="spellStart"/>
      <w:r w:rsidRPr="0042171D">
        <w:rPr>
          <w:rStyle w:val="BodyText8"/>
          <w:color w:val="000000"/>
          <w:sz w:val="22"/>
          <w:szCs w:val="22"/>
        </w:rPr>
        <w:t>само</w:t>
      </w:r>
      <w:proofErr w:type="spellEnd"/>
      <w:r w:rsidRPr="0042171D">
        <w:rPr>
          <w:rStyle w:val="BodyText8"/>
          <w:color w:val="000000"/>
          <w:sz w:val="22"/>
          <w:szCs w:val="22"/>
        </w:rPr>
        <w:t xml:space="preserve"> </w:t>
      </w:r>
      <w:proofErr w:type="spellStart"/>
      <w:r w:rsidRPr="0042171D">
        <w:rPr>
          <w:rStyle w:val="BodyText8"/>
          <w:color w:val="000000"/>
          <w:sz w:val="22"/>
          <w:szCs w:val="22"/>
        </w:rPr>
        <w:t>интравенозно</w:t>
      </w:r>
      <w:proofErr w:type="spellEnd"/>
      <w:r w:rsidRPr="0042171D">
        <w:rPr>
          <w:rStyle w:val="BodyText8"/>
          <w:color w:val="000000"/>
          <w:sz w:val="22"/>
          <w:szCs w:val="22"/>
        </w:rPr>
        <w:t xml:space="preserve">, </w:t>
      </w:r>
      <w:proofErr w:type="spellStart"/>
      <w:r w:rsidRPr="0042171D">
        <w:rPr>
          <w:rStyle w:val="BodyText8"/>
          <w:color w:val="000000"/>
          <w:sz w:val="22"/>
          <w:szCs w:val="22"/>
        </w:rPr>
        <w:t>като</w:t>
      </w:r>
      <w:proofErr w:type="spellEnd"/>
      <w:r w:rsidRPr="0042171D">
        <w:rPr>
          <w:rStyle w:val="BodyText8"/>
          <w:color w:val="000000"/>
          <w:sz w:val="22"/>
          <w:szCs w:val="22"/>
        </w:rPr>
        <w:t xml:space="preserve"> </w:t>
      </w:r>
      <w:proofErr w:type="spellStart"/>
      <w:r w:rsidRPr="0042171D">
        <w:rPr>
          <w:rStyle w:val="BodyText8"/>
          <w:color w:val="000000"/>
          <w:sz w:val="22"/>
          <w:szCs w:val="22"/>
        </w:rPr>
        <w:t>определената</w:t>
      </w:r>
      <w:proofErr w:type="spellEnd"/>
      <w:r w:rsidRPr="0042171D">
        <w:rPr>
          <w:rStyle w:val="BodyText8"/>
          <w:color w:val="000000"/>
          <w:sz w:val="22"/>
          <w:szCs w:val="22"/>
        </w:rPr>
        <w:t xml:space="preserve"> </w:t>
      </w:r>
      <w:proofErr w:type="spellStart"/>
      <w:r w:rsidRPr="0042171D">
        <w:rPr>
          <w:rStyle w:val="BodyText8"/>
          <w:color w:val="000000"/>
          <w:sz w:val="22"/>
          <w:szCs w:val="22"/>
        </w:rPr>
        <w:t>доза</w:t>
      </w:r>
      <w:proofErr w:type="spellEnd"/>
      <w:r w:rsidRPr="0042171D">
        <w:rPr>
          <w:rStyle w:val="BodyText8"/>
          <w:color w:val="000000"/>
          <w:sz w:val="22"/>
          <w:szCs w:val="22"/>
        </w:rPr>
        <w:t xml:space="preserve"> </w:t>
      </w:r>
      <w:proofErr w:type="spellStart"/>
      <w:r w:rsidRPr="0042171D">
        <w:rPr>
          <w:rStyle w:val="BodyText8"/>
          <w:color w:val="000000"/>
          <w:sz w:val="22"/>
          <w:szCs w:val="22"/>
        </w:rPr>
        <w:t>трябва</w:t>
      </w:r>
      <w:proofErr w:type="spellEnd"/>
      <w:r w:rsidRPr="0042171D">
        <w:rPr>
          <w:rStyle w:val="BodyText8"/>
          <w:color w:val="000000"/>
          <w:sz w:val="22"/>
          <w:szCs w:val="22"/>
        </w:rPr>
        <w:t xml:space="preserve"> </w:t>
      </w:r>
      <w:proofErr w:type="spellStart"/>
      <w:r w:rsidRPr="0042171D">
        <w:rPr>
          <w:rStyle w:val="BodyText8"/>
          <w:color w:val="000000"/>
          <w:sz w:val="22"/>
          <w:szCs w:val="22"/>
        </w:rPr>
        <w:t>да</w:t>
      </w:r>
      <w:proofErr w:type="spellEnd"/>
      <w:r w:rsidRPr="0042171D">
        <w:rPr>
          <w:rStyle w:val="BodyText8"/>
          <w:color w:val="000000"/>
          <w:sz w:val="22"/>
          <w:szCs w:val="22"/>
        </w:rPr>
        <w:t xml:space="preserve"> </w:t>
      </w:r>
      <w:proofErr w:type="spellStart"/>
      <w:r w:rsidRPr="0042171D">
        <w:rPr>
          <w:rStyle w:val="BodyText8"/>
          <w:color w:val="000000"/>
          <w:sz w:val="22"/>
          <w:szCs w:val="22"/>
        </w:rPr>
        <w:t>се</w:t>
      </w:r>
      <w:proofErr w:type="spellEnd"/>
      <w:r w:rsidRPr="0042171D">
        <w:rPr>
          <w:rStyle w:val="BodyText8"/>
          <w:color w:val="000000"/>
          <w:sz w:val="22"/>
          <w:szCs w:val="22"/>
        </w:rPr>
        <w:t xml:space="preserve"> </w:t>
      </w:r>
      <w:proofErr w:type="spellStart"/>
      <w:r w:rsidRPr="0042171D">
        <w:rPr>
          <w:rStyle w:val="BodyText8"/>
          <w:color w:val="000000"/>
          <w:sz w:val="22"/>
          <w:szCs w:val="22"/>
        </w:rPr>
        <w:t>разреди</w:t>
      </w:r>
      <w:proofErr w:type="spellEnd"/>
      <w:r w:rsidRPr="0042171D">
        <w:rPr>
          <w:rStyle w:val="BodyText8"/>
          <w:color w:val="000000"/>
          <w:sz w:val="22"/>
          <w:szCs w:val="22"/>
        </w:rPr>
        <w:t xml:space="preserve"> в </w:t>
      </w:r>
      <w:proofErr w:type="spellStart"/>
      <w:r w:rsidRPr="0042171D">
        <w:rPr>
          <w:rStyle w:val="BodyText8"/>
          <w:color w:val="000000"/>
          <w:sz w:val="22"/>
          <w:szCs w:val="22"/>
        </w:rPr>
        <w:t>минимум</w:t>
      </w:r>
      <w:proofErr w:type="spellEnd"/>
      <w:r w:rsidRPr="0042171D">
        <w:rPr>
          <w:rStyle w:val="BodyText8"/>
          <w:color w:val="000000"/>
          <w:sz w:val="22"/>
          <w:szCs w:val="22"/>
        </w:rPr>
        <w:t xml:space="preserve"> </w:t>
      </w:r>
      <w:r w:rsidRPr="0042171D">
        <w:rPr>
          <w:rStyle w:val="BodyText8"/>
          <w:color w:val="000000"/>
          <w:sz w:val="22"/>
          <w:szCs w:val="22"/>
          <w:lang w:val="ru-RU"/>
        </w:rPr>
        <w:t>100</w:t>
      </w:r>
      <w:r w:rsidRPr="0042171D">
        <w:rPr>
          <w:rStyle w:val="BodyText8"/>
          <w:color w:val="000000"/>
          <w:sz w:val="22"/>
          <w:szCs w:val="22"/>
        </w:rPr>
        <w:t> </w:t>
      </w:r>
      <w:r w:rsidRPr="0042171D">
        <w:rPr>
          <w:rStyle w:val="BodyText8"/>
          <w:color w:val="000000"/>
          <w:sz w:val="22"/>
          <w:szCs w:val="22"/>
          <w:lang w:val="en-US"/>
        </w:rPr>
        <w:t>ml</w:t>
      </w:r>
      <w:r w:rsidRPr="0042171D">
        <w:rPr>
          <w:rStyle w:val="BodyText8"/>
          <w:color w:val="000000"/>
          <w:sz w:val="22"/>
          <w:szCs w:val="22"/>
          <w:lang w:val="ru-RU"/>
        </w:rPr>
        <w:t xml:space="preserve"> </w:t>
      </w:r>
      <w:proofErr w:type="spellStart"/>
      <w:r w:rsidRPr="0042171D">
        <w:rPr>
          <w:rStyle w:val="BodyText8"/>
          <w:color w:val="000000"/>
          <w:sz w:val="22"/>
          <w:szCs w:val="22"/>
        </w:rPr>
        <w:t>съвместим</w:t>
      </w:r>
      <w:proofErr w:type="spellEnd"/>
      <w:r w:rsidRPr="0042171D">
        <w:rPr>
          <w:rStyle w:val="BodyText8"/>
          <w:color w:val="000000"/>
          <w:sz w:val="22"/>
          <w:szCs w:val="22"/>
        </w:rPr>
        <w:t xml:space="preserve"> </w:t>
      </w:r>
      <w:proofErr w:type="spellStart"/>
      <w:r w:rsidRPr="0042171D">
        <w:rPr>
          <w:rStyle w:val="BodyText8"/>
          <w:color w:val="000000"/>
          <w:sz w:val="22"/>
          <w:szCs w:val="22"/>
        </w:rPr>
        <w:t>разтворител</w:t>
      </w:r>
      <w:proofErr w:type="spellEnd"/>
      <w:r w:rsidRPr="0042171D">
        <w:rPr>
          <w:rStyle w:val="BodyText8"/>
          <w:color w:val="000000"/>
          <w:sz w:val="22"/>
          <w:szCs w:val="22"/>
        </w:rPr>
        <w:t xml:space="preserve"> и </w:t>
      </w:r>
      <w:proofErr w:type="spellStart"/>
      <w:r w:rsidRPr="0042171D">
        <w:rPr>
          <w:rStyle w:val="BodyText8"/>
          <w:color w:val="000000"/>
          <w:sz w:val="22"/>
          <w:szCs w:val="22"/>
        </w:rPr>
        <w:t>да</w:t>
      </w:r>
      <w:proofErr w:type="spellEnd"/>
      <w:r w:rsidRPr="0042171D">
        <w:rPr>
          <w:rStyle w:val="BodyText8"/>
          <w:color w:val="000000"/>
          <w:sz w:val="22"/>
          <w:szCs w:val="22"/>
        </w:rPr>
        <w:t xml:space="preserve"> </w:t>
      </w:r>
      <w:proofErr w:type="spellStart"/>
      <w:r w:rsidRPr="0042171D">
        <w:rPr>
          <w:rStyle w:val="BodyText8"/>
          <w:color w:val="000000"/>
          <w:sz w:val="22"/>
          <w:szCs w:val="22"/>
        </w:rPr>
        <w:t>се</w:t>
      </w:r>
      <w:proofErr w:type="spellEnd"/>
      <w:r w:rsidRPr="0042171D">
        <w:rPr>
          <w:rStyle w:val="BodyText8"/>
          <w:color w:val="000000"/>
          <w:sz w:val="22"/>
          <w:szCs w:val="22"/>
        </w:rPr>
        <w:t xml:space="preserve"> </w:t>
      </w:r>
      <w:proofErr w:type="spellStart"/>
      <w:r w:rsidRPr="0042171D">
        <w:rPr>
          <w:rStyle w:val="BodyText8"/>
          <w:color w:val="000000"/>
          <w:sz w:val="22"/>
          <w:szCs w:val="22"/>
        </w:rPr>
        <w:t>приложи</w:t>
      </w:r>
      <w:proofErr w:type="spellEnd"/>
      <w:r w:rsidRPr="0042171D">
        <w:rPr>
          <w:rStyle w:val="BodyText8"/>
          <w:color w:val="000000"/>
          <w:sz w:val="22"/>
          <w:szCs w:val="22"/>
        </w:rPr>
        <w:t xml:space="preserve"> </w:t>
      </w:r>
      <w:proofErr w:type="spellStart"/>
      <w:r w:rsidRPr="0042171D">
        <w:rPr>
          <w:rStyle w:val="BodyText8"/>
          <w:color w:val="000000"/>
          <w:sz w:val="22"/>
          <w:szCs w:val="22"/>
        </w:rPr>
        <w:t>интравенозно</w:t>
      </w:r>
      <w:proofErr w:type="spellEnd"/>
      <w:r w:rsidRPr="0042171D">
        <w:rPr>
          <w:rStyle w:val="BodyText8"/>
          <w:color w:val="000000"/>
          <w:sz w:val="22"/>
          <w:szCs w:val="22"/>
        </w:rPr>
        <w:t xml:space="preserve"> </w:t>
      </w:r>
      <w:proofErr w:type="spellStart"/>
      <w:r w:rsidRPr="0042171D">
        <w:rPr>
          <w:rStyle w:val="BodyText8"/>
          <w:color w:val="000000"/>
          <w:sz w:val="22"/>
          <w:szCs w:val="22"/>
        </w:rPr>
        <w:t>като</w:t>
      </w:r>
      <w:proofErr w:type="spellEnd"/>
      <w:r w:rsidRPr="0042171D">
        <w:rPr>
          <w:rStyle w:val="BodyText8"/>
          <w:color w:val="000000"/>
          <w:sz w:val="22"/>
          <w:szCs w:val="22"/>
        </w:rPr>
        <w:t xml:space="preserve"> 15-минутна </w:t>
      </w:r>
      <w:proofErr w:type="spellStart"/>
      <w:r w:rsidRPr="0042171D">
        <w:rPr>
          <w:rStyle w:val="BodyText8"/>
          <w:color w:val="000000"/>
          <w:sz w:val="22"/>
          <w:szCs w:val="22"/>
        </w:rPr>
        <w:t>инфузия</w:t>
      </w:r>
      <w:proofErr w:type="spellEnd"/>
      <w:r w:rsidRPr="0042171D">
        <w:rPr>
          <w:rStyle w:val="BodyText8"/>
          <w:color w:val="000000"/>
          <w:sz w:val="22"/>
          <w:szCs w:val="22"/>
        </w:rPr>
        <w:t xml:space="preserve"> (</w:t>
      </w:r>
      <w:proofErr w:type="spellStart"/>
      <w:r w:rsidRPr="0042171D">
        <w:rPr>
          <w:rStyle w:val="BodyText8"/>
          <w:color w:val="000000"/>
          <w:sz w:val="22"/>
          <w:szCs w:val="22"/>
        </w:rPr>
        <w:t>вж</w:t>
      </w:r>
      <w:proofErr w:type="spellEnd"/>
      <w:r w:rsidRPr="0042171D">
        <w:rPr>
          <w:rStyle w:val="BodyText8"/>
          <w:color w:val="000000"/>
          <w:sz w:val="22"/>
          <w:szCs w:val="22"/>
        </w:rPr>
        <w:t xml:space="preserve">. </w:t>
      </w:r>
      <w:proofErr w:type="spellStart"/>
      <w:r w:rsidRPr="0042171D">
        <w:rPr>
          <w:rStyle w:val="BodyText8"/>
          <w:color w:val="000000"/>
          <w:sz w:val="22"/>
          <w:szCs w:val="22"/>
        </w:rPr>
        <w:t>точка</w:t>
      </w:r>
      <w:proofErr w:type="spellEnd"/>
      <w:r w:rsidRPr="0042171D">
        <w:rPr>
          <w:rStyle w:val="BodyText8"/>
          <w:color w:val="000000"/>
          <w:sz w:val="22"/>
          <w:szCs w:val="22"/>
        </w:rPr>
        <w:t xml:space="preserve"> </w:t>
      </w:r>
      <w:r w:rsidRPr="0042171D">
        <w:rPr>
          <w:rStyle w:val="BodyText8"/>
          <w:color w:val="000000"/>
          <w:sz w:val="22"/>
          <w:szCs w:val="22"/>
          <w:lang w:val="ru-RU"/>
        </w:rPr>
        <w:t>6.6).</w:t>
      </w:r>
    </w:p>
    <w:p w14:paraId="3F874F26" w14:textId="77777777" w:rsidR="005E5514" w:rsidRPr="0042171D" w:rsidRDefault="005E5514" w:rsidP="00F47C98">
      <w:pPr>
        <w:spacing w:line="240" w:lineRule="auto"/>
        <w:rPr>
          <w:b/>
          <w:color w:val="000000"/>
          <w:szCs w:val="22"/>
          <w:lang w:val="bg-BG"/>
        </w:rPr>
      </w:pPr>
    </w:p>
    <w:p w14:paraId="44F43BF2" w14:textId="77777777" w:rsidR="00817BE5" w:rsidRPr="0042171D" w:rsidRDefault="00817BE5" w:rsidP="00F47C98">
      <w:pPr>
        <w:spacing w:line="240" w:lineRule="auto"/>
        <w:rPr>
          <w:color w:val="000000"/>
          <w:szCs w:val="22"/>
          <w:lang w:val="bg-BG"/>
        </w:rPr>
      </w:pPr>
      <w:r w:rsidRPr="0042171D">
        <w:rPr>
          <w:b/>
          <w:color w:val="000000"/>
          <w:szCs w:val="22"/>
          <w:lang w:val="bg-BG"/>
        </w:rPr>
        <w:lastRenderedPageBreak/>
        <w:t>4.3</w:t>
      </w:r>
      <w:r w:rsidRPr="0042171D">
        <w:rPr>
          <w:b/>
          <w:color w:val="000000"/>
          <w:szCs w:val="22"/>
          <w:lang w:val="bg-BG"/>
        </w:rPr>
        <w:tab/>
      </w:r>
      <w:r w:rsidRPr="0042171D">
        <w:rPr>
          <w:b/>
          <w:noProof/>
          <w:color w:val="000000"/>
          <w:szCs w:val="22"/>
          <w:lang w:val="bg-BG"/>
        </w:rPr>
        <w:t>Противопоказания</w:t>
      </w:r>
    </w:p>
    <w:p w14:paraId="68AC9644" w14:textId="77777777" w:rsidR="000638AA" w:rsidRPr="0042171D" w:rsidRDefault="000638AA" w:rsidP="00F47C98">
      <w:pPr>
        <w:tabs>
          <w:tab w:val="clear" w:pos="567"/>
          <w:tab w:val="left" w:pos="720"/>
        </w:tabs>
        <w:spacing w:line="240" w:lineRule="auto"/>
        <w:rPr>
          <w:noProof/>
          <w:color w:val="000000"/>
          <w:szCs w:val="22"/>
          <w:lang w:val="bg-BG"/>
        </w:rPr>
      </w:pPr>
    </w:p>
    <w:p w14:paraId="400DA95C" w14:textId="77777777" w:rsidR="00817BE5" w:rsidRPr="0042171D" w:rsidRDefault="00817BE5" w:rsidP="00F47C98">
      <w:pPr>
        <w:spacing w:line="240" w:lineRule="auto"/>
        <w:rPr>
          <w:color w:val="000000"/>
          <w:szCs w:val="22"/>
          <w:lang w:val="bg-BG"/>
        </w:rPr>
      </w:pPr>
      <w:r w:rsidRPr="0042171D">
        <w:rPr>
          <w:color w:val="000000"/>
          <w:szCs w:val="22"/>
          <w:lang w:val="bg-BG"/>
        </w:rPr>
        <w:t xml:space="preserve">Свръхчувствителност към активното вещество или </w:t>
      </w:r>
      <w:r w:rsidR="005E5514" w:rsidRPr="0042171D">
        <w:rPr>
          <w:rStyle w:val="BodyText8"/>
          <w:color w:val="000000"/>
          <w:sz w:val="22"/>
          <w:szCs w:val="22"/>
          <w:lang w:val="bg-BG"/>
        </w:rPr>
        <w:t>към други пиролидонови производни</w:t>
      </w:r>
      <w:r w:rsidR="009632F8" w:rsidRPr="0042171D">
        <w:rPr>
          <w:color w:val="000000"/>
          <w:szCs w:val="22"/>
          <w:lang w:val="bg-BG"/>
        </w:rPr>
        <w:t xml:space="preserve">, или </w:t>
      </w:r>
      <w:r w:rsidRPr="0042171D">
        <w:rPr>
          <w:color w:val="000000"/>
          <w:szCs w:val="22"/>
          <w:lang w:val="bg-BG"/>
        </w:rPr>
        <w:t xml:space="preserve">към някое от помощните вещества, изброени в точка </w:t>
      </w:r>
      <w:r w:rsidR="009632F8" w:rsidRPr="0042171D">
        <w:rPr>
          <w:noProof/>
          <w:color w:val="000000"/>
          <w:szCs w:val="22"/>
          <w:lang w:val="bg-BG"/>
        </w:rPr>
        <w:t>6.1.</w:t>
      </w:r>
    </w:p>
    <w:p w14:paraId="67271585" w14:textId="77777777" w:rsidR="000638AA" w:rsidRPr="0042171D" w:rsidRDefault="000638AA" w:rsidP="00F47C98">
      <w:pPr>
        <w:tabs>
          <w:tab w:val="clear" w:pos="567"/>
          <w:tab w:val="left" w:pos="720"/>
        </w:tabs>
        <w:spacing w:line="240" w:lineRule="auto"/>
        <w:rPr>
          <w:noProof/>
          <w:color w:val="000000"/>
          <w:szCs w:val="22"/>
          <w:lang w:val="bg-BG"/>
        </w:rPr>
      </w:pPr>
    </w:p>
    <w:p w14:paraId="61718D1F" w14:textId="77777777" w:rsidR="00817BE5" w:rsidRPr="0042171D" w:rsidRDefault="00817BE5" w:rsidP="00F47C98">
      <w:pPr>
        <w:spacing w:line="240" w:lineRule="auto"/>
        <w:rPr>
          <w:color w:val="000000"/>
          <w:szCs w:val="22"/>
          <w:lang w:val="bg-BG"/>
        </w:rPr>
      </w:pPr>
      <w:r w:rsidRPr="0042171D">
        <w:rPr>
          <w:b/>
          <w:color w:val="000000"/>
          <w:szCs w:val="22"/>
          <w:lang w:val="bg-BG"/>
        </w:rPr>
        <w:t>4.4</w:t>
      </w:r>
      <w:r w:rsidRPr="0042171D">
        <w:rPr>
          <w:b/>
          <w:color w:val="000000"/>
          <w:szCs w:val="22"/>
          <w:lang w:val="bg-BG"/>
        </w:rPr>
        <w:tab/>
      </w:r>
      <w:r w:rsidRPr="0042171D">
        <w:rPr>
          <w:b/>
          <w:noProof/>
          <w:color w:val="000000"/>
          <w:szCs w:val="22"/>
          <w:lang w:val="bg-BG"/>
        </w:rPr>
        <w:t>Специални предупреждения и предпазни мерки при употреба</w:t>
      </w:r>
    </w:p>
    <w:p w14:paraId="5C3FB720" w14:textId="77777777" w:rsidR="000638AA" w:rsidRPr="0042171D" w:rsidRDefault="000638AA" w:rsidP="00F47C98">
      <w:pPr>
        <w:tabs>
          <w:tab w:val="clear" w:pos="567"/>
          <w:tab w:val="left" w:pos="720"/>
        </w:tabs>
        <w:spacing w:line="240" w:lineRule="auto"/>
        <w:rPr>
          <w:noProof/>
          <w:color w:val="000000"/>
          <w:szCs w:val="22"/>
          <w:lang w:val="bg-BG"/>
        </w:rPr>
      </w:pPr>
    </w:p>
    <w:p w14:paraId="136130CD" w14:textId="77777777" w:rsidR="00846D6A" w:rsidRPr="0042171D" w:rsidRDefault="00846D6A" w:rsidP="00F47C98">
      <w:pPr>
        <w:pStyle w:val="BodyText28"/>
        <w:shd w:val="clear" w:color="auto" w:fill="auto"/>
        <w:spacing w:before="0" w:after="0" w:line="240" w:lineRule="auto"/>
        <w:ind w:firstLine="0"/>
        <w:rPr>
          <w:color w:val="000000"/>
          <w:sz w:val="22"/>
          <w:szCs w:val="22"/>
        </w:rPr>
      </w:pPr>
      <w:proofErr w:type="spellStart"/>
      <w:r w:rsidRPr="0042171D">
        <w:rPr>
          <w:rStyle w:val="BodyText9"/>
          <w:color w:val="000000"/>
          <w:sz w:val="22"/>
          <w:szCs w:val="22"/>
        </w:rPr>
        <w:t>Бъбречн</w:t>
      </w:r>
      <w:r w:rsidR="00DD55AB" w:rsidRPr="0042171D">
        <w:rPr>
          <w:rStyle w:val="BodyText9"/>
          <w:color w:val="000000"/>
          <w:sz w:val="22"/>
          <w:szCs w:val="22"/>
          <w:lang w:val="bg-BG"/>
        </w:rPr>
        <w:t>о</w:t>
      </w:r>
      <w:proofErr w:type="spellEnd"/>
      <w:r w:rsidR="00DD55AB" w:rsidRPr="0042171D">
        <w:rPr>
          <w:rStyle w:val="BodyText9"/>
          <w:color w:val="000000"/>
          <w:sz w:val="22"/>
          <w:szCs w:val="22"/>
          <w:lang w:val="bg-BG"/>
        </w:rPr>
        <w:t xml:space="preserve"> увреждане</w:t>
      </w:r>
    </w:p>
    <w:p w14:paraId="1299EAB6" w14:textId="77777777" w:rsidR="00846D6A" w:rsidRPr="0042171D" w:rsidRDefault="00846D6A" w:rsidP="00F47C98">
      <w:pPr>
        <w:pStyle w:val="BodyText28"/>
        <w:shd w:val="clear" w:color="auto" w:fill="auto"/>
        <w:spacing w:before="0" w:after="0" w:line="240" w:lineRule="auto"/>
        <w:ind w:firstLine="0"/>
        <w:rPr>
          <w:rStyle w:val="BodyText8"/>
          <w:color w:val="000000"/>
          <w:sz w:val="22"/>
          <w:szCs w:val="22"/>
        </w:rPr>
      </w:pPr>
    </w:p>
    <w:p w14:paraId="35CE1179" w14:textId="77777777" w:rsidR="00846D6A" w:rsidRPr="0042171D" w:rsidRDefault="00846D6A" w:rsidP="00F47C98">
      <w:pPr>
        <w:pStyle w:val="BodyText28"/>
        <w:shd w:val="clear" w:color="auto" w:fill="auto"/>
        <w:spacing w:before="0" w:after="0" w:line="240" w:lineRule="auto"/>
        <w:ind w:firstLine="0"/>
        <w:rPr>
          <w:rStyle w:val="BodyText8"/>
          <w:color w:val="000000"/>
          <w:sz w:val="22"/>
          <w:szCs w:val="22"/>
          <w:lang w:val="ru-RU"/>
        </w:rPr>
      </w:pPr>
      <w:proofErr w:type="spellStart"/>
      <w:r w:rsidRPr="0042171D">
        <w:rPr>
          <w:rStyle w:val="BodyText8"/>
          <w:color w:val="000000"/>
          <w:sz w:val="22"/>
          <w:szCs w:val="22"/>
        </w:rPr>
        <w:t>Прилагането</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леветирацетам</w:t>
      </w:r>
      <w:proofErr w:type="spellEnd"/>
      <w:r w:rsidRPr="0042171D">
        <w:rPr>
          <w:rStyle w:val="BodyText8"/>
          <w:color w:val="000000"/>
          <w:sz w:val="22"/>
          <w:szCs w:val="22"/>
        </w:rPr>
        <w:t xml:space="preserve"> </w:t>
      </w: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пациенти</w:t>
      </w:r>
      <w:proofErr w:type="spellEnd"/>
      <w:r w:rsidRPr="0042171D">
        <w:rPr>
          <w:rStyle w:val="BodyText8"/>
          <w:color w:val="000000"/>
          <w:sz w:val="22"/>
          <w:szCs w:val="22"/>
        </w:rPr>
        <w:t xml:space="preserve"> с </w:t>
      </w:r>
      <w:proofErr w:type="spellStart"/>
      <w:r w:rsidRPr="0042171D">
        <w:rPr>
          <w:rStyle w:val="BodyText8"/>
          <w:color w:val="000000"/>
          <w:sz w:val="22"/>
          <w:szCs w:val="22"/>
        </w:rPr>
        <w:t>бъбречно</w:t>
      </w:r>
      <w:proofErr w:type="spellEnd"/>
      <w:r w:rsidRPr="0042171D">
        <w:rPr>
          <w:rStyle w:val="BodyText8"/>
          <w:color w:val="000000"/>
          <w:sz w:val="22"/>
          <w:szCs w:val="22"/>
        </w:rPr>
        <w:t xml:space="preserve"> </w:t>
      </w:r>
      <w:proofErr w:type="spellStart"/>
      <w:r w:rsidRPr="0042171D">
        <w:rPr>
          <w:rStyle w:val="BodyText8"/>
          <w:color w:val="000000"/>
          <w:sz w:val="22"/>
          <w:szCs w:val="22"/>
        </w:rPr>
        <w:t>увреждане</w:t>
      </w:r>
      <w:proofErr w:type="spellEnd"/>
      <w:r w:rsidRPr="0042171D">
        <w:rPr>
          <w:rStyle w:val="BodyText8"/>
          <w:color w:val="000000"/>
          <w:sz w:val="22"/>
          <w:szCs w:val="22"/>
        </w:rPr>
        <w:t xml:space="preserve"> </w:t>
      </w:r>
      <w:proofErr w:type="spellStart"/>
      <w:r w:rsidRPr="0042171D">
        <w:rPr>
          <w:rStyle w:val="BodyText8"/>
          <w:color w:val="000000"/>
          <w:sz w:val="22"/>
          <w:szCs w:val="22"/>
        </w:rPr>
        <w:t>изисква</w:t>
      </w:r>
      <w:proofErr w:type="spellEnd"/>
      <w:r w:rsidRPr="0042171D">
        <w:rPr>
          <w:rStyle w:val="BodyText8"/>
          <w:color w:val="000000"/>
          <w:sz w:val="22"/>
          <w:szCs w:val="22"/>
        </w:rPr>
        <w:t xml:space="preserve"> </w:t>
      </w:r>
      <w:proofErr w:type="spellStart"/>
      <w:r w:rsidRPr="0042171D">
        <w:rPr>
          <w:rStyle w:val="BodyText8"/>
          <w:color w:val="000000"/>
          <w:sz w:val="22"/>
          <w:szCs w:val="22"/>
        </w:rPr>
        <w:t>адаптиране</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дозата</w:t>
      </w:r>
      <w:proofErr w:type="spellEnd"/>
      <w:r w:rsidRPr="0042171D">
        <w:rPr>
          <w:rStyle w:val="BodyText8"/>
          <w:color w:val="000000"/>
          <w:sz w:val="22"/>
          <w:szCs w:val="22"/>
        </w:rPr>
        <w:t xml:space="preserve">. </w:t>
      </w: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пациенти</w:t>
      </w:r>
      <w:proofErr w:type="spellEnd"/>
      <w:r w:rsidRPr="0042171D">
        <w:rPr>
          <w:rStyle w:val="BodyText8"/>
          <w:color w:val="000000"/>
          <w:sz w:val="22"/>
          <w:szCs w:val="22"/>
        </w:rPr>
        <w:t xml:space="preserve"> с </w:t>
      </w:r>
      <w:proofErr w:type="spellStart"/>
      <w:r w:rsidRPr="0042171D">
        <w:rPr>
          <w:rStyle w:val="BodyText8"/>
          <w:color w:val="000000"/>
          <w:sz w:val="22"/>
          <w:szCs w:val="22"/>
        </w:rPr>
        <w:t>тежко</w:t>
      </w:r>
      <w:proofErr w:type="spellEnd"/>
      <w:r w:rsidRPr="0042171D">
        <w:rPr>
          <w:rStyle w:val="BodyText8"/>
          <w:color w:val="000000"/>
          <w:sz w:val="22"/>
          <w:szCs w:val="22"/>
        </w:rPr>
        <w:t xml:space="preserve"> </w:t>
      </w:r>
      <w:proofErr w:type="spellStart"/>
      <w:r w:rsidRPr="0042171D">
        <w:rPr>
          <w:rStyle w:val="BodyText8"/>
          <w:color w:val="000000"/>
          <w:sz w:val="22"/>
          <w:szCs w:val="22"/>
        </w:rPr>
        <w:t>нарушение</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чернодробната</w:t>
      </w:r>
      <w:proofErr w:type="spellEnd"/>
      <w:r w:rsidRPr="0042171D">
        <w:rPr>
          <w:rStyle w:val="BodyText8"/>
          <w:color w:val="000000"/>
          <w:sz w:val="22"/>
          <w:szCs w:val="22"/>
        </w:rPr>
        <w:t xml:space="preserve"> </w:t>
      </w:r>
      <w:proofErr w:type="spellStart"/>
      <w:r w:rsidRPr="0042171D">
        <w:rPr>
          <w:rStyle w:val="BodyText8"/>
          <w:color w:val="000000"/>
          <w:sz w:val="22"/>
          <w:szCs w:val="22"/>
        </w:rPr>
        <w:t>функция</w:t>
      </w:r>
      <w:proofErr w:type="spellEnd"/>
      <w:r w:rsidRPr="0042171D">
        <w:rPr>
          <w:rStyle w:val="BodyText8"/>
          <w:color w:val="000000"/>
          <w:sz w:val="22"/>
          <w:szCs w:val="22"/>
        </w:rPr>
        <w:t xml:space="preserve"> </w:t>
      </w:r>
      <w:proofErr w:type="spellStart"/>
      <w:r w:rsidRPr="0042171D">
        <w:rPr>
          <w:rStyle w:val="BodyText8"/>
          <w:color w:val="000000"/>
          <w:sz w:val="22"/>
          <w:szCs w:val="22"/>
        </w:rPr>
        <w:t>се</w:t>
      </w:r>
      <w:proofErr w:type="spellEnd"/>
      <w:r w:rsidRPr="0042171D">
        <w:rPr>
          <w:rStyle w:val="BodyText8"/>
          <w:color w:val="000000"/>
          <w:sz w:val="22"/>
          <w:szCs w:val="22"/>
        </w:rPr>
        <w:t xml:space="preserve"> </w:t>
      </w:r>
      <w:proofErr w:type="spellStart"/>
      <w:r w:rsidRPr="0042171D">
        <w:rPr>
          <w:rStyle w:val="BodyText8"/>
          <w:color w:val="000000"/>
          <w:sz w:val="22"/>
          <w:szCs w:val="22"/>
        </w:rPr>
        <w:t>препоръчва</w:t>
      </w:r>
      <w:proofErr w:type="spellEnd"/>
      <w:r w:rsidRPr="0042171D">
        <w:rPr>
          <w:rStyle w:val="BodyText8"/>
          <w:color w:val="000000"/>
          <w:sz w:val="22"/>
          <w:szCs w:val="22"/>
        </w:rPr>
        <w:t xml:space="preserve"> </w:t>
      </w:r>
      <w:proofErr w:type="spellStart"/>
      <w:r w:rsidRPr="0042171D">
        <w:rPr>
          <w:rStyle w:val="BodyText8"/>
          <w:color w:val="000000"/>
          <w:sz w:val="22"/>
          <w:szCs w:val="22"/>
        </w:rPr>
        <w:t>оценка</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бъбречната</w:t>
      </w:r>
      <w:proofErr w:type="spellEnd"/>
      <w:r w:rsidRPr="0042171D">
        <w:rPr>
          <w:rStyle w:val="BodyText8"/>
          <w:color w:val="000000"/>
          <w:sz w:val="22"/>
          <w:szCs w:val="22"/>
        </w:rPr>
        <w:t xml:space="preserve"> </w:t>
      </w:r>
      <w:proofErr w:type="spellStart"/>
      <w:r w:rsidRPr="0042171D">
        <w:rPr>
          <w:rStyle w:val="BodyText8"/>
          <w:color w:val="000000"/>
          <w:sz w:val="22"/>
          <w:szCs w:val="22"/>
        </w:rPr>
        <w:t>функция</w:t>
      </w:r>
      <w:proofErr w:type="spellEnd"/>
      <w:r w:rsidRPr="0042171D">
        <w:rPr>
          <w:rStyle w:val="BodyText8"/>
          <w:color w:val="000000"/>
          <w:sz w:val="22"/>
          <w:szCs w:val="22"/>
        </w:rPr>
        <w:t xml:space="preserve"> </w:t>
      </w:r>
      <w:proofErr w:type="spellStart"/>
      <w:r w:rsidRPr="0042171D">
        <w:rPr>
          <w:rStyle w:val="BodyText8"/>
          <w:color w:val="000000"/>
          <w:sz w:val="22"/>
          <w:szCs w:val="22"/>
        </w:rPr>
        <w:t>преди</w:t>
      </w:r>
      <w:proofErr w:type="spellEnd"/>
      <w:r w:rsidRPr="0042171D">
        <w:rPr>
          <w:rStyle w:val="BodyText8"/>
          <w:color w:val="000000"/>
          <w:sz w:val="22"/>
          <w:szCs w:val="22"/>
        </w:rPr>
        <w:t xml:space="preserve"> </w:t>
      </w:r>
      <w:proofErr w:type="spellStart"/>
      <w:r w:rsidRPr="0042171D">
        <w:rPr>
          <w:rStyle w:val="BodyText8"/>
          <w:color w:val="000000"/>
          <w:sz w:val="22"/>
          <w:szCs w:val="22"/>
        </w:rPr>
        <w:t>определяне</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дозата</w:t>
      </w:r>
      <w:proofErr w:type="spellEnd"/>
      <w:r w:rsidRPr="0042171D">
        <w:rPr>
          <w:rStyle w:val="BodyText8"/>
          <w:color w:val="000000"/>
          <w:sz w:val="22"/>
          <w:szCs w:val="22"/>
        </w:rPr>
        <w:t xml:space="preserve"> (</w:t>
      </w:r>
      <w:proofErr w:type="spellStart"/>
      <w:r w:rsidRPr="0042171D">
        <w:rPr>
          <w:rStyle w:val="BodyText8"/>
          <w:color w:val="000000"/>
          <w:sz w:val="22"/>
          <w:szCs w:val="22"/>
        </w:rPr>
        <w:t>вж</w:t>
      </w:r>
      <w:proofErr w:type="spellEnd"/>
      <w:r w:rsidRPr="0042171D">
        <w:rPr>
          <w:rStyle w:val="BodyText8"/>
          <w:color w:val="000000"/>
          <w:sz w:val="22"/>
          <w:szCs w:val="22"/>
        </w:rPr>
        <w:t xml:space="preserve">. </w:t>
      </w:r>
      <w:proofErr w:type="spellStart"/>
      <w:r w:rsidRPr="0042171D">
        <w:rPr>
          <w:rStyle w:val="BodyText8"/>
          <w:color w:val="000000"/>
          <w:sz w:val="22"/>
          <w:szCs w:val="22"/>
        </w:rPr>
        <w:t>точка</w:t>
      </w:r>
      <w:proofErr w:type="spellEnd"/>
      <w:r w:rsidRPr="0042171D">
        <w:rPr>
          <w:rStyle w:val="BodyText8"/>
          <w:color w:val="000000"/>
          <w:sz w:val="22"/>
          <w:szCs w:val="22"/>
        </w:rPr>
        <w:t xml:space="preserve"> </w:t>
      </w:r>
      <w:r w:rsidRPr="0042171D">
        <w:rPr>
          <w:rStyle w:val="BodyText8"/>
          <w:color w:val="000000"/>
          <w:sz w:val="22"/>
          <w:szCs w:val="22"/>
          <w:lang w:val="ru-RU"/>
        </w:rPr>
        <w:t>4.2).</w:t>
      </w:r>
    </w:p>
    <w:p w14:paraId="3D812221" w14:textId="77777777" w:rsidR="00934F99" w:rsidRPr="0042171D" w:rsidRDefault="00934F99" w:rsidP="000E3BEA">
      <w:pPr>
        <w:pStyle w:val="BodyText28"/>
        <w:shd w:val="clear" w:color="auto" w:fill="auto"/>
        <w:spacing w:before="0" w:after="0" w:line="240" w:lineRule="auto"/>
        <w:ind w:firstLine="0"/>
        <w:rPr>
          <w:color w:val="000000"/>
          <w:sz w:val="22"/>
          <w:szCs w:val="22"/>
          <w:lang w:val="bg-BG"/>
        </w:rPr>
      </w:pPr>
    </w:p>
    <w:p w14:paraId="1E07174B" w14:textId="77777777" w:rsidR="00D56ED0" w:rsidRPr="0042171D" w:rsidRDefault="00D56ED0" w:rsidP="00D56ED0">
      <w:pPr>
        <w:keepNext/>
        <w:rPr>
          <w:color w:val="000000"/>
          <w:szCs w:val="22"/>
          <w:u w:val="single"/>
          <w:lang w:val="bg-BG"/>
        </w:rPr>
      </w:pPr>
      <w:r w:rsidRPr="0042171D">
        <w:rPr>
          <w:color w:val="000000"/>
          <w:szCs w:val="22"/>
          <w:u w:val="single"/>
          <w:lang w:val="bg-BG"/>
        </w:rPr>
        <w:t>Остро бъбречно увреждане</w:t>
      </w:r>
    </w:p>
    <w:p w14:paraId="111560C8" w14:textId="77777777" w:rsidR="00D56ED0" w:rsidRPr="0042171D" w:rsidRDefault="00D56ED0" w:rsidP="00D56ED0">
      <w:pPr>
        <w:keepNext/>
        <w:rPr>
          <w:color w:val="000000"/>
          <w:szCs w:val="22"/>
          <w:lang w:val="bg-BG"/>
        </w:rPr>
      </w:pPr>
    </w:p>
    <w:p w14:paraId="7C2E8589" w14:textId="77777777" w:rsidR="00D56ED0" w:rsidRPr="0042171D" w:rsidRDefault="00D56ED0" w:rsidP="00D56ED0">
      <w:pPr>
        <w:keepNext/>
        <w:rPr>
          <w:color w:val="000000"/>
          <w:szCs w:val="22"/>
          <w:lang w:val="bg-BG"/>
        </w:rPr>
      </w:pPr>
      <w:r w:rsidRPr="0042171D">
        <w:rPr>
          <w:color w:val="000000"/>
          <w:szCs w:val="22"/>
          <w:lang w:val="bg-BG"/>
        </w:rPr>
        <w:t xml:space="preserve">Употребата на леветирацетам много рядко се свързва с остро бъбречно увреждане, като времето до поява варира от няколко дни до няколко месеца. </w:t>
      </w:r>
    </w:p>
    <w:p w14:paraId="1FC5D168" w14:textId="77777777" w:rsidR="00D56ED0" w:rsidRPr="0042171D" w:rsidRDefault="00D56ED0" w:rsidP="00D56ED0">
      <w:pPr>
        <w:keepNext/>
        <w:rPr>
          <w:color w:val="000000"/>
          <w:szCs w:val="22"/>
          <w:lang w:val="bg-BG"/>
        </w:rPr>
      </w:pPr>
    </w:p>
    <w:p w14:paraId="02FF4758" w14:textId="77777777" w:rsidR="00D56ED0" w:rsidRPr="0042171D" w:rsidRDefault="00D56ED0" w:rsidP="00D56ED0">
      <w:pPr>
        <w:keepNext/>
        <w:rPr>
          <w:color w:val="000000"/>
          <w:szCs w:val="22"/>
          <w:u w:val="single"/>
          <w:lang w:val="bg-BG"/>
        </w:rPr>
      </w:pPr>
      <w:r w:rsidRPr="0042171D">
        <w:rPr>
          <w:color w:val="000000"/>
          <w:szCs w:val="22"/>
          <w:u w:val="single"/>
          <w:lang w:val="bg-BG"/>
        </w:rPr>
        <w:t>Брой на кръвните клетки</w:t>
      </w:r>
    </w:p>
    <w:p w14:paraId="1660B62A" w14:textId="77777777" w:rsidR="00312572" w:rsidRPr="0042171D" w:rsidRDefault="00312572" w:rsidP="00D56ED0">
      <w:pPr>
        <w:keepNext/>
        <w:rPr>
          <w:color w:val="000000"/>
          <w:szCs w:val="22"/>
          <w:u w:val="single"/>
          <w:lang w:val="bg-BG"/>
        </w:rPr>
      </w:pPr>
    </w:p>
    <w:p w14:paraId="17392FC5" w14:textId="77777777" w:rsidR="00D56ED0" w:rsidRPr="0042171D" w:rsidRDefault="00D56ED0" w:rsidP="00D56ED0">
      <w:pPr>
        <w:pStyle w:val="BodyText28"/>
        <w:keepNext/>
        <w:shd w:val="clear" w:color="auto" w:fill="auto"/>
        <w:spacing w:before="0" w:after="0" w:line="240" w:lineRule="auto"/>
        <w:ind w:firstLine="0"/>
        <w:rPr>
          <w:color w:val="000000"/>
          <w:sz w:val="22"/>
          <w:szCs w:val="22"/>
          <w:lang w:val="bg-BG"/>
        </w:rPr>
      </w:pPr>
      <w:r w:rsidRPr="0042171D">
        <w:rPr>
          <w:color w:val="000000"/>
          <w:sz w:val="22"/>
          <w:szCs w:val="22"/>
          <w:lang w:val="bg-BG"/>
        </w:rPr>
        <w:t>Описани са редки случаи на намален брой на кръвните клетки (неутропения, агранулоцитоза, левкоцитоза, тромбоцитопения и панцитопения), свързани с приложението на леветирацетам, които като цяло се наблюдават в началото на лечението. Препоръчва се пълна кръвна картина при пациентите, които получат значима слабост, пирексия, повтарящи се инфекции или коагулационни нарушения (точка 4.8).</w:t>
      </w:r>
      <w:r w:rsidR="00934F99" w:rsidRPr="0042171D">
        <w:rPr>
          <w:color w:val="000000"/>
          <w:sz w:val="22"/>
          <w:szCs w:val="22"/>
          <w:lang w:val="bg-BG"/>
        </w:rPr>
        <w:t xml:space="preserve"> </w:t>
      </w:r>
    </w:p>
    <w:p w14:paraId="07EA6020" w14:textId="77777777" w:rsidR="00934F99" w:rsidRPr="0042171D" w:rsidRDefault="00934F99" w:rsidP="00934F99">
      <w:pPr>
        <w:pStyle w:val="BodyText28"/>
        <w:shd w:val="clear" w:color="auto" w:fill="auto"/>
        <w:spacing w:before="0" w:after="0" w:line="240" w:lineRule="auto"/>
        <w:ind w:firstLine="0"/>
        <w:rPr>
          <w:color w:val="000000"/>
          <w:sz w:val="22"/>
          <w:szCs w:val="22"/>
          <w:lang w:val="ru-RU"/>
        </w:rPr>
      </w:pPr>
    </w:p>
    <w:p w14:paraId="45767102" w14:textId="77777777" w:rsidR="00846D6A" w:rsidRPr="0042171D" w:rsidRDefault="00846D6A" w:rsidP="00D56ED0">
      <w:pPr>
        <w:pStyle w:val="BodyText28"/>
        <w:shd w:val="clear" w:color="auto" w:fill="auto"/>
        <w:spacing w:before="0" w:after="0" w:line="240" w:lineRule="auto"/>
        <w:ind w:firstLine="0"/>
        <w:rPr>
          <w:color w:val="000000"/>
          <w:sz w:val="22"/>
          <w:szCs w:val="22"/>
        </w:rPr>
      </w:pPr>
      <w:proofErr w:type="spellStart"/>
      <w:r w:rsidRPr="0042171D">
        <w:rPr>
          <w:rStyle w:val="BodyText9"/>
          <w:color w:val="000000"/>
          <w:sz w:val="22"/>
          <w:szCs w:val="22"/>
        </w:rPr>
        <w:t>Самоубийство</w:t>
      </w:r>
      <w:proofErr w:type="spellEnd"/>
    </w:p>
    <w:p w14:paraId="6BDA3B35" w14:textId="77777777" w:rsidR="00846D6A" w:rsidRPr="0042171D" w:rsidRDefault="00846D6A" w:rsidP="00F47C98">
      <w:pPr>
        <w:pStyle w:val="BodyText28"/>
        <w:shd w:val="clear" w:color="auto" w:fill="auto"/>
        <w:spacing w:before="0" w:after="0" w:line="240" w:lineRule="auto"/>
        <w:ind w:firstLine="0"/>
        <w:rPr>
          <w:rStyle w:val="BodyText8"/>
          <w:color w:val="000000"/>
          <w:sz w:val="22"/>
          <w:szCs w:val="22"/>
        </w:rPr>
      </w:pPr>
    </w:p>
    <w:p w14:paraId="2E1E4628" w14:textId="77777777" w:rsidR="00846D6A" w:rsidRPr="0042171D" w:rsidRDefault="00846D6A" w:rsidP="00F47C98">
      <w:pPr>
        <w:pStyle w:val="BodyText28"/>
        <w:shd w:val="clear" w:color="auto" w:fill="auto"/>
        <w:spacing w:before="0" w:after="0" w:line="240" w:lineRule="auto"/>
        <w:ind w:firstLine="0"/>
        <w:rPr>
          <w:rStyle w:val="BodyText8"/>
          <w:color w:val="000000"/>
          <w:sz w:val="22"/>
          <w:szCs w:val="22"/>
        </w:rPr>
      </w:pPr>
      <w:proofErr w:type="spellStart"/>
      <w:r w:rsidRPr="0042171D">
        <w:rPr>
          <w:rStyle w:val="BodyText8"/>
          <w:color w:val="000000"/>
          <w:sz w:val="22"/>
          <w:szCs w:val="22"/>
        </w:rPr>
        <w:t>При</w:t>
      </w:r>
      <w:proofErr w:type="spellEnd"/>
      <w:r w:rsidRPr="0042171D">
        <w:rPr>
          <w:rStyle w:val="BodyText8"/>
          <w:color w:val="000000"/>
          <w:sz w:val="22"/>
          <w:szCs w:val="22"/>
        </w:rPr>
        <w:t xml:space="preserve"> </w:t>
      </w:r>
      <w:proofErr w:type="spellStart"/>
      <w:r w:rsidRPr="0042171D">
        <w:rPr>
          <w:rStyle w:val="BodyText8"/>
          <w:color w:val="000000"/>
          <w:sz w:val="22"/>
          <w:szCs w:val="22"/>
        </w:rPr>
        <w:t>пациенти</w:t>
      </w:r>
      <w:proofErr w:type="spellEnd"/>
      <w:r w:rsidRPr="0042171D">
        <w:rPr>
          <w:rStyle w:val="BodyText8"/>
          <w:color w:val="000000"/>
          <w:sz w:val="22"/>
          <w:szCs w:val="22"/>
        </w:rPr>
        <w:t xml:space="preserve">, </w:t>
      </w:r>
      <w:proofErr w:type="spellStart"/>
      <w:r w:rsidRPr="0042171D">
        <w:rPr>
          <w:rStyle w:val="BodyText8"/>
          <w:color w:val="000000"/>
          <w:sz w:val="22"/>
          <w:szCs w:val="22"/>
        </w:rPr>
        <w:t>лекувани</w:t>
      </w:r>
      <w:proofErr w:type="spellEnd"/>
      <w:r w:rsidRPr="0042171D">
        <w:rPr>
          <w:rStyle w:val="BodyText8"/>
          <w:color w:val="000000"/>
          <w:sz w:val="22"/>
          <w:szCs w:val="22"/>
        </w:rPr>
        <w:t xml:space="preserve"> с </w:t>
      </w:r>
      <w:proofErr w:type="spellStart"/>
      <w:r w:rsidRPr="0042171D">
        <w:rPr>
          <w:rStyle w:val="BodyText8"/>
          <w:color w:val="000000"/>
          <w:sz w:val="22"/>
          <w:szCs w:val="22"/>
        </w:rPr>
        <w:t>антиепилептични</w:t>
      </w:r>
      <w:proofErr w:type="spellEnd"/>
      <w:r w:rsidRPr="0042171D">
        <w:rPr>
          <w:rStyle w:val="BodyText8"/>
          <w:color w:val="000000"/>
          <w:sz w:val="22"/>
          <w:szCs w:val="22"/>
        </w:rPr>
        <w:t xml:space="preserve"> </w:t>
      </w:r>
      <w:proofErr w:type="spellStart"/>
      <w:r w:rsidRPr="0042171D">
        <w:rPr>
          <w:rStyle w:val="BodyText8"/>
          <w:color w:val="000000"/>
          <w:sz w:val="22"/>
          <w:szCs w:val="22"/>
        </w:rPr>
        <w:t>лекарства</w:t>
      </w:r>
      <w:proofErr w:type="spellEnd"/>
      <w:r w:rsidRPr="0042171D">
        <w:rPr>
          <w:rStyle w:val="BodyText8"/>
          <w:color w:val="000000"/>
          <w:sz w:val="22"/>
          <w:szCs w:val="22"/>
        </w:rPr>
        <w:t xml:space="preserve"> (</w:t>
      </w:r>
      <w:proofErr w:type="spellStart"/>
      <w:r w:rsidRPr="0042171D">
        <w:rPr>
          <w:rStyle w:val="BodyText8"/>
          <w:color w:val="000000"/>
          <w:sz w:val="22"/>
          <w:szCs w:val="22"/>
        </w:rPr>
        <w:t>включително</w:t>
      </w:r>
      <w:proofErr w:type="spellEnd"/>
      <w:r w:rsidRPr="0042171D">
        <w:rPr>
          <w:rStyle w:val="BodyText8"/>
          <w:color w:val="000000"/>
          <w:sz w:val="22"/>
          <w:szCs w:val="22"/>
        </w:rPr>
        <w:t xml:space="preserve"> </w:t>
      </w:r>
      <w:proofErr w:type="spellStart"/>
      <w:r w:rsidRPr="0042171D">
        <w:rPr>
          <w:rStyle w:val="BodyText8"/>
          <w:color w:val="000000"/>
          <w:sz w:val="22"/>
          <w:szCs w:val="22"/>
        </w:rPr>
        <w:t>леветирацетам</w:t>
      </w:r>
      <w:proofErr w:type="spellEnd"/>
      <w:r w:rsidRPr="0042171D">
        <w:rPr>
          <w:rStyle w:val="BodyText8"/>
          <w:color w:val="000000"/>
          <w:sz w:val="22"/>
          <w:szCs w:val="22"/>
        </w:rPr>
        <w:t xml:space="preserve">) </w:t>
      </w:r>
      <w:proofErr w:type="spellStart"/>
      <w:r w:rsidRPr="0042171D">
        <w:rPr>
          <w:rStyle w:val="BodyText8"/>
          <w:color w:val="000000"/>
          <w:sz w:val="22"/>
          <w:szCs w:val="22"/>
        </w:rPr>
        <w:t>са</w:t>
      </w:r>
      <w:proofErr w:type="spellEnd"/>
      <w:r w:rsidRPr="0042171D">
        <w:rPr>
          <w:rStyle w:val="BodyText8"/>
          <w:color w:val="000000"/>
          <w:sz w:val="22"/>
          <w:szCs w:val="22"/>
        </w:rPr>
        <w:t xml:space="preserve"> </w:t>
      </w:r>
      <w:proofErr w:type="spellStart"/>
      <w:r w:rsidRPr="0042171D">
        <w:rPr>
          <w:rStyle w:val="BodyText8"/>
          <w:color w:val="000000"/>
          <w:sz w:val="22"/>
          <w:szCs w:val="22"/>
        </w:rPr>
        <w:t>съобщавани</w:t>
      </w:r>
      <w:proofErr w:type="spellEnd"/>
      <w:r w:rsidRPr="0042171D">
        <w:rPr>
          <w:rStyle w:val="BodyText8"/>
          <w:color w:val="000000"/>
          <w:sz w:val="22"/>
          <w:szCs w:val="22"/>
        </w:rPr>
        <w:t xml:space="preserve"> </w:t>
      </w:r>
      <w:proofErr w:type="spellStart"/>
      <w:r w:rsidRPr="0042171D">
        <w:rPr>
          <w:rStyle w:val="BodyText8"/>
          <w:color w:val="000000"/>
          <w:sz w:val="22"/>
          <w:szCs w:val="22"/>
        </w:rPr>
        <w:t>самоубийство</w:t>
      </w:r>
      <w:proofErr w:type="spellEnd"/>
      <w:r w:rsidRPr="0042171D">
        <w:rPr>
          <w:rStyle w:val="BodyText8"/>
          <w:color w:val="000000"/>
          <w:sz w:val="22"/>
          <w:szCs w:val="22"/>
        </w:rPr>
        <w:t xml:space="preserve">, </w:t>
      </w:r>
      <w:proofErr w:type="spellStart"/>
      <w:r w:rsidRPr="0042171D">
        <w:rPr>
          <w:rStyle w:val="BodyText8"/>
          <w:color w:val="000000"/>
          <w:sz w:val="22"/>
          <w:szCs w:val="22"/>
        </w:rPr>
        <w:t>опит</w:t>
      </w:r>
      <w:proofErr w:type="spellEnd"/>
      <w:r w:rsidRPr="0042171D">
        <w:rPr>
          <w:rStyle w:val="BodyText8"/>
          <w:color w:val="000000"/>
          <w:sz w:val="22"/>
          <w:szCs w:val="22"/>
        </w:rPr>
        <w:t xml:space="preserve"> </w:t>
      </w:r>
      <w:proofErr w:type="spellStart"/>
      <w:r w:rsidRPr="0042171D">
        <w:rPr>
          <w:rStyle w:val="BodyText8"/>
          <w:color w:val="000000"/>
          <w:sz w:val="22"/>
          <w:szCs w:val="22"/>
        </w:rPr>
        <w:t>за</w:t>
      </w:r>
      <w:proofErr w:type="spellEnd"/>
      <w:r w:rsidRPr="0042171D">
        <w:rPr>
          <w:rStyle w:val="BodyText8"/>
          <w:color w:val="000000"/>
          <w:sz w:val="22"/>
          <w:szCs w:val="22"/>
        </w:rPr>
        <w:t xml:space="preserve"> </w:t>
      </w:r>
      <w:proofErr w:type="spellStart"/>
      <w:r w:rsidRPr="0042171D">
        <w:rPr>
          <w:rStyle w:val="BodyText8"/>
          <w:color w:val="000000"/>
          <w:sz w:val="22"/>
          <w:szCs w:val="22"/>
        </w:rPr>
        <w:t>самоубийство</w:t>
      </w:r>
      <w:proofErr w:type="spellEnd"/>
      <w:r w:rsidRPr="0042171D">
        <w:rPr>
          <w:rStyle w:val="BodyText8"/>
          <w:color w:val="000000"/>
          <w:sz w:val="22"/>
          <w:szCs w:val="22"/>
        </w:rPr>
        <w:t xml:space="preserve">, </w:t>
      </w:r>
      <w:proofErr w:type="spellStart"/>
      <w:r w:rsidRPr="0042171D">
        <w:rPr>
          <w:rStyle w:val="BodyText8"/>
          <w:color w:val="000000"/>
          <w:sz w:val="22"/>
          <w:szCs w:val="22"/>
        </w:rPr>
        <w:t>суицидна</w:t>
      </w:r>
      <w:proofErr w:type="spellEnd"/>
      <w:r w:rsidRPr="0042171D">
        <w:rPr>
          <w:rStyle w:val="BodyText8"/>
          <w:color w:val="000000"/>
          <w:sz w:val="22"/>
          <w:szCs w:val="22"/>
        </w:rPr>
        <w:t xml:space="preserve"> </w:t>
      </w:r>
      <w:proofErr w:type="spellStart"/>
      <w:r w:rsidRPr="0042171D">
        <w:rPr>
          <w:rStyle w:val="BodyText8"/>
          <w:color w:val="000000"/>
          <w:sz w:val="22"/>
          <w:szCs w:val="22"/>
        </w:rPr>
        <w:t>идеация</w:t>
      </w:r>
      <w:proofErr w:type="spellEnd"/>
      <w:r w:rsidRPr="0042171D">
        <w:rPr>
          <w:rStyle w:val="BodyText8"/>
          <w:color w:val="000000"/>
          <w:sz w:val="22"/>
          <w:szCs w:val="22"/>
        </w:rPr>
        <w:t xml:space="preserve"> и </w:t>
      </w:r>
      <w:proofErr w:type="spellStart"/>
      <w:r w:rsidRPr="0042171D">
        <w:rPr>
          <w:rStyle w:val="BodyText8"/>
          <w:color w:val="000000"/>
          <w:sz w:val="22"/>
          <w:szCs w:val="22"/>
        </w:rPr>
        <w:t>поведение</w:t>
      </w:r>
      <w:proofErr w:type="spellEnd"/>
      <w:r w:rsidRPr="0042171D">
        <w:rPr>
          <w:rStyle w:val="BodyText8"/>
          <w:color w:val="000000"/>
          <w:sz w:val="22"/>
          <w:szCs w:val="22"/>
        </w:rPr>
        <w:t xml:space="preserve">. </w:t>
      </w:r>
      <w:proofErr w:type="spellStart"/>
      <w:r w:rsidRPr="0042171D">
        <w:rPr>
          <w:rStyle w:val="BodyText8"/>
          <w:color w:val="000000"/>
          <w:sz w:val="22"/>
          <w:szCs w:val="22"/>
        </w:rPr>
        <w:t>Мета</w:t>
      </w:r>
      <w:proofErr w:type="spellEnd"/>
      <w:r w:rsidRPr="0042171D">
        <w:rPr>
          <w:rStyle w:val="BodyText8"/>
          <w:color w:val="000000"/>
          <w:sz w:val="22"/>
          <w:szCs w:val="22"/>
        </w:rPr>
        <w:t xml:space="preserve"> </w:t>
      </w:r>
      <w:proofErr w:type="spellStart"/>
      <w:r w:rsidRPr="0042171D">
        <w:rPr>
          <w:rStyle w:val="BodyText8"/>
          <w:color w:val="000000"/>
          <w:sz w:val="22"/>
          <w:szCs w:val="22"/>
        </w:rPr>
        <w:t>анализ</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рандомизирани</w:t>
      </w:r>
      <w:proofErr w:type="spellEnd"/>
      <w:r w:rsidRPr="0042171D">
        <w:rPr>
          <w:rStyle w:val="BodyText8"/>
          <w:color w:val="000000"/>
          <w:sz w:val="22"/>
          <w:szCs w:val="22"/>
        </w:rPr>
        <w:t xml:space="preserve">, </w:t>
      </w:r>
      <w:proofErr w:type="spellStart"/>
      <w:r w:rsidRPr="0042171D">
        <w:rPr>
          <w:rStyle w:val="BodyText8"/>
          <w:color w:val="000000"/>
          <w:sz w:val="22"/>
          <w:szCs w:val="22"/>
        </w:rPr>
        <w:t>плацебо</w:t>
      </w:r>
      <w:proofErr w:type="spellEnd"/>
      <w:r w:rsidRPr="0042171D">
        <w:rPr>
          <w:rStyle w:val="BodyText8"/>
          <w:color w:val="000000"/>
          <w:sz w:val="22"/>
          <w:szCs w:val="22"/>
        </w:rPr>
        <w:t xml:space="preserve"> </w:t>
      </w:r>
      <w:proofErr w:type="spellStart"/>
      <w:r w:rsidRPr="0042171D">
        <w:rPr>
          <w:rStyle w:val="BodyText8"/>
          <w:color w:val="000000"/>
          <w:sz w:val="22"/>
          <w:szCs w:val="22"/>
        </w:rPr>
        <w:t>контролирани</w:t>
      </w:r>
      <w:proofErr w:type="spellEnd"/>
      <w:r w:rsidRPr="0042171D">
        <w:rPr>
          <w:rStyle w:val="BodyText8"/>
          <w:color w:val="000000"/>
          <w:sz w:val="22"/>
          <w:szCs w:val="22"/>
        </w:rPr>
        <w:t xml:space="preserve"> </w:t>
      </w:r>
      <w:proofErr w:type="spellStart"/>
      <w:r w:rsidRPr="0042171D">
        <w:rPr>
          <w:rStyle w:val="BodyText8"/>
          <w:color w:val="000000"/>
          <w:sz w:val="22"/>
          <w:szCs w:val="22"/>
        </w:rPr>
        <w:t>изпитвания</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антиепилептични</w:t>
      </w:r>
      <w:proofErr w:type="spellEnd"/>
      <w:r w:rsidRPr="0042171D">
        <w:rPr>
          <w:rStyle w:val="BodyText8"/>
          <w:color w:val="000000"/>
          <w:sz w:val="22"/>
          <w:szCs w:val="22"/>
        </w:rPr>
        <w:t xml:space="preserve"> </w:t>
      </w:r>
      <w:proofErr w:type="spellStart"/>
      <w:r w:rsidRPr="0042171D">
        <w:rPr>
          <w:rStyle w:val="BodyText8"/>
          <w:color w:val="000000"/>
          <w:sz w:val="22"/>
          <w:szCs w:val="22"/>
        </w:rPr>
        <w:t>лекарствени</w:t>
      </w:r>
      <w:proofErr w:type="spellEnd"/>
      <w:r w:rsidRPr="0042171D">
        <w:rPr>
          <w:rStyle w:val="BodyText8"/>
          <w:color w:val="000000"/>
          <w:sz w:val="22"/>
          <w:szCs w:val="22"/>
        </w:rPr>
        <w:t xml:space="preserve"> </w:t>
      </w:r>
      <w:proofErr w:type="spellStart"/>
      <w:r w:rsidRPr="0042171D">
        <w:rPr>
          <w:rStyle w:val="BodyText8"/>
          <w:color w:val="000000"/>
          <w:sz w:val="22"/>
          <w:szCs w:val="22"/>
        </w:rPr>
        <w:t>продукти</w:t>
      </w:r>
      <w:proofErr w:type="spellEnd"/>
      <w:r w:rsidRPr="0042171D">
        <w:rPr>
          <w:rStyle w:val="BodyText8"/>
          <w:color w:val="000000"/>
          <w:sz w:val="22"/>
          <w:szCs w:val="22"/>
        </w:rPr>
        <w:t xml:space="preserve"> </w:t>
      </w:r>
      <w:proofErr w:type="spellStart"/>
      <w:r w:rsidRPr="0042171D">
        <w:rPr>
          <w:rStyle w:val="BodyText8"/>
          <w:color w:val="000000"/>
          <w:sz w:val="22"/>
          <w:szCs w:val="22"/>
        </w:rPr>
        <w:t>показва</w:t>
      </w:r>
      <w:proofErr w:type="spellEnd"/>
      <w:r w:rsidRPr="0042171D">
        <w:rPr>
          <w:rStyle w:val="BodyText8"/>
          <w:color w:val="000000"/>
          <w:sz w:val="22"/>
          <w:szCs w:val="22"/>
        </w:rPr>
        <w:t xml:space="preserve"> </w:t>
      </w:r>
      <w:proofErr w:type="spellStart"/>
      <w:r w:rsidRPr="0042171D">
        <w:rPr>
          <w:rStyle w:val="BodyText8"/>
          <w:color w:val="000000"/>
          <w:sz w:val="22"/>
          <w:szCs w:val="22"/>
        </w:rPr>
        <w:t>малък</w:t>
      </w:r>
      <w:proofErr w:type="spellEnd"/>
      <w:r w:rsidRPr="0042171D">
        <w:rPr>
          <w:rStyle w:val="BodyText8"/>
          <w:color w:val="000000"/>
          <w:sz w:val="22"/>
          <w:szCs w:val="22"/>
        </w:rPr>
        <w:t xml:space="preserve">, </w:t>
      </w:r>
      <w:proofErr w:type="spellStart"/>
      <w:r w:rsidRPr="0042171D">
        <w:rPr>
          <w:rStyle w:val="BodyText8"/>
          <w:color w:val="000000"/>
          <w:sz w:val="22"/>
          <w:szCs w:val="22"/>
        </w:rPr>
        <w:t>но</w:t>
      </w:r>
      <w:proofErr w:type="spellEnd"/>
      <w:r w:rsidRPr="0042171D">
        <w:rPr>
          <w:rStyle w:val="BodyText8"/>
          <w:color w:val="000000"/>
          <w:sz w:val="22"/>
          <w:szCs w:val="22"/>
        </w:rPr>
        <w:t xml:space="preserve"> </w:t>
      </w:r>
      <w:proofErr w:type="spellStart"/>
      <w:r w:rsidRPr="0042171D">
        <w:rPr>
          <w:rStyle w:val="BodyText8"/>
          <w:color w:val="000000"/>
          <w:sz w:val="22"/>
          <w:szCs w:val="22"/>
        </w:rPr>
        <w:t>повишен</w:t>
      </w:r>
      <w:proofErr w:type="spellEnd"/>
      <w:r w:rsidRPr="0042171D">
        <w:rPr>
          <w:rStyle w:val="BodyText8"/>
          <w:color w:val="000000"/>
          <w:sz w:val="22"/>
          <w:szCs w:val="22"/>
        </w:rPr>
        <w:t xml:space="preserve"> </w:t>
      </w:r>
      <w:proofErr w:type="spellStart"/>
      <w:r w:rsidRPr="0042171D">
        <w:rPr>
          <w:rStyle w:val="BodyText8"/>
          <w:color w:val="000000"/>
          <w:sz w:val="22"/>
          <w:szCs w:val="22"/>
        </w:rPr>
        <w:t>риск</w:t>
      </w:r>
      <w:proofErr w:type="spellEnd"/>
      <w:r w:rsidRPr="0042171D">
        <w:rPr>
          <w:rStyle w:val="BodyText8"/>
          <w:color w:val="000000"/>
          <w:sz w:val="22"/>
          <w:szCs w:val="22"/>
        </w:rPr>
        <w:t xml:space="preserve"> </w:t>
      </w:r>
      <w:proofErr w:type="spellStart"/>
      <w:r w:rsidRPr="0042171D">
        <w:rPr>
          <w:rStyle w:val="BodyText8"/>
          <w:color w:val="000000"/>
          <w:sz w:val="22"/>
          <w:szCs w:val="22"/>
        </w:rPr>
        <w:t>от</w:t>
      </w:r>
      <w:proofErr w:type="spellEnd"/>
      <w:r w:rsidRPr="0042171D">
        <w:rPr>
          <w:rStyle w:val="BodyText8"/>
          <w:color w:val="000000"/>
          <w:sz w:val="22"/>
          <w:szCs w:val="22"/>
        </w:rPr>
        <w:t xml:space="preserve"> </w:t>
      </w:r>
      <w:proofErr w:type="spellStart"/>
      <w:r w:rsidRPr="0042171D">
        <w:rPr>
          <w:rStyle w:val="BodyText8"/>
          <w:color w:val="000000"/>
          <w:sz w:val="22"/>
          <w:szCs w:val="22"/>
        </w:rPr>
        <w:t>поява</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суицидни</w:t>
      </w:r>
      <w:proofErr w:type="spellEnd"/>
      <w:r w:rsidRPr="0042171D">
        <w:rPr>
          <w:rStyle w:val="BodyText8"/>
          <w:color w:val="000000"/>
          <w:sz w:val="22"/>
          <w:szCs w:val="22"/>
        </w:rPr>
        <w:t xml:space="preserve"> </w:t>
      </w:r>
      <w:proofErr w:type="spellStart"/>
      <w:r w:rsidRPr="0042171D">
        <w:rPr>
          <w:rStyle w:val="BodyText8"/>
          <w:color w:val="000000"/>
          <w:sz w:val="22"/>
          <w:szCs w:val="22"/>
        </w:rPr>
        <w:t>мисли</w:t>
      </w:r>
      <w:proofErr w:type="spellEnd"/>
      <w:r w:rsidRPr="0042171D">
        <w:rPr>
          <w:rStyle w:val="BodyText8"/>
          <w:color w:val="000000"/>
          <w:sz w:val="22"/>
          <w:szCs w:val="22"/>
        </w:rPr>
        <w:t xml:space="preserve"> и </w:t>
      </w:r>
      <w:proofErr w:type="spellStart"/>
      <w:r w:rsidRPr="0042171D">
        <w:rPr>
          <w:rStyle w:val="BodyText8"/>
          <w:color w:val="000000"/>
          <w:sz w:val="22"/>
          <w:szCs w:val="22"/>
        </w:rPr>
        <w:t>поведение</w:t>
      </w:r>
      <w:proofErr w:type="spellEnd"/>
      <w:r w:rsidRPr="0042171D">
        <w:rPr>
          <w:rStyle w:val="BodyText8"/>
          <w:color w:val="000000"/>
          <w:sz w:val="22"/>
          <w:szCs w:val="22"/>
        </w:rPr>
        <w:t xml:space="preserve">. </w:t>
      </w:r>
      <w:proofErr w:type="spellStart"/>
      <w:r w:rsidRPr="0042171D">
        <w:rPr>
          <w:rStyle w:val="BodyText8"/>
          <w:color w:val="000000"/>
          <w:sz w:val="22"/>
          <w:szCs w:val="22"/>
        </w:rPr>
        <w:t>Механизмът</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този</w:t>
      </w:r>
      <w:proofErr w:type="spellEnd"/>
      <w:r w:rsidRPr="0042171D">
        <w:rPr>
          <w:rStyle w:val="BodyText8"/>
          <w:color w:val="000000"/>
          <w:sz w:val="22"/>
          <w:szCs w:val="22"/>
        </w:rPr>
        <w:t xml:space="preserve"> </w:t>
      </w:r>
      <w:proofErr w:type="spellStart"/>
      <w:r w:rsidRPr="0042171D">
        <w:rPr>
          <w:rStyle w:val="BodyText8"/>
          <w:color w:val="000000"/>
          <w:sz w:val="22"/>
          <w:szCs w:val="22"/>
        </w:rPr>
        <w:t>риск</w:t>
      </w:r>
      <w:proofErr w:type="spellEnd"/>
      <w:r w:rsidRPr="0042171D">
        <w:rPr>
          <w:rStyle w:val="BodyText8"/>
          <w:color w:val="000000"/>
          <w:sz w:val="22"/>
          <w:szCs w:val="22"/>
        </w:rPr>
        <w:t xml:space="preserve"> </w:t>
      </w:r>
      <w:proofErr w:type="spellStart"/>
      <w:r w:rsidRPr="0042171D">
        <w:rPr>
          <w:rStyle w:val="BodyText8"/>
          <w:color w:val="000000"/>
          <w:sz w:val="22"/>
          <w:szCs w:val="22"/>
        </w:rPr>
        <w:t>не</w:t>
      </w:r>
      <w:proofErr w:type="spellEnd"/>
      <w:r w:rsidRPr="0042171D">
        <w:rPr>
          <w:rStyle w:val="BodyText8"/>
          <w:color w:val="000000"/>
          <w:sz w:val="22"/>
          <w:szCs w:val="22"/>
        </w:rPr>
        <w:t xml:space="preserve"> е </w:t>
      </w:r>
      <w:proofErr w:type="spellStart"/>
      <w:r w:rsidRPr="0042171D">
        <w:rPr>
          <w:rStyle w:val="BodyText8"/>
          <w:color w:val="000000"/>
          <w:sz w:val="22"/>
          <w:szCs w:val="22"/>
        </w:rPr>
        <w:t>известен</w:t>
      </w:r>
      <w:proofErr w:type="spellEnd"/>
      <w:r w:rsidRPr="0042171D">
        <w:rPr>
          <w:rStyle w:val="BodyText8"/>
          <w:color w:val="000000"/>
          <w:sz w:val="22"/>
          <w:szCs w:val="22"/>
        </w:rPr>
        <w:t>.</w:t>
      </w:r>
    </w:p>
    <w:p w14:paraId="5A764791"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06A47A1E" w14:textId="77777777" w:rsidR="00846D6A" w:rsidRPr="0042171D" w:rsidRDefault="00846D6A" w:rsidP="00F47C98">
      <w:pPr>
        <w:pStyle w:val="BodyText28"/>
        <w:shd w:val="clear" w:color="auto" w:fill="auto"/>
        <w:spacing w:before="0" w:after="0" w:line="240" w:lineRule="auto"/>
        <w:ind w:firstLine="0"/>
        <w:rPr>
          <w:rStyle w:val="BodyText10"/>
          <w:color w:val="000000"/>
          <w:sz w:val="22"/>
          <w:szCs w:val="22"/>
        </w:rPr>
      </w:pPr>
      <w:proofErr w:type="spellStart"/>
      <w:r w:rsidRPr="0042171D">
        <w:rPr>
          <w:rStyle w:val="BodyText8"/>
          <w:color w:val="000000"/>
          <w:sz w:val="22"/>
          <w:szCs w:val="22"/>
        </w:rPr>
        <w:t>Затова</w:t>
      </w:r>
      <w:proofErr w:type="spellEnd"/>
      <w:r w:rsidRPr="0042171D">
        <w:rPr>
          <w:rStyle w:val="BodyText8"/>
          <w:color w:val="000000"/>
          <w:sz w:val="22"/>
          <w:szCs w:val="22"/>
        </w:rPr>
        <w:t xml:space="preserve"> </w:t>
      </w:r>
      <w:proofErr w:type="spellStart"/>
      <w:r w:rsidRPr="0042171D">
        <w:rPr>
          <w:rStyle w:val="BodyText8"/>
          <w:color w:val="000000"/>
          <w:sz w:val="22"/>
          <w:szCs w:val="22"/>
        </w:rPr>
        <w:t>пациентите</w:t>
      </w:r>
      <w:proofErr w:type="spellEnd"/>
      <w:r w:rsidRPr="0042171D">
        <w:rPr>
          <w:rStyle w:val="BodyText8"/>
          <w:color w:val="000000"/>
          <w:sz w:val="22"/>
          <w:szCs w:val="22"/>
        </w:rPr>
        <w:t xml:space="preserve"> </w:t>
      </w:r>
      <w:proofErr w:type="spellStart"/>
      <w:r w:rsidRPr="0042171D">
        <w:rPr>
          <w:rStyle w:val="BodyText8"/>
          <w:color w:val="000000"/>
          <w:sz w:val="22"/>
          <w:szCs w:val="22"/>
        </w:rPr>
        <w:t>трябва</w:t>
      </w:r>
      <w:proofErr w:type="spellEnd"/>
      <w:r w:rsidRPr="0042171D">
        <w:rPr>
          <w:rStyle w:val="BodyText8"/>
          <w:color w:val="000000"/>
          <w:sz w:val="22"/>
          <w:szCs w:val="22"/>
        </w:rPr>
        <w:t xml:space="preserve"> </w:t>
      </w:r>
      <w:proofErr w:type="spellStart"/>
      <w:r w:rsidRPr="0042171D">
        <w:rPr>
          <w:rStyle w:val="BodyText8"/>
          <w:color w:val="000000"/>
          <w:sz w:val="22"/>
          <w:szCs w:val="22"/>
        </w:rPr>
        <w:t>да</w:t>
      </w:r>
      <w:proofErr w:type="spellEnd"/>
      <w:r w:rsidRPr="0042171D">
        <w:rPr>
          <w:rStyle w:val="BodyText8"/>
          <w:color w:val="000000"/>
          <w:sz w:val="22"/>
          <w:szCs w:val="22"/>
        </w:rPr>
        <w:t xml:space="preserve"> </w:t>
      </w:r>
      <w:proofErr w:type="spellStart"/>
      <w:r w:rsidRPr="0042171D">
        <w:rPr>
          <w:rStyle w:val="BodyText8"/>
          <w:color w:val="000000"/>
          <w:sz w:val="22"/>
          <w:szCs w:val="22"/>
        </w:rPr>
        <w:t>бъдат</w:t>
      </w:r>
      <w:proofErr w:type="spellEnd"/>
      <w:r w:rsidRPr="0042171D">
        <w:rPr>
          <w:rStyle w:val="BodyText8"/>
          <w:color w:val="000000"/>
          <w:sz w:val="22"/>
          <w:szCs w:val="22"/>
        </w:rPr>
        <w:t xml:space="preserve"> </w:t>
      </w:r>
      <w:proofErr w:type="spellStart"/>
      <w:r w:rsidRPr="0042171D">
        <w:rPr>
          <w:rStyle w:val="BodyText8"/>
          <w:color w:val="000000"/>
          <w:sz w:val="22"/>
          <w:szCs w:val="22"/>
        </w:rPr>
        <w:t>проследявани</w:t>
      </w:r>
      <w:proofErr w:type="spellEnd"/>
      <w:r w:rsidRPr="0042171D">
        <w:rPr>
          <w:rStyle w:val="BodyText8"/>
          <w:color w:val="000000"/>
          <w:sz w:val="22"/>
          <w:szCs w:val="22"/>
        </w:rPr>
        <w:t xml:space="preserve"> </w:t>
      </w:r>
      <w:proofErr w:type="spellStart"/>
      <w:r w:rsidRPr="0042171D">
        <w:rPr>
          <w:rStyle w:val="BodyText8"/>
          <w:color w:val="000000"/>
          <w:sz w:val="22"/>
          <w:szCs w:val="22"/>
        </w:rPr>
        <w:t>за</w:t>
      </w:r>
      <w:proofErr w:type="spellEnd"/>
      <w:r w:rsidRPr="0042171D">
        <w:rPr>
          <w:rStyle w:val="BodyText8"/>
          <w:color w:val="000000"/>
          <w:sz w:val="22"/>
          <w:szCs w:val="22"/>
        </w:rPr>
        <w:t xml:space="preserve"> </w:t>
      </w:r>
      <w:proofErr w:type="spellStart"/>
      <w:r w:rsidRPr="0042171D">
        <w:rPr>
          <w:rStyle w:val="BodyText8"/>
          <w:color w:val="000000"/>
          <w:sz w:val="22"/>
          <w:szCs w:val="22"/>
        </w:rPr>
        <w:t>признаци</w:t>
      </w:r>
      <w:proofErr w:type="spellEnd"/>
      <w:r w:rsidRPr="0042171D">
        <w:rPr>
          <w:rStyle w:val="BodyText8"/>
          <w:color w:val="000000"/>
          <w:sz w:val="22"/>
          <w:szCs w:val="22"/>
        </w:rPr>
        <w:t xml:space="preserve"> </w:t>
      </w:r>
      <w:proofErr w:type="spellStart"/>
      <w:r w:rsidRPr="0042171D">
        <w:rPr>
          <w:rStyle w:val="BodyText8"/>
          <w:color w:val="000000"/>
          <w:sz w:val="22"/>
          <w:szCs w:val="22"/>
        </w:rPr>
        <w:t>на</w:t>
      </w:r>
      <w:proofErr w:type="spellEnd"/>
      <w:r w:rsidRPr="0042171D">
        <w:rPr>
          <w:rStyle w:val="BodyText8"/>
          <w:color w:val="000000"/>
          <w:sz w:val="22"/>
          <w:szCs w:val="22"/>
        </w:rPr>
        <w:t xml:space="preserve"> </w:t>
      </w:r>
      <w:proofErr w:type="spellStart"/>
      <w:r w:rsidRPr="0042171D">
        <w:rPr>
          <w:rStyle w:val="BodyText8"/>
          <w:color w:val="000000"/>
          <w:sz w:val="22"/>
          <w:szCs w:val="22"/>
        </w:rPr>
        <w:t>депресия</w:t>
      </w:r>
      <w:proofErr w:type="spellEnd"/>
      <w:r w:rsidRPr="0042171D">
        <w:rPr>
          <w:rStyle w:val="BodyText8"/>
          <w:color w:val="000000"/>
          <w:sz w:val="22"/>
          <w:szCs w:val="22"/>
        </w:rPr>
        <w:t xml:space="preserve"> и/</w:t>
      </w:r>
      <w:proofErr w:type="spellStart"/>
      <w:r w:rsidRPr="0042171D">
        <w:rPr>
          <w:rStyle w:val="BodyText8"/>
          <w:color w:val="000000"/>
          <w:sz w:val="22"/>
          <w:szCs w:val="22"/>
        </w:rPr>
        <w:t>или</w:t>
      </w:r>
      <w:proofErr w:type="spellEnd"/>
      <w:r w:rsidRPr="0042171D">
        <w:rPr>
          <w:rStyle w:val="BodyText8"/>
          <w:color w:val="000000"/>
          <w:sz w:val="22"/>
          <w:szCs w:val="22"/>
        </w:rPr>
        <w:t xml:space="preserve"> </w:t>
      </w:r>
      <w:proofErr w:type="spellStart"/>
      <w:r w:rsidRPr="0042171D">
        <w:rPr>
          <w:rStyle w:val="BodyText8"/>
          <w:color w:val="000000"/>
          <w:sz w:val="22"/>
          <w:szCs w:val="22"/>
        </w:rPr>
        <w:t>суицидна</w:t>
      </w:r>
      <w:proofErr w:type="spellEnd"/>
      <w:r w:rsidR="00EA5027" w:rsidRPr="0042171D">
        <w:rPr>
          <w:rStyle w:val="BodyText8"/>
          <w:color w:val="000000"/>
          <w:sz w:val="22"/>
          <w:szCs w:val="22"/>
        </w:rPr>
        <w:t xml:space="preserve"> </w:t>
      </w:r>
      <w:proofErr w:type="spellStart"/>
      <w:r w:rsidRPr="0042171D">
        <w:rPr>
          <w:rStyle w:val="BodyText10"/>
          <w:color w:val="000000"/>
          <w:sz w:val="22"/>
          <w:szCs w:val="22"/>
        </w:rPr>
        <w:t>идеация</w:t>
      </w:r>
      <w:proofErr w:type="spellEnd"/>
      <w:r w:rsidRPr="0042171D">
        <w:rPr>
          <w:rStyle w:val="BodyText10"/>
          <w:color w:val="000000"/>
          <w:sz w:val="22"/>
          <w:szCs w:val="22"/>
        </w:rPr>
        <w:t xml:space="preserve"> и </w:t>
      </w:r>
      <w:proofErr w:type="spellStart"/>
      <w:r w:rsidRPr="0042171D">
        <w:rPr>
          <w:rStyle w:val="BodyText10"/>
          <w:color w:val="000000"/>
          <w:sz w:val="22"/>
          <w:szCs w:val="22"/>
        </w:rPr>
        <w:t>поведение</w:t>
      </w:r>
      <w:proofErr w:type="spellEnd"/>
      <w:r w:rsidRPr="0042171D">
        <w:rPr>
          <w:rStyle w:val="BodyText10"/>
          <w:color w:val="000000"/>
          <w:sz w:val="22"/>
          <w:szCs w:val="22"/>
        </w:rPr>
        <w:t xml:space="preserve"> и </w:t>
      </w:r>
      <w:proofErr w:type="spellStart"/>
      <w:r w:rsidRPr="0042171D">
        <w:rPr>
          <w:rStyle w:val="BodyText10"/>
          <w:color w:val="000000"/>
          <w:sz w:val="22"/>
          <w:szCs w:val="22"/>
        </w:rPr>
        <w:t>трябва</w:t>
      </w:r>
      <w:proofErr w:type="spellEnd"/>
      <w:r w:rsidRPr="0042171D">
        <w:rPr>
          <w:rStyle w:val="BodyText10"/>
          <w:color w:val="000000"/>
          <w:sz w:val="22"/>
          <w:szCs w:val="22"/>
        </w:rPr>
        <w:t xml:space="preserve"> </w:t>
      </w:r>
      <w:proofErr w:type="spellStart"/>
      <w:r w:rsidRPr="0042171D">
        <w:rPr>
          <w:rStyle w:val="BodyText10"/>
          <w:color w:val="000000"/>
          <w:sz w:val="22"/>
          <w:szCs w:val="22"/>
        </w:rPr>
        <w:t>да</w:t>
      </w:r>
      <w:proofErr w:type="spellEnd"/>
      <w:r w:rsidRPr="0042171D">
        <w:rPr>
          <w:rStyle w:val="BodyText10"/>
          <w:color w:val="000000"/>
          <w:sz w:val="22"/>
          <w:szCs w:val="22"/>
        </w:rPr>
        <w:t xml:space="preserve"> </w:t>
      </w:r>
      <w:proofErr w:type="spellStart"/>
      <w:r w:rsidRPr="0042171D">
        <w:rPr>
          <w:rStyle w:val="BodyText10"/>
          <w:color w:val="000000"/>
          <w:sz w:val="22"/>
          <w:szCs w:val="22"/>
        </w:rPr>
        <w:t>се</w:t>
      </w:r>
      <w:proofErr w:type="spellEnd"/>
      <w:r w:rsidRPr="0042171D">
        <w:rPr>
          <w:rStyle w:val="BodyText10"/>
          <w:color w:val="000000"/>
          <w:sz w:val="22"/>
          <w:szCs w:val="22"/>
        </w:rPr>
        <w:t xml:space="preserve"> </w:t>
      </w:r>
      <w:proofErr w:type="spellStart"/>
      <w:r w:rsidRPr="0042171D">
        <w:rPr>
          <w:rStyle w:val="BodyText10"/>
          <w:color w:val="000000"/>
          <w:sz w:val="22"/>
          <w:szCs w:val="22"/>
        </w:rPr>
        <w:t>предприеме</w:t>
      </w:r>
      <w:proofErr w:type="spellEnd"/>
      <w:r w:rsidRPr="0042171D">
        <w:rPr>
          <w:rStyle w:val="BodyText10"/>
          <w:color w:val="000000"/>
          <w:sz w:val="22"/>
          <w:szCs w:val="22"/>
        </w:rPr>
        <w:t xml:space="preserve"> </w:t>
      </w:r>
      <w:proofErr w:type="spellStart"/>
      <w:r w:rsidRPr="0042171D">
        <w:rPr>
          <w:rStyle w:val="BodyText10"/>
          <w:color w:val="000000"/>
          <w:sz w:val="22"/>
          <w:szCs w:val="22"/>
        </w:rPr>
        <w:t>съответното</w:t>
      </w:r>
      <w:proofErr w:type="spellEnd"/>
      <w:r w:rsidRPr="0042171D">
        <w:rPr>
          <w:rStyle w:val="BodyText10"/>
          <w:color w:val="000000"/>
          <w:sz w:val="22"/>
          <w:szCs w:val="22"/>
        </w:rPr>
        <w:t xml:space="preserve"> </w:t>
      </w:r>
      <w:proofErr w:type="spellStart"/>
      <w:r w:rsidRPr="0042171D">
        <w:rPr>
          <w:rStyle w:val="BodyText10"/>
          <w:color w:val="000000"/>
          <w:sz w:val="22"/>
          <w:szCs w:val="22"/>
        </w:rPr>
        <w:t>лечение</w:t>
      </w:r>
      <w:proofErr w:type="spellEnd"/>
      <w:r w:rsidRPr="0042171D">
        <w:rPr>
          <w:rStyle w:val="BodyText10"/>
          <w:color w:val="000000"/>
          <w:sz w:val="22"/>
          <w:szCs w:val="22"/>
        </w:rPr>
        <w:t xml:space="preserve">. </w:t>
      </w:r>
      <w:proofErr w:type="spellStart"/>
      <w:r w:rsidRPr="0042171D">
        <w:rPr>
          <w:rStyle w:val="BodyText10"/>
          <w:color w:val="000000"/>
          <w:sz w:val="22"/>
          <w:szCs w:val="22"/>
        </w:rPr>
        <w:t>Пациентите</w:t>
      </w:r>
      <w:proofErr w:type="spellEnd"/>
      <w:r w:rsidRPr="0042171D">
        <w:rPr>
          <w:rStyle w:val="BodyText10"/>
          <w:color w:val="000000"/>
          <w:sz w:val="22"/>
          <w:szCs w:val="22"/>
        </w:rPr>
        <w:t xml:space="preserve"> (и </w:t>
      </w:r>
      <w:proofErr w:type="spellStart"/>
      <w:r w:rsidRPr="0042171D">
        <w:rPr>
          <w:rStyle w:val="BodyText10"/>
          <w:color w:val="000000"/>
          <w:sz w:val="22"/>
          <w:szCs w:val="22"/>
        </w:rPr>
        <w:t>хората</w:t>
      </w:r>
      <w:proofErr w:type="spellEnd"/>
      <w:r w:rsidRPr="0042171D">
        <w:rPr>
          <w:rStyle w:val="BodyText10"/>
          <w:color w:val="000000"/>
          <w:sz w:val="22"/>
          <w:szCs w:val="22"/>
        </w:rPr>
        <w:t xml:space="preserve">, </w:t>
      </w:r>
      <w:proofErr w:type="spellStart"/>
      <w:r w:rsidRPr="0042171D">
        <w:rPr>
          <w:rStyle w:val="BodyText10"/>
          <w:color w:val="000000"/>
          <w:sz w:val="22"/>
          <w:szCs w:val="22"/>
        </w:rPr>
        <w:t>които</w:t>
      </w:r>
      <w:proofErr w:type="spellEnd"/>
      <w:r w:rsidRPr="0042171D">
        <w:rPr>
          <w:rStyle w:val="BodyText10"/>
          <w:color w:val="000000"/>
          <w:sz w:val="22"/>
          <w:szCs w:val="22"/>
        </w:rPr>
        <w:t xml:space="preserve"> </w:t>
      </w:r>
      <w:proofErr w:type="spellStart"/>
      <w:r w:rsidRPr="0042171D">
        <w:rPr>
          <w:rStyle w:val="BodyText10"/>
          <w:color w:val="000000"/>
          <w:sz w:val="22"/>
          <w:szCs w:val="22"/>
        </w:rPr>
        <w:t>се</w:t>
      </w:r>
      <w:proofErr w:type="spellEnd"/>
      <w:r w:rsidRPr="0042171D">
        <w:rPr>
          <w:rStyle w:val="BodyText10"/>
          <w:color w:val="000000"/>
          <w:sz w:val="22"/>
          <w:szCs w:val="22"/>
        </w:rPr>
        <w:t xml:space="preserve"> </w:t>
      </w:r>
      <w:proofErr w:type="spellStart"/>
      <w:r w:rsidRPr="0042171D">
        <w:rPr>
          <w:rStyle w:val="BodyText10"/>
          <w:color w:val="000000"/>
          <w:sz w:val="22"/>
          <w:szCs w:val="22"/>
        </w:rPr>
        <w:t>грижат</w:t>
      </w:r>
      <w:proofErr w:type="spellEnd"/>
      <w:r w:rsidRPr="0042171D">
        <w:rPr>
          <w:rStyle w:val="BodyText10"/>
          <w:color w:val="000000"/>
          <w:sz w:val="22"/>
          <w:szCs w:val="22"/>
        </w:rPr>
        <w:t xml:space="preserve"> </w:t>
      </w:r>
      <w:proofErr w:type="spellStart"/>
      <w:r w:rsidRPr="0042171D">
        <w:rPr>
          <w:rStyle w:val="BodyText10"/>
          <w:color w:val="000000"/>
          <w:sz w:val="22"/>
          <w:szCs w:val="22"/>
        </w:rPr>
        <w:t>за</w:t>
      </w:r>
      <w:proofErr w:type="spellEnd"/>
      <w:r w:rsidRPr="0042171D">
        <w:rPr>
          <w:rStyle w:val="BodyText10"/>
          <w:color w:val="000000"/>
          <w:sz w:val="22"/>
          <w:szCs w:val="22"/>
        </w:rPr>
        <w:t xml:space="preserve"> </w:t>
      </w:r>
      <w:proofErr w:type="spellStart"/>
      <w:r w:rsidRPr="0042171D">
        <w:rPr>
          <w:rStyle w:val="BodyText10"/>
          <w:color w:val="000000"/>
          <w:sz w:val="22"/>
          <w:szCs w:val="22"/>
        </w:rPr>
        <w:t>тях</w:t>
      </w:r>
      <w:proofErr w:type="spellEnd"/>
      <w:r w:rsidRPr="0042171D">
        <w:rPr>
          <w:rStyle w:val="BodyText10"/>
          <w:color w:val="000000"/>
          <w:sz w:val="22"/>
          <w:szCs w:val="22"/>
        </w:rPr>
        <w:t xml:space="preserve">) </w:t>
      </w:r>
      <w:proofErr w:type="spellStart"/>
      <w:r w:rsidRPr="0042171D">
        <w:rPr>
          <w:rStyle w:val="BodyText10"/>
          <w:color w:val="000000"/>
          <w:sz w:val="22"/>
          <w:szCs w:val="22"/>
        </w:rPr>
        <w:t>трябва</w:t>
      </w:r>
      <w:proofErr w:type="spellEnd"/>
      <w:r w:rsidRPr="0042171D">
        <w:rPr>
          <w:rStyle w:val="BodyText10"/>
          <w:color w:val="000000"/>
          <w:sz w:val="22"/>
          <w:szCs w:val="22"/>
        </w:rPr>
        <w:t xml:space="preserve"> </w:t>
      </w:r>
      <w:proofErr w:type="spellStart"/>
      <w:r w:rsidRPr="0042171D">
        <w:rPr>
          <w:rStyle w:val="BodyText10"/>
          <w:color w:val="000000"/>
          <w:sz w:val="22"/>
          <w:szCs w:val="22"/>
        </w:rPr>
        <w:t>да</w:t>
      </w:r>
      <w:proofErr w:type="spellEnd"/>
      <w:r w:rsidRPr="0042171D">
        <w:rPr>
          <w:rStyle w:val="BodyText10"/>
          <w:color w:val="000000"/>
          <w:sz w:val="22"/>
          <w:szCs w:val="22"/>
        </w:rPr>
        <w:t xml:space="preserve"> </w:t>
      </w:r>
      <w:proofErr w:type="spellStart"/>
      <w:r w:rsidRPr="0042171D">
        <w:rPr>
          <w:rStyle w:val="BodyText10"/>
          <w:color w:val="000000"/>
          <w:sz w:val="22"/>
          <w:szCs w:val="22"/>
        </w:rPr>
        <w:t>бъдат</w:t>
      </w:r>
      <w:proofErr w:type="spellEnd"/>
      <w:r w:rsidRPr="0042171D">
        <w:rPr>
          <w:rStyle w:val="BodyText10"/>
          <w:color w:val="000000"/>
          <w:sz w:val="22"/>
          <w:szCs w:val="22"/>
        </w:rPr>
        <w:t xml:space="preserve"> </w:t>
      </w:r>
      <w:proofErr w:type="spellStart"/>
      <w:r w:rsidRPr="0042171D">
        <w:rPr>
          <w:rStyle w:val="BodyText10"/>
          <w:color w:val="000000"/>
          <w:sz w:val="22"/>
          <w:szCs w:val="22"/>
        </w:rPr>
        <w:t>посъветвани</w:t>
      </w:r>
      <w:proofErr w:type="spellEnd"/>
      <w:r w:rsidRPr="0042171D">
        <w:rPr>
          <w:rStyle w:val="BodyText10"/>
          <w:color w:val="000000"/>
          <w:sz w:val="22"/>
          <w:szCs w:val="22"/>
        </w:rPr>
        <w:t xml:space="preserve"> </w:t>
      </w:r>
      <w:proofErr w:type="spellStart"/>
      <w:r w:rsidRPr="0042171D">
        <w:rPr>
          <w:rStyle w:val="BodyText10"/>
          <w:color w:val="000000"/>
          <w:sz w:val="22"/>
          <w:szCs w:val="22"/>
        </w:rPr>
        <w:t>да</w:t>
      </w:r>
      <w:proofErr w:type="spellEnd"/>
      <w:r w:rsidRPr="0042171D">
        <w:rPr>
          <w:rStyle w:val="BodyText10"/>
          <w:color w:val="000000"/>
          <w:sz w:val="22"/>
          <w:szCs w:val="22"/>
        </w:rPr>
        <w:t xml:space="preserve"> </w:t>
      </w:r>
      <w:proofErr w:type="spellStart"/>
      <w:r w:rsidRPr="0042171D">
        <w:rPr>
          <w:rStyle w:val="BodyText10"/>
          <w:color w:val="000000"/>
          <w:sz w:val="22"/>
          <w:szCs w:val="22"/>
        </w:rPr>
        <w:t>потърсят</w:t>
      </w:r>
      <w:proofErr w:type="spellEnd"/>
      <w:r w:rsidRPr="0042171D">
        <w:rPr>
          <w:rStyle w:val="BodyText10"/>
          <w:color w:val="000000"/>
          <w:sz w:val="22"/>
          <w:szCs w:val="22"/>
        </w:rPr>
        <w:t xml:space="preserve"> </w:t>
      </w:r>
      <w:proofErr w:type="spellStart"/>
      <w:r w:rsidRPr="0042171D">
        <w:rPr>
          <w:rStyle w:val="BodyText10"/>
          <w:color w:val="000000"/>
          <w:sz w:val="22"/>
          <w:szCs w:val="22"/>
        </w:rPr>
        <w:t>лекарски</w:t>
      </w:r>
      <w:proofErr w:type="spellEnd"/>
      <w:r w:rsidRPr="0042171D">
        <w:rPr>
          <w:rStyle w:val="BodyText10"/>
          <w:color w:val="000000"/>
          <w:sz w:val="22"/>
          <w:szCs w:val="22"/>
        </w:rPr>
        <w:t xml:space="preserve"> </w:t>
      </w:r>
      <w:proofErr w:type="spellStart"/>
      <w:r w:rsidRPr="0042171D">
        <w:rPr>
          <w:rStyle w:val="BodyText10"/>
          <w:color w:val="000000"/>
          <w:sz w:val="22"/>
          <w:szCs w:val="22"/>
        </w:rPr>
        <w:t>съвет</w:t>
      </w:r>
      <w:proofErr w:type="spellEnd"/>
      <w:r w:rsidRPr="0042171D">
        <w:rPr>
          <w:rStyle w:val="BodyText10"/>
          <w:color w:val="000000"/>
          <w:sz w:val="22"/>
          <w:szCs w:val="22"/>
        </w:rPr>
        <w:t xml:space="preserve">, в </w:t>
      </w:r>
      <w:proofErr w:type="spellStart"/>
      <w:r w:rsidRPr="0042171D">
        <w:rPr>
          <w:rStyle w:val="BodyText10"/>
          <w:color w:val="000000"/>
          <w:sz w:val="22"/>
          <w:szCs w:val="22"/>
        </w:rPr>
        <w:t>случай</w:t>
      </w:r>
      <w:proofErr w:type="spellEnd"/>
      <w:r w:rsidRPr="0042171D">
        <w:rPr>
          <w:rStyle w:val="BodyText10"/>
          <w:color w:val="000000"/>
          <w:sz w:val="22"/>
          <w:szCs w:val="22"/>
        </w:rPr>
        <w:t xml:space="preserve">, </w:t>
      </w:r>
      <w:proofErr w:type="spellStart"/>
      <w:r w:rsidRPr="0042171D">
        <w:rPr>
          <w:rStyle w:val="BodyText10"/>
          <w:color w:val="000000"/>
          <w:sz w:val="22"/>
          <w:szCs w:val="22"/>
        </w:rPr>
        <w:t>че</w:t>
      </w:r>
      <w:proofErr w:type="spellEnd"/>
      <w:r w:rsidRPr="0042171D">
        <w:rPr>
          <w:rStyle w:val="BodyText10"/>
          <w:color w:val="000000"/>
          <w:sz w:val="22"/>
          <w:szCs w:val="22"/>
        </w:rPr>
        <w:t xml:space="preserve"> </w:t>
      </w:r>
      <w:proofErr w:type="spellStart"/>
      <w:r w:rsidRPr="0042171D">
        <w:rPr>
          <w:rStyle w:val="BodyText10"/>
          <w:color w:val="000000"/>
          <w:sz w:val="22"/>
          <w:szCs w:val="22"/>
        </w:rPr>
        <w:t>се</w:t>
      </w:r>
      <w:proofErr w:type="spellEnd"/>
      <w:r w:rsidRPr="0042171D">
        <w:rPr>
          <w:rStyle w:val="BodyText10"/>
          <w:color w:val="000000"/>
          <w:sz w:val="22"/>
          <w:szCs w:val="22"/>
        </w:rPr>
        <w:t xml:space="preserve"> </w:t>
      </w:r>
      <w:proofErr w:type="spellStart"/>
      <w:r w:rsidRPr="0042171D">
        <w:rPr>
          <w:rStyle w:val="BodyText10"/>
          <w:color w:val="000000"/>
          <w:sz w:val="22"/>
          <w:szCs w:val="22"/>
        </w:rPr>
        <w:t>появят</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признаци</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депресия</w:t>
      </w:r>
      <w:proofErr w:type="spellEnd"/>
      <w:r w:rsidRPr="0042171D">
        <w:rPr>
          <w:rStyle w:val="BodyText10"/>
          <w:color w:val="000000"/>
          <w:sz w:val="22"/>
          <w:szCs w:val="22"/>
        </w:rPr>
        <w:t xml:space="preserve"> и/</w:t>
      </w:r>
      <w:proofErr w:type="spellStart"/>
      <w:r w:rsidRPr="0042171D">
        <w:rPr>
          <w:rStyle w:val="BodyText10"/>
          <w:color w:val="000000"/>
          <w:sz w:val="22"/>
          <w:szCs w:val="22"/>
        </w:rPr>
        <w:t>или</w:t>
      </w:r>
      <w:proofErr w:type="spellEnd"/>
      <w:r w:rsidRPr="0042171D">
        <w:rPr>
          <w:rStyle w:val="BodyText10"/>
          <w:color w:val="000000"/>
          <w:sz w:val="22"/>
          <w:szCs w:val="22"/>
        </w:rPr>
        <w:t xml:space="preserve"> </w:t>
      </w:r>
      <w:proofErr w:type="spellStart"/>
      <w:r w:rsidRPr="0042171D">
        <w:rPr>
          <w:rStyle w:val="BodyText10"/>
          <w:color w:val="000000"/>
          <w:sz w:val="22"/>
          <w:szCs w:val="22"/>
        </w:rPr>
        <w:t>суицидна</w:t>
      </w:r>
      <w:proofErr w:type="spellEnd"/>
      <w:r w:rsidRPr="0042171D">
        <w:rPr>
          <w:rStyle w:val="BodyText10"/>
          <w:color w:val="000000"/>
          <w:sz w:val="22"/>
          <w:szCs w:val="22"/>
        </w:rPr>
        <w:t xml:space="preserve"> </w:t>
      </w:r>
      <w:proofErr w:type="spellStart"/>
      <w:r w:rsidRPr="0042171D">
        <w:rPr>
          <w:rStyle w:val="BodyText10"/>
          <w:color w:val="000000"/>
          <w:sz w:val="22"/>
          <w:szCs w:val="22"/>
        </w:rPr>
        <w:t>идеация</w:t>
      </w:r>
      <w:proofErr w:type="spellEnd"/>
      <w:r w:rsidRPr="0042171D">
        <w:rPr>
          <w:rStyle w:val="BodyText10"/>
          <w:color w:val="000000"/>
          <w:sz w:val="22"/>
          <w:szCs w:val="22"/>
        </w:rPr>
        <w:t xml:space="preserve"> </w:t>
      </w:r>
      <w:proofErr w:type="spellStart"/>
      <w:r w:rsidRPr="0042171D">
        <w:rPr>
          <w:rStyle w:val="BodyText10"/>
          <w:color w:val="000000"/>
          <w:sz w:val="22"/>
          <w:szCs w:val="22"/>
        </w:rPr>
        <w:t>или</w:t>
      </w:r>
      <w:proofErr w:type="spellEnd"/>
      <w:r w:rsidRPr="0042171D">
        <w:rPr>
          <w:rStyle w:val="BodyText10"/>
          <w:color w:val="000000"/>
          <w:sz w:val="22"/>
          <w:szCs w:val="22"/>
        </w:rPr>
        <w:t xml:space="preserve"> </w:t>
      </w:r>
      <w:proofErr w:type="spellStart"/>
      <w:r w:rsidRPr="0042171D">
        <w:rPr>
          <w:rStyle w:val="BodyText10"/>
          <w:color w:val="000000"/>
          <w:sz w:val="22"/>
          <w:szCs w:val="22"/>
        </w:rPr>
        <w:t>поведение</w:t>
      </w:r>
      <w:proofErr w:type="spellEnd"/>
      <w:r w:rsidRPr="0042171D">
        <w:rPr>
          <w:rStyle w:val="BodyText10"/>
          <w:color w:val="000000"/>
          <w:sz w:val="22"/>
          <w:szCs w:val="22"/>
        </w:rPr>
        <w:t>.</w:t>
      </w:r>
    </w:p>
    <w:p w14:paraId="6EED8EB6" w14:textId="77777777" w:rsidR="00260D9A" w:rsidRPr="0042171D" w:rsidRDefault="00260D9A" w:rsidP="00260D9A">
      <w:pPr>
        <w:spacing w:line="240" w:lineRule="auto"/>
        <w:rPr>
          <w:color w:val="000000"/>
          <w:szCs w:val="22"/>
          <w:lang w:val="bg-BG"/>
        </w:rPr>
      </w:pPr>
    </w:p>
    <w:p w14:paraId="2A88D6B4" w14:textId="77777777" w:rsidR="00260D9A" w:rsidRPr="0042171D" w:rsidRDefault="00260D9A" w:rsidP="00260D9A">
      <w:pPr>
        <w:spacing w:line="240" w:lineRule="auto"/>
        <w:rPr>
          <w:color w:val="000000"/>
          <w:szCs w:val="22"/>
          <w:u w:val="single"/>
          <w:lang w:val="bg-BG"/>
        </w:rPr>
      </w:pPr>
      <w:r w:rsidRPr="0042171D">
        <w:rPr>
          <w:color w:val="000000"/>
          <w:szCs w:val="22"/>
          <w:u w:val="single"/>
          <w:lang w:val="bg-BG"/>
        </w:rPr>
        <w:t xml:space="preserve">Абнормно и агресивно поведение </w:t>
      </w:r>
    </w:p>
    <w:p w14:paraId="5EA17129" w14:textId="77777777" w:rsidR="003755CA" w:rsidRPr="0042171D" w:rsidRDefault="003755CA" w:rsidP="00260D9A">
      <w:pPr>
        <w:spacing w:line="240" w:lineRule="auto"/>
        <w:rPr>
          <w:color w:val="000000"/>
          <w:szCs w:val="22"/>
          <w:lang w:val="bg-BG"/>
        </w:rPr>
      </w:pPr>
    </w:p>
    <w:p w14:paraId="727F0D74" w14:textId="77777777" w:rsidR="00260D9A" w:rsidRPr="0042171D" w:rsidRDefault="00260D9A" w:rsidP="00260D9A">
      <w:pPr>
        <w:spacing w:line="240" w:lineRule="auto"/>
        <w:rPr>
          <w:color w:val="000000"/>
          <w:szCs w:val="22"/>
          <w:lang w:val="bg-BG"/>
        </w:rPr>
      </w:pPr>
      <w:r w:rsidRPr="0042171D">
        <w:rPr>
          <w:color w:val="000000"/>
          <w:szCs w:val="22"/>
          <w:lang w:val="bg-BG"/>
        </w:rPr>
        <w:t>Леветирацетам може да причини психотични симптоми и поведенчески аномалии, включително раздразнителност и агресивност. Пациентите, лекувани с леветирацетам, трябва да бъдат наблюдавани за развитие на психиатрични прояви, насочващи към съществени промени в настроението и/или личността. Ако се забележат такива поведения, трябва да се обмисли коригиране или постепенно преустановяване на лечението. Ако се вземе предвид преустановяване, моля</w:t>
      </w:r>
      <w:r w:rsidR="00440C49" w:rsidRPr="0042171D">
        <w:rPr>
          <w:color w:val="000000"/>
          <w:szCs w:val="22"/>
          <w:lang w:val="bg-BG"/>
        </w:rPr>
        <w:t>,</w:t>
      </w:r>
      <w:r w:rsidRPr="0042171D">
        <w:rPr>
          <w:color w:val="000000"/>
          <w:szCs w:val="22"/>
          <w:lang w:val="bg-BG"/>
        </w:rPr>
        <w:t xml:space="preserve"> вижте точка</w:t>
      </w:r>
      <w:r w:rsidR="00440C49" w:rsidRPr="0042171D">
        <w:rPr>
          <w:color w:val="000000"/>
          <w:szCs w:val="22"/>
          <w:lang w:val="bg-BG"/>
        </w:rPr>
        <w:t> </w:t>
      </w:r>
      <w:r w:rsidRPr="0042171D">
        <w:rPr>
          <w:color w:val="000000"/>
          <w:szCs w:val="22"/>
          <w:lang w:val="bg-BG"/>
        </w:rPr>
        <w:t>4.2.</w:t>
      </w:r>
    </w:p>
    <w:p w14:paraId="0F3419FF" w14:textId="77777777" w:rsidR="00BF032E" w:rsidRPr="0042718F" w:rsidRDefault="00BF032E" w:rsidP="00BF032E">
      <w:pPr>
        <w:autoSpaceDE w:val="0"/>
        <w:autoSpaceDN w:val="0"/>
        <w:adjustRightInd w:val="0"/>
        <w:spacing w:line="240" w:lineRule="auto"/>
        <w:rPr>
          <w:color w:val="000000"/>
          <w:lang w:val="ru-RU"/>
        </w:rPr>
      </w:pPr>
      <w:bookmarkStart w:id="0" w:name="_Hlk57642944"/>
    </w:p>
    <w:p w14:paraId="5CD6130B" w14:textId="77777777" w:rsidR="009D6FAB" w:rsidRPr="0042718F" w:rsidRDefault="009D6FAB" w:rsidP="009D6FAB">
      <w:pPr>
        <w:autoSpaceDE w:val="0"/>
        <w:autoSpaceDN w:val="0"/>
        <w:adjustRightInd w:val="0"/>
        <w:spacing w:line="240" w:lineRule="auto"/>
        <w:rPr>
          <w:color w:val="000000"/>
          <w:u w:val="single"/>
          <w:lang w:val="ru-RU"/>
        </w:rPr>
      </w:pPr>
      <w:r w:rsidRPr="0042718F">
        <w:rPr>
          <w:color w:val="000000"/>
          <w:u w:val="single"/>
          <w:lang w:val="ru-RU"/>
        </w:rPr>
        <w:t>Влошаване на пристъпи</w:t>
      </w:r>
    </w:p>
    <w:p w14:paraId="1BA56ACF" w14:textId="77777777" w:rsidR="009D6FAB" w:rsidRPr="0042718F" w:rsidRDefault="009D6FAB" w:rsidP="009D6FAB">
      <w:pPr>
        <w:autoSpaceDE w:val="0"/>
        <w:autoSpaceDN w:val="0"/>
        <w:adjustRightInd w:val="0"/>
        <w:spacing w:line="240" w:lineRule="auto"/>
        <w:rPr>
          <w:color w:val="000000"/>
          <w:lang w:val="ru-RU"/>
        </w:rPr>
      </w:pPr>
    </w:p>
    <w:p w14:paraId="11EE0888" w14:textId="5C84821E" w:rsidR="00A1481C" w:rsidRPr="0042718F" w:rsidRDefault="009D6FAB" w:rsidP="009D6FAB">
      <w:pPr>
        <w:autoSpaceDE w:val="0"/>
        <w:autoSpaceDN w:val="0"/>
        <w:adjustRightInd w:val="0"/>
        <w:spacing w:line="240" w:lineRule="auto"/>
        <w:rPr>
          <w:color w:val="000000"/>
          <w:lang w:val="ru-RU"/>
        </w:rPr>
      </w:pPr>
      <w:r w:rsidRPr="0042718F">
        <w:rPr>
          <w:color w:val="000000"/>
          <w:lang w:val="ru-RU"/>
        </w:rPr>
        <w:t xml:space="preserve">Както </w:t>
      </w:r>
      <w:r w:rsidR="00167F9D" w:rsidRPr="0042171D">
        <w:rPr>
          <w:color w:val="000000"/>
          <w:lang w:val="bg-BG"/>
        </w:rPr>
        <w:t xml:space="preserve">се наблюдава и </w:t>
      </w:r>
      <w:r w:rsidRPr="0042718F">
        <w:rPr>
          <w:color w:val="000000"/>
          <w:lang w:val="ru-RU"/>
        </w:rPr>
        <w:t>при други</w:t>
      </w:r>
      <w:r w:rsidR="00167F9D" w:rsidRPr="0042171D">
        <w:rPr>
          <w:color w:val="000000"/>
          <w:lang w:val="bg-BG"/>
        </w:rPr>
        <w:t>те</w:t>
      </w:r>
      <w:r w:rsidRPr="0042718F">
        <w:rPr>
          <w:color w:val="000000"/>
          <w:lang w:val="ru-RU"/>
        </w:rPr>
        <w:t xml:space="preserve"> видове антиепилептични лекарства, </w:t>
      </w:r>
      <w:r w:rsidR="00167F9D" w:rsidRPr="0042171D">
        <w:rPr>
          <w:color w:val="000000"/>
          <w:lang w:val="bg-BG"/>
        </w:rPr>
        <w:t xml:space="preserve">и при </w:t>
      </w:r>
      <w:r w:rsidRPr="0042718F">
        <w:rPr>
          <w:color w:val="000000"/>
          <w:lang w:val="ru-RU"/>
        </w:rPr>
        <w:t xml:space="preserve">леветирацетам в редки случаи може да </w:t>
      </w:r>
      <w:r w:rsidR="00167F9D" w:rsidRPr="0042171D">
        <w:rPr>
          <w:color w:val="000000"/>
          <w:lang w:val="bg-BG"/>
        </w:rPr>
        <w:t>се засили</w:t>
      </w:r>
      <w:r w:rsidRPr="0042718F">
        <w:rPr>
          <w:color w:val="000000"/>
          <w:lang w:val="ru-RU"/>
        </w:rPr>
        <w:t xml:space="preserve"> честотата или тежестта на пристъпите. Този парадоксален ефект се съобщава </w:t>
      </w:r>
      <w:r w:rsidR="001623FA" w:rsidRPr="0042171D">
        <w:rPr>
          <w:color w:val="000000"/>
          <w:lang w:val="bg-BG"/>
        </w:rPr>
        <w:t>обикновено</w:t>
      </w:r>
      <w:r w:rsidRPr="0042718F">
        <w:rPr>
          <w:color w:val="000000"/>
          <w:lang w:val="ru-RU"/>
        </w:rPr>
        <w:t xml:space="preserve"> </w:t>
      </w:r>
      <w:r w:rsidR="00167F9D" w:rsidRPr="0042171D">
        <w:rPr>
          <w:color w:val="000000"/>
          <w:lang w:val="bg-BG"/>
        </w:rPr>
        <w:t>през</w:t>
      </w:r>
      <w:r w:rsidRPr="0042718F">
        <w:rPr>
          <w:color w:val="000000"/>
          <w:lang w:val="ru-RU"/>
        </w:rPr>
        <w:t xml:space="preserve"> първия месец след започване </w:t>
      </w:r>
      <w:r w:rsidR="00167F9D" w:rsidRPr="0042171D">
        <w:rPr>
          <w:color w:val="000000"/>
          <w:lang w:val="bg-BG"/>
        </w:rPr>
        <w:t>или след увеличаване на дозата на</w:t>
      </w:r>
      <w:r w:rsidRPr="0042718F">
        <w:rPr>
          <w:color w:val="000000"/>
          <w:lang w:val="ru-RU"/>
        </w:rPr>
        <w:t xml:space="preserve"> леветирацетам и е обратим при прекратяване на </w:t>
      </w:r>
      <w:r w:rsidR="00167F9D" w:rsidRPr="0042171D">
        <w:rPr>
          <w:color w:val="000000"/>
          <w:lang w:val="bg-BG"/>
        </w:rPr>
        <w:t xml:space="preserve">приема </w:t>
      </w:r>
      <w:r w:rsidRPr="0042718F">
        <w:rPr>
          <w:color w:val="000000"/>
          <w:lang w:val="ru-RU"/>
        </w:rPr>
        <w:t>или намаляване на дозата</w:t>
      </w:r>
      <w:r w:rsidR="001623FA" w:rsidRPr="0042171D">
        <w:rPr>
          <w:color w:val="000000"/>
          <w:lang w:val="bg-BG"/>
        </w:rPr>
        <w:t xml:space="preserve"> на лекарството</w:t>
      </w:r>
      <w:r w:rsidRPr="0042718F">
        <w:rPr>
          <w:color w:val="000000"/>
          <w:lang w:val="ru-RU"/>
        </w:rPr>
        <w:t xml:space="preserve">. Пациентите трябва да бъдат посъветвани незабавно </w:t>
      </w:r>
      <w:r w:rsidR="001623FA" w:rsidRPr="0042171D">
        <w:rPr>
          <w:color w:val="000000"/>
          <w:lang w:val="bg-BG"/>
        </w:rPr>
        <w:t xml:space="preserve">да се </w:t>
      </w:r>
      <w:r w:rsidR="001623FA" w:rsidRPr="0042718F">
        <w:rPr>
          <w:color w:val="000000"/>
          <w:lang w:val="ru-RU"/>
        </w:rPr>
        <w:t xml:space="preserve">консултират </w:t>
      </w:r>
      <w:r w:rsidRPr="0042718F">
        <w:rPr>
          <w:color w:val="000000"/>
          <w:lang w:val="ru-RU"/>
        </w:rPr>
        <w:t>с</w:t>
      </w:r>
      <w:r w:rsidR="001623FA" w:rsidRPr="0042171D">
        <w:rPr>
          <w:color w:val="000000"/>
          <w:lang w:val="bg-BG"/>
        </w:rPr>
        <w:t>ъс</w:t>
      </w:r>
      <w:r w:rsidRPr="0042718F">
        <w:rPr>
          <w:color w:val="000000"/>
          <w:lang w:val="ru-RU"/>
        </w:rPr>
        <w:t xml:space="preserve"> </w:t>
      </w:r>
      <w:r w:rsidR="001623FA" w:rsidRPr="0042171D">
        <w:rPr>
          <w:color w:val="000000"/>
          <w:lang w:val="bg-BG"/>
        </w:rPr>
        <w:t>своя</w:t>
      </w:r>
      <w:r w:rsidRPr="0042718F">
        <w:rPr>
          <w:color w:val="000000"/>
          <w:lang w:val="ru-RU"/>
        </w:rPr>
        <w:t xml:space="preserve"> лекар в случай на влошаване на епилепсията.</w:t>
      </w:r>
      <w:r w:rsidR="00D803DC" w:rsidRPr="00E84A7A">
        <w:rPr>
          <w:color w:val="000000"/>
          <w:lang w:val="ru-RU"/>
        </w:rPr>
        <w:t xml:space="preserve"> </w:t>
      </w:r>
      <w:r w:rsidR="00A1481C" w:rsidRPr="00A1481C">
        <w:rPr>
          <w:color w:val="000000"/>
          <w:lang w:val="ru-RU"/>
        </w:rPr>
        <w:t xml:space="preserve">Например се съобщава за липса на ефикасност или влошаване на пристъпите при пациенти с епилепсия, свързана с мутации на алфа </w:t>
      </w:r>
      <w:r w:rsidR="00A1481C" w:rsidRPr="00A1481C">
        <w:rPr>
          <w:color w:val="000000"/>
          <w:lang w:val="ru-RU"/>
        </w:rPr>
        <w:lastRenderedPageBreak/>
        <w:t>субединица 8 на волтаж-зависимите натриеви канали (sodium voltage-gated channel alpha subunit 8, SCN8A).</w:t>
      </w:r>
    </w:p>
    <w:p w14:paraId="73C9F3F6" w14:textId="77777777" w:rsidR="009D6FAB" w:rsidRPr="0042718F" w:rsidRDefault="009D6FAB" w:rsidP="009D6FAB">
      <w:pPr>
        <w:autoSpaceDE w:val="0"/>
        <w:autoSpaceDN w:val="0"/>
        <w:adjustRightInd w:val="0"/>
        <w:spacing w:line="240" w:lineRule="auto"/>
        <w:rPr>
          <w:color w:val="000000"/>
          <w:u w:val="single"/>
          <w:lang w:val="ru-RU"/>
        </w:rPr>
      </w:pPr>
    </w:p>
    <w:p w14:paraId="25A12B2A" w14:textId="77777777" w:rsidR="009D6FAB" w:rsidRPr="0042718F" w:rsidRDefault="009D6FAB" w:rsidP="009D6FAB">
      <w:pPr>
        <w:spacing w:line="240" w:lineRule="auto"/>
        <w:rPr>
          <w:color w:val="000000"/>
          <w:u w:val="single"/>
          <w:lang w:val="ru-RU"/>
        </w:rPr>
      </w:pPr>
      <w:r w:rsidRPr="0042718F">
        <w:rPr>
          <w:color w:val="000000"/>
          <w:u w:val="single"/>
          <w:lang w:val="ru-RU"/>
        </w:rPr>
        <w:t xml:space="preserve">Удължаване на </w:t>
      </w:r>
      <w:r w:rsidRPr="0042171D">
        <w:rPr>
          <w:color w:val="000000"/>
          <w:u w:val="single"/>
        </w:rPr>
        <w:t>QT</w:t>
      </w:r>
      <w:r w:rsidRPr="0042718F">
        <w:rPr>
          <w:color w:val="000000"/>
          <w:u w:val="single"/>
          <w:lang w:val="ru-RU"/>
        </w:rPr>
        <w:t>-интервала на електрокардиограма</w:t>
      </w:r>
    </w:p>
    <w:p w14:paraId="3301BB68" w14:textId="77777777" w:rsidR="009D6FAB" w:rsidRPr="0042718F" w:rsidRDefault="009D6FAB" w:rsidP="009D6FAB">
      <w:pPr>
        <w:spacing w:line="240" w:lineRule="auto"/>
        <w:rPr>
          <w:color w:val="000000"/>
          <w:lang w:val="ru-RU"/>
        </w:rPr>
      </w:pPr>
    </w:p>
    <w:p w14:paraId="647F53C1" w14:textId="77777777" w:rsidR="00BF032E" w:rsidRPr="0042171D" w:rsidRDefault="009A50C3" w:rsidP="009D6FAB">
      <w:pPr>
        <w:spacing w:line="240" w:lineRule="auto"/>
        <w:rPr>
          <w:color w:val="000000"/>
          <w:lang w:val="ru-RU"/>
        </w:rPr>
      </w:pPr>
      <w:r w:rsidRPr="0042171D">
        <w:rPr>
          <w:color w:val="000000"/>
          <w:szCs w:val="22"/>
          <w:lang w:val="bg-BG"/>
        </w:rPr>
        <w:t>По време на постмаркетинговото наблюдение са установени редки случаи на удължаване на QT</w:t>
      </w:r>
      <w:r w:rsidRPr="0042171D">
        <w:rPr>
          <w:color w:val="000000"/>
          <w:szCs w:val="22"/>
          <w:lang w:val="bg-BG"/>
        </w:rPr>
        <w:noBreakHyphen/>
        <w:t>интервала в ЕКГ. Леветирацетам трябва да се използва с повишено внимание при пациенти с удължаване на QTс-интервала, при пациенти, лекувани съпътстващо с лекарства, повлияващи QTc-интервала, или при пациенти със значимо предшестващо сърдечно заболяване или електролитни нарушения</w:t>
      </w:r>
      <w:r w:rsidR="009D6FAB" w:rsidRPr="0042171D">
        <w:rPr>
          <w:color w:val="000000"/>
          <w:lang w:val="ru-RU"/>
        </w:rPr>
        <w:t>.</w:t>
      </w:r>
    </w:p>
    <w:bookmarkEnd w:id="0"/>
    <w:p w14:paraId="03BCFE31"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04704092" w14:textId="77777777" w:rsidR="00846D6A" w:rsidRPr="0042171D" w:rsidRDefault="00846D6A" w:rsidP="00F47C98">
      <w:pPr>
        <w:pStyle w:val="BodyText28"/>
        <w:shd w:val="clear" w:color="auto" w:fill="auto"/>
        <w:spacing w:before="0" w:after="0" w:line="240" w:lineRule="auto"/>
        <w:ind w:firstLine="0"/>
        <w:rPr>
          <w:color w:val="000000"/>
          <w:sz w:val="22"/>
          <w:szCs w:val="22"/>
        </w:rPr>
      </w:pPr>
      <w:proofErr w:type="spellStart"/>
      <w:r w:rsidRPr="0042171D">
        <w:rPr>
          <w:rStyle w:val="BodyText11"/>
          <w:color w:val="000000"/>
          <w:sz w:val="22"/>
          <w:szCs w:val="22"/>
        </w:rPr>
        <w:t>Педиатрична</w:t>
      </w:r>
      <w:proofErr w:type="spellEnd"/>
      <w:r w:rsidRPr="0042171D">
        <w:rPr>
          <w:rStyle w:val="BodyText11"/>
          <w:color w:val="000000"/>
          <w:sz w:val="22"/>
          <w:szCs w:val="22"/>
        </w:rPr>
        <w:t xml:space="preserve"> </w:t>
      </w:r>
      <w:proofErr w:type="spellStart"/>
      <w:r w:rsidRPr="0042171D">
        <w:rPr>
          <w:rStyle w:val="BodyText11"/>
          <w:color w:val="000000"/>
          <w:sz w:val="22"/>
          <w:szCs w:val="22"/>
        </w:rPr>
        <w:t>популация</w:t>
      </w:r>
      <w:proofErr w:type="spellEnd"/>
    </w:p>
    <w:p w14:paraId="6169DF4E" w14:textId="77777777" w:rsidR="00846D6A" w:rsidRPr="0042171D" w:rsidRDefault="00846D6A" w:rsidP="00F47C98">
      <w:pPr>
        <w:pStyle w:val="BodyText28"/>
        <w:shd w:val="clear" w:color="auto" w:fill="auto"/>
        <w:spacing w:before="0" w:after="0" w:line="240" w:lineRule="auto"/>
        <w:ind w:firstLine="0"/>
        <w:rPr>
          <w:rStyle w:val="BodyText10"/>
          <w:color w:val="000000"/>
          <w:sz w:val="22"/>
          <w:szCs w:val="22"/>
        </w:rPr>
      </w:pPr>
    </w:p>
    <w:p w14:paraId="35A88B01" w14:textId="77777777" w:rsidR="00846D6A" w:rsidRPr="0042171D" w:rsidRDefault="00846D6A" w:rsidP="00F47C98">
      <w:pPr>
        <w:pStyle w:val="BodyText28"/>
        <w:shd w:val="clear" w:color="auto" w:fill="auto"/>
        <w:spacing w:before="0" w:after="0" w:line="240" w:lineRule="auto"/>
        <w:ind w:firstLine="0"/>
        <w:rPr>
          <w:rStyle w:val="BodyText10"/>
          <w:color w:val="000000"/>
          <w:sz w:val="22"/>
          <w:szCs w:val="22"/>
        </w:rPr>
      </w:pPr>
      <w:proofErr w:type="spellStart"/>
      <w:r w:rsidRPr="0042171D">
        <w:rPr>
          <w:rStyle w:val="BodyText10"/>
          <w:color w:val="000000"/>
          <w:sz w:val="22"/>
          <w:szCs w:val="22"/>
        </w:rPr>
        <w:t>Наличните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данни</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w:t>
      </w:r>
      <w:proofErr w:type="spellEnd"/>
      <w:r w:rsidRPr="0042171D">
        <w:rPr>
          <w:rStyle w:val="BodyText10"/>
          <w:color w:val="000000"/>
          <w:sz w:val="22"/>
          <w:szCs w:val="22"/>
        </w:rPr>
        <w:t xml:space="preserve"> </w:t>
      </w:r>
      <w:proofErr w:type="spellStart"/>
      <w:r w:rsidRPr="0042171D">
        <w:rPr>
          <w:rStyle w:val="BodyText10"/>
          <w:color w:val="000000"/>
          <w:sz w:val="22"/>
          <w:szCs w:val="22"/>
        </w:rPr>
        <w:t>деца</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показват</w:t>
      </w:r>
      <w:proofErr w:type="spellEnd"/>
      <w:r w:rsidRPr="0042171D">
        <w:rPr>
          <w:rStyle w:val="BodyText10"/>
          <w:color w:val="000000"/>
          <w:sz w:val="22"/>
          <w:szCs w:val="22"/>
        </w:rPr>
        <w:t xml:space="preserve"> </w:t>
      </w:r>
      <w:proofErr w:type="spellStart"/>
      <w:r w:rsidRPr="0042171D">
        <w:rPr>
          <w:rStyle w:val="BodyText10"/>
          <w:color w:val="000000"/>
          <w:sz w:val="22"/>
          <w:szCs w:val="22"/>
        </w:rPr>
        <w:t>повлияване</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растежа</w:t>
      </w:r>
      <w:proofErr w:type="spellEnd"/>
      <w:r w:rsidRPr="0042171D">
        <w:rPr>
          <w:rStyle w:val="BodyText10"/>
          <w:color w:val="000000"/>
          <w:sz w:val="22"/>
          <w:szCs w:val="22"/>
        </w:rPr>
        <w:t xml:space="preserve"> и </w:t>
      </w:r>
      <w:proofErr w:type="spellStart"/>
      <w:r w:rsidRPr="0042171D">
        <w:rPr>
          <w:rStyle w:val="BodyText10"/>
          <w:color w:val="000000"/>
          <w:sz w:val="22"/>
          <w:szCs w:val="22"/>
        </w:rPr>
        <w:t>пубертета</w:t>
      </w:r>
      <w:proofErr w:type="spellEnd"/>
      <w:r w:rsidRPr="0042171D">
        <w:rPr>
          <w:rStyle w:val="BodyText10"/>
          <w:color w:val="000000"/>
          <w:sz w:val="22"/>
          <w:szCs w:val="22"/>
        </w:rPr>
        <w:t xml:space="preserve">. </w:t>
      </w:r>
      <w:proofErr w:type="spellStart"/>
      <w:r w:rsidRPr="0042171D">
        <w:rPr>
          <w:rStyle w:val="BodyText10"/>
          <w:color w:val="000000"/>
          <w:sz w:val="22"/>
          <w:szCs w:val="22"/>
        </w:rPr>
        <w:t>Въпреки</w:t>
      </w:r>
      <w:proofErr w:type="spellEnd"/>
      <w:r w:rsidRPr="0042171D">
        <w:rPr>
          <w:rStyle w:val="BodyText10"/>
          <w:color w:val="000000"/>
          <w:sz w:val="22"/>
          <w:szCs w:val="22"/>
        </w:rPr>
        <w:t xml:space="preserve"> </w:t>
      </w:r>
      <w:proofErr w:type="spellStart"/>
      <w:r w:rsidRPr="0042171D">
        <w:rPr>
          <w:rStyle w:val="BodyText10"/>
          <w:color w:val="000000"/>
          <w:sz w:val="22"/>
          <w:szCs w:val="22"/>
        </w:rPr>
        <w:t>това</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са</w:t>
      </w:r>
      <w:proofErr w:type="spellEnd"/>
      <w:r w:rsidRPr="0042171D">
        <w:rPr>
          <w:rStyle w:val="BodyText10"/>
          <w:color w:val="000000"/>
          <w:sz w:val="22"/>
          <w:szCs w:val="22"/>
        </w:rPr>
        <w:t xml:space="preserve"> </w:t>
      </w:r>
      <w:proofErr w:type="spellStart"/>
      <w:r w:rsidRPr="0042171D">
        <w:rPr>
          <w:rStyle w:val="BodyText10"/>
          <w:color w:val="000000"/>
          <w:sz w:val="22"/>
          <w:szCs w:val="22"/>
        </w:rPr>
        <w:t>известни</w:t>
      </w:r>
      <w:proofErr w:type="spellEnd"/>
      <w:r w:rsidRPr="0042171D">
        <w:rPr>
          <w:rStyle w:val="BodyText10"/>
          <w:color w:val="000000"/>
          <w:sz w:val="22"/>
          <w:szCs w:val="22"/>
        </w:rPr>
        <w:t xml:space="preserve"> </w:t>
      </w:r>
      <w:proofErr w:type="spellStart"/>
      <w:r w:rsidRPr="0042171D">
        <w:rPr>
          <w:rStyle w:val="BodyText10"/>
          <w:color w:val="000000"/>
          <w:sz w:val="22"/>
          <w:szCs w:val="22"/>
        </w:rPr>
        <w:t>дълготрайните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ефекти</w:t>
      </w:r>
      <w:proofErr w:type="spellEnd"/>
      <w:r w:rsidRPr="0042171D">
        <w:rPr>
          <w:rStyle w:val="BodyText10"/>
          <w:color w:val="000000"/>
          <w:sz w:val="22"/>
          <w:szCs w:val="22"/>
        </w:rPr>
        <w:t xml:space="preserve"> </w:t>
      </w:r>
      <w:proofErr w:type="spellStart"/>
      <w:r w:rsidRPr="0042171D">
        <w:rPr>
          <w:rStyle w:val="BodyText10"/>
          <w:color w:val="000000"/>
          <w:sz w:val="22"/>
          <w:szCs w:val="22"/>
        </w:rPr>
        <w:t>върху</w:t>
      </w:r>
      <w:proofErr w:type="spellEnd"/>
      <w:r w:rsidRPr="0042171D">
        <w:rPr>
          <w:rStyle w:val="BodyText10"/>
          <w:color w:val="000000"/>
          <w:sz w:val="22"/>
          <w:szCs w:val="22"/>
        </w:rPr>
        <w:t xml:space="preserve"> </w:t>
      </w:r>
      <w:proofErr w:type="spellStart"/>
      <w:r w:rsidRPr="0042171D">
        <w:rPr>
          <w:rStyle w:val="BodyText10"/>
          <w:color w:val="000000"/>
          <w:sz w:val="22"/>
          <w:szCs w:val="22"/>
        </w:rPr>
        <w:t>способността</w:t>
      </w:r>
      <w:proofErr w:type="spellEnd"/>
      <w:r w:rsidRPr="0042171D">
        <w:rPr>
          <w:rStyle w:val="BodyText10"/>
          <w:color w:val="000000"/>
          <w:sz w:val="22"/>
          <w:szCs w:val="22"/>
        </w:rPr>
        <w:t xml:space="preserve"> </w:t>
      </w:r>
      <w:proofErr w:type="spellStart"/>
      <w:r w:rsidRPr="0042171D">
        <w:rPr>
          <w:rStyle w:val="BodyText10"/>
          <w:color w:val="000000"/>
          <w:sz w:val="22"/>
          <w:szCs w:val="22"/>
        </w:rPr>
        <w:t>за</w:t>
      </w:r>
      <w:proofErr w:type="spellEnd"/>
      <w:r w:rsidRPr="0042171D">
        <w:rPr>
          <w:rStyle w:val="BodyText10"/>
          <w:color w:val="000000"/>
          <w:sz w:val="22"/>
          <w:szCs w:val="22"/>
        </w:rPr>
        <w:t xml:space="preserve"> </w:t>
      </w:r>
      <w:proofErr w:type="spellStart"/>
      <w:r w:rsidRPr="0042171D">
        <w:rPr>
          <w:rStyle w:val="BodyText10"/>
          <w:color w:val="000000"/>
          <w:sz w:val="22"/>
          <w:szCs w:val="22"/>
        </w:rPr>
        <w:t>учене</w:t>
      </w:r>
      <w:proofErr w:type="spellEnd"/>
      <w:r w:rsidRPr="0042171D">
        <w:rPr>
          <w:rStyle w:val="BodyText10"/>
          <w:color w:val="000000"/>
          <w:sz w:val="22"/>
          <w:szCs w:val="22"/>
        </w:rPr>
        <w:t xml:space="preserve">, </w:t>
      </w:r>
      <w:proofErr w:type="spellStart"/>
      <w:r w:rsidRPr="0042171D">
        <w:rPr>
          <w:rStyle w:val="BodyText10"/>
          <w:color w:val="000000"/>
          <w:sz w:val="22"/>
          <w:szCs w:val="22"/>
        </w:rPr>
        <w:t>интелекта</w:t>
      </w:r>
      <w:proofErr w:type="spellEnd"/>
      <w:r w:rsidRPr="0042171D">
        <w:rPr>
          <w:rStyle w:val="BodyText10"/>
          <w:color w:val="000000"/>
          <w:sz w:val="22"/>
          <w:szCs w:val="22"/>
        </w:rPr>
        <w:t xml:space="preserve">, </w:t>
      </w:r>
      <w:proofErr w:type="spellStart"/>
      <w:r w:rsidRPr="0042171D">
        <w:rPr>
          <w:rStyle w:val="BodyText10"/>
          <w:color w:val="000000"/>
          <w:sz w:val="22"/>
          <w:szCs w:val="22"/>
        </w:rPr>
        <w:t>растежа</w:t>
      </w:r>
      <w:proofErr w:type="spellEnd"/>
      <w:r w:rsidRPr="0042171D">
        <w:rPr>
          <w:rStyle w:val="BodyText10"/>
          <w:color w:val="000000"/>
          <w:sz w:val="22"/>
          <w:szCs w:val="22"/>
        </w:rPr>
        <w:t xml:space="preserve">, </w:t>
      </w:r>
      <w:proofErr w:type="spellStart"/>
      <w:r w:rsidRPr="0042171D">
        <w:rPr>
          <w:rStyle w:val="BodyText10"/>
          <w:color w:val="000000"/>
          <w:sz w:val="22"/>
          <w:szCs w:val="22"/>
        </w:rPr>
        <w:t>ендокринните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функции</w:t>
      </w:r>
      <w:proofErr w:type="spellEnd"/>
      <w:r w:rsidRPr="0042171D">
        <w:rPr>
          <w:rStyle w:val="BodyText10"/>
          <w:color w:val="000000"/>
          <w:sz w:val="22"/>
          <w:szCs w:val="22"/>
        </w:rPr>
        <w:t xml:space="preserve">, </w:t>
      </w:r>
      <w:proofErr w:type="spellStart"/>
      <w:r w:rsidRPr="0042171D">
        <w:rPr>
          <w:rStyle w:val="BodyText10"/>
          <w:color w:val="000000"/>
          <w:sz w:val="22"/>
          <w:szCs w:val="22"/>
        </w:rPr>
        <w:t>пубертета</w:t>
      </w:r>
      <w:proofErr w:type="spellEnd"/>
      <w:r w:rsidRPr="0042171D">
        <w:rPr>
          <w:rStyle w:val="BodyText10"/>
          <w:color w:val="000000"/>
          <w:sz w:val="22"/>
          <w:szCs w:val="22"/>
        </w:rPr>
        <w:t xml:space="preserve"> и </w:t>
      </w:r>
      <w:proofErr w:type="spellStart"/>
      <w:r w:rsidRPr="0042171D">
        <w:rPr>
          <w:rStyle w:val="BodyText10"/>
          <w:color w:val="000000"/>
          <w:sz w:val="22"/>
          <w:szCs w:val="22"/>
        </w:rPr>
        <w:t>възпроизводствения</w:t>
      </w:r>
      <w:proofErr w:type="spellEnd"/>
      <w:r w:rsidRPr="0042171D">
        <w:rPr>
          <w:rStyle w:val="BodyText10"/>
          <w:color w:val="000000"/>
          <w:sz w:val="22"/>
          <w:szCs w:val="22"/>
        </w:rPr>
        <w:t xml:space="preserve"> </w:t>
      </w:r>
      <w:proofErr w:type="spellStart"/>
      <w:r w:rsidRPr="0042171D">
        <w:rPr>
          <w:rStyle w:val="BodyText10"/>
          <w:color w:val="000000"/>
          <w:sz w:val="22"/>
          <w:szCs w:val="22"/>
        </w:rPr>
        <w:t>потенциал</w:t>
      </w:r>
      <w:proofErr w:type="spellEnd"/>
      <w:r w:rsidRPr="0042171D">
        <w:rPr>
          <w:rStyle w:val="BodyText10"/>
          <w:color w:val="000000"/>
          <w:sz w:val="22"/>
          <w:szCs w:val="22"/>
        </w:rPr>
        <w:t>.</w:t>
      </w:r>
    </w:p>
    <w:p w14:paraId="1DE96CC6" w14:textId="77777777" w:rsidR="00B95D55" w:rsidRPr="0042171D" w:rsidRDefault="00B95D55" w:rsidP="00BE6D6E">
      <w:pPr>
        <w:pStyle w:val="BodyText28"/>
        <w:keepNext/>
        <w:widowControl w:val="0"/>
        <w:shd w:val="clear" w:color="auto" w:fill="auto"/>
        <w:spacing w:before="0" w:after="0" w:line="240" w:lineRule="auto"/>
        <w:ind w:firstLine="0"/>
        <w:rPr>
          <w:color w:val="000000"/>
          <w:sz w:val="22"/>
          <w:szCs w:val="22"/>
        </w:rPr>
      </w:pPr>
    </w:p>
    <w:p w14:paraId="1EFE9F61" w14:textId="77777777" w:rsidR="00846D6A" w:rsidRPr="0042171D" w:rsidRDefault="00846D6A" w:rsidP="00BE6D6E">
      <w:pPr>
        <w:pStyle w:val="BodyText28"/>
        <w:keepNext/>
        <w:widowControl w:val="0"/>
        <w:shd w:val="clear" w:color="auto" w:fill="auto"/>
        <w:spacing w:before="0" w:after="0" w:line="240" w:lineRule="auto"/>
        <w:ind w:firstLine="0"/>
        <w:rPr>
          <w:color w:val="000000"/>
          <w:sz w:val="22"/>
          <w:szCs w:val="22"/>
        </w:rPr>
      </w:pPr>
      <w:proofErr w:type="spellStart"/>
      <w:r w:rsidRPr="0042171D">
        <w:rPr>
          <w:rStyle w:val="BodyText11"/>
          <w:color w:val="000000"/>
          <w:sz w:val="22"/>
          <w:szCs w:val="22"/>
        </w:rPr>
        <w:t>Помощни</w:t>
      </w:r>
      <w:proofErr w:type="spellEnd"/>
      <w:r w:rsidRPr="0042171D">
        <w:rPr>
          <w:rStyle w:val="BodyText11"/>
          <w:color w:val="000000"/>
          <w:sz w:val="22"/>
          <w:szCs w:val="22"/>
        </w:rPr>
        <w:t xml:space="preserve"> </w:t>
      </w:r>
      <w:proofErr w:type="spellStart"/>
      <w:r w:rsidRPr="0042171D">
        <w:rPr>
          <w:rStyle w:val="BodyText11"/>
          <w:color w:val="000000"/>
          <w:sz w:val="22"/>
          <w:szCs w:val="22"/>
        </w:rPr>
        <w:t>вещества</w:t>
      </w:r>
      <w:proofErr w:type="spellEnd"/>
    </w:p>
    <w:p w14:paraId="29350F9A" w14:textId="77777777" w:rsidR="00846D6A" w:rsidRPr="0042171D" w:rsidRDefault="00846D6A" w:rsidP="00BE6D6E">
      <w:pPr>
        <w:pStyle w:val="BodyText28"/>
        <w:keepNext/>
        <w:widowControl w:val="0"/>
        <w:shd w:val="clear" w:color="auto" w:fill="auto"/>
        <w:spacing w:before="0" w:after="0" w:line="240" w:lineRule="auto"/>
        <w:ind w:firstLine="0"/>
        <w:rPr>
          <w:rStyle w:val="BodyText10"/>
          <w:color w:val="000000"/>
          <w:sz w:val="22"/>
          <w:szCs w:val="22"/>
        </w:rPr>
      </w:pPr>
    </w:p>
    <w:p w14:paraId="73A445BB" w14:textId="77777777" w:rsidR="0017696E" w:rsidRPr="0042718F" w:rsidRDefault="00727185" w:rsidP="00BE6D6E">
      <w:pPr>
        <w:keepNext/>
        <w:widowControl w:val="0"/>
        <w:rPr>
          <w:color w:val="000000"/>
          <w:lang w:val="ru-RU"/>
        </w:rPr>
      </w:pPr>
      <w:r w:rsidRPr="0042171D">
        <w:rPr>
          <w:color w:val="000000"/>
          <w:szCs w:val="22"/>
          <w:shd w:val="clear" w:color="auto" w:fill="FFFFFF"/>
          <w:lang w:val="bg-BG"/>
        </w:rPr>
        <w:t>Този лекарствен продукт съдържа 19</w:t>
      </w:r>
      <w:r w:rsidRPr="0042171D">
        <w:rPr>
          <w:rStyle w:val="BodyText10"/>
          <w:color w:val="000000"/>
          <w:sz w:val="22"/>
          <w:szCs w:val="22"/>
        </w:rPr>
        <w:t> </w:t>
      </w:r>
      <w:r w:rsidRPr="0042171D">
        <w:rPr>
          <w:color w:val="000000"/>
          <w:szCs w:val="22"/>
          <w:shd w:val="clear" w:color="auto" w:fill="FFFFFF"/>
          <w:lang w:val="bg-BG"/>
        </w:rPr>
        <w:t xml:space="preserve">mg натрий на флакон. </w:t>
      </w:r>
      <w:r w:rsidR="00846D6A" w:rsidRPr="0042718F">
        <w:rPr>
          <w:rStyle w:val="BodyText10"/>
          <w:color w:val="000000"/>
          <w:sz w:val="22"/>
          <w:szCs w:val="22"/>
          <w:lang w:val="ru-RU"/>
        </w:rPr>
        <w:t>Максималната единична доза</w:t>
      </w:r>
      <w:r w:rsidR="00B108CE" w:rsidRPr="0042171D">
        <w:rPr>
          <w:rStyle w:val="BodyText10"/>
          <w:color w:val="000000"/>
          <w:sz w:val="22"/>
          <w:szCs w:val="22"/>
          <w:lang w:val="bg-BG"/>
        </w:rPr>
        <w:t xml:space="preserve"> (съответстваща на 1</w:t>
      </w:r>
      <w:r w:rsidR="00494F4D" w:rsidRPr="00BE6D6E">
        <w:rPr>
          <w:rStyle w:val="BodyText10"/>
          <w:color w:val="000000"/>
          <w:sz w:val="22"/>
          <w:szCs w:val="22"/>
          <w:lang w:val="bg-BG"/>
        </w:rPr>
        <w:t xml:space="preserve"> </w:t>
      </w:r>
      <w:r w:rsidR="00B108CE" w:rsidRPr="0042171D">
        <w:rPr>
          <w:rStyle w:val="BodyText10"/>
          <w:color w:val="000000"/>
          <w:sz w:val="22"/>
          <w:szCs w:val="22"/>
          <w:lang w:val="bg-BG"/>
        </w:rPr>
        <w:t>500</w:t>
      </w:r>
      <w:r w:rsidR="00B108CE" w:rsidRPr="0042171D">
        <w:rPr>
          <w:rStyle w:val="BodyText10"/>
          <w:color w:val="000000"/>
          <w:sz w:val="22"/>
          <w:szCs w:val="22"/>
        </w:rPr>
        <w:t> </w:t>
      </w:r>
      <w:r w:rsidR="00B108CE" w:rsidRPr="0042171D">
        <w:rPr>
          <w:rStyle w:val="BodyText10"/>
          <w:color w:val="000000"/>
          <w:sz w:val="22"/>
          <w:szCs w:val="22"/>
          <w:lang w:val="en-US"/>
        </w:rPr>
        <w:t>mg</w:t>
      </w:r>
      <w:r w:rsidR="00B108CE" w:rsidRPr="0042171D">
        <w:rPr>
          <w:rStyle w:val="BodyText10"/>
          <w:color w:val="000000"/>
          <w:sz w:val="22"/>
          <w:szCs w:val="22"/>
          <w:lang w:val="bg-BG"/>
        </w:rPr>
        <w:t xml:space="preserve"> леветирацетам)</w:t>
      </w:r>
      <w:r w:rsidR="00846D6A" w:rsidRPr="0042718F">
        <w:rPr>
          <w:rStyle w:val="BodyText10"/>
          <w:color w:val="000000"/>
          <w:sz w:val="22"/>
          <w:szCs w:val="22"/>
          <w:lang w:val="ru-RU"/>
        </w:rPr>
        <w:t xml:space="preserve"> съдържа </w:t>
      </w:r>
      <w:r w:rsidR="00846D6A" w:rsidRPr="0042171D">
        <w:rPr>
          <w:rStyle w:val="BodyText10"/>
          <w:color w:val="000000"/>
          <w:sz w:val="22"/>
          <w:szCs w:val="22"/>
          <w:lang w:val="ru-RU"/>
        </w:rPr>
        <w:t>57</w:t>
      </w:r>
      <w:r w:rsidR="00846D6A" w:rsidRPr="0042171D">
        <w:rPr>
          <w:rStyle w:val="BodyText10"/>
          <w:color w:val="000000"/>
          <w:sz w:val="22"/>
          <w:szCs w:val="22"/>
        </w:rPr>
        <w:t> </w:t>
      </w:r>
      <w:r w:rsidR="00846D6A" w:rsidRPr="0042171D">
        <w:rPr>
          <w:rStyle w:val="BodyText10"/>
          <w:color w:val="000000"/>
          <w:sz w:val="22"/>
          <w:szCs w:val="22"/>
          <w:lang w:val="en-US"/>
        </w:rPr>
        <w:t>mg</w:t>
      </w:r>
      <w:r w:rsidR="00846D6A" w:rsidRPr="0042171D">
        <w:rPr>
          <w:rStyle w:val="BodyText10"/>
          <w:color w:val="000000"/>
          <w:sz w:val="22"/>
          <w:szCs w:val="22"/>
          <w:lang w:val="ru-RU"/>
        </w:rPr>
        <w:t xml:space="preserve"> </w:t>
      </w:r>
      <w:r w:rsidR="00846D6A" w:rsidRPr="0042718F">
        <w:rPr>
          <w:rStyle w:val="BodyText10"/>
          <w:color w:val="000000"/>
          <w:sz w:val="22"/>
          <w:szCs w:val="22"/>
          <w:lang w:val="ru-RU"/>
        </w:rPr>
        <w:t>натрий</w:t>
      </w:r>
      <w:r w:rsidR="00B108CE" w:rsidRPr="0042171D">
        <w:rPr>
          <w:rStyle w:val="BodyText10"/>
          <w:color w:val="000000"/>
          <w:sz w:val="22"/>
          <w:szCs w:val="22"/>
          <w:lang w:val="bg-BG"/>
        </w:rPr>
        <w:t>,</w:t>
      </w:r>
      <w:r w:rsidR="00846D6A" w:rsidRPr="0042718F">
        <w:rPr>
          <w:rStyle w:val="BodyText10"/>
          <w:color w:val="000000"/>
          <w:sz w:val="22"/>
          <w:szCs w:val="22"/>
          <w:lang w:val="ru-RU"/>
        </w:rPr>
        <w:t xml:space="preserve"> </w:t>
      </w:r>
      <w:r w:rsidR="00B108CE" w:rsidRPr="0042171D">
        <w:rPr>
          <w:color w:val="000000"/>
          <w:szCs w:val="22"/>
          <w:shd w:val="clear" w:color="auto" w:fill="FFFFFF"/>
          <w:lang w:val="bg-BG"/>
        </w:rPr>
        <w:t xml:space="preserve">еквивалентно на 2,85% от максималния препоръчителен дневен прием (ПДП) </w:t>
      </w:r>
      <w:r w:rsidR="00F16688" w:rsidRPr="0042171D">
        <w:rPr>
          <w:color w:val="000000"/>
          <w:szCs w:val="22"/>
          <w:shd w:val="clear" w:color="auto" w:fill="FFFFFF"/>
          <w:lang w:val="bg-BG"/>
        </w:rPr>
        <w:t xml:space="preserve">от </w:t>
      </w:r>
      <w:r w:rsidR="00B108CE" w:rsidRPr="0042171D">
        <w:rPr>
          <w:color w:val="000000"/>
          <w:szCs w:val="22"/>
          <w:shd w:val="clear" w:color="auto" w:fill="FFFFFF"/>
          <w:lang w:val="bg-BG"/>
        </w:rPr>
        <w:t>2</w:t>
      </w:r>
      <w:r w:rsidR="00B108CE" w:rsidRPr="0042171D">
        <w:rPr>
          <w:rStyle w:val="BodyText10"/>
          <w:color w:val="000000"/>
          <w:sz w:val="22"/>
          <w:szCs w:val="22"/>
        </w:rPr>
        <w:t> </w:t>
      </w:r>
      <w:r w:rsidR="00B108CE" w:rsidRPr="0042171D">
        <w:rPr>
          <w:color w:val="000000"/>
          <w:szCs w:val="22"/>
          <w:shd w:val="clear" w:color="auto" w:fill="FFFFFF"/>
          <w:lang w:val="bg-BG"/>
        </w:rPr>
        <w:t>g натрий за възрастен, определен от СЗО.</w:t>
      </w:r>
      <w:r w:rsidR="00B95D55" w:rsidRPr="0042718F">
        <w:rPr>
          <w:rStyle w:val="BodyText10"/>
          <w:color w:val="000000"/>
          <w:sz w:val="22"/>
          <w:szCs w:val="22"/>
          <w:lang w:val="ru-RU"/>
        </w:rPr>
        <w:t xml:space="preserve"> Това трябва да се вземе</w:t>
      </w:r>
      <w:r w:rsidR="00846D6A" w:rsidRPr="0042718F">
        <w:rPr>
          <w:rStyle w:val="BodyText10"/>
          <w:color w:val="000000"/>
          <w:sz w:val="22"/>
          <w:szCs w:val="22"/>
          <w:lang w:val="ru-RU"/>
        </w:rPr>
        <w:t xml:space="preserve"> предвид при пациенти на диета с контролиран прием на натрий.</w:t>
      </w:r>
    </w:p>
    <w:p w14:paraId="00141F62" w14:textId="77777777" w:rsidR="00817BE5" w:rsidRPr="0042171D" w:rsidRDefault="00817BE5" w:rsidP="00F47C98">
      <w:pPr>
        <w:spacing w:line="240" w:lineRule="auto"/>
        <w:rPr>
          <w:bCs/>
          <w:color w:val="000000"/>
          <w:szCs w:val="22"/>
          <w:lang w:val="bg-BG"/>
        </w:rPr>
      </w:pPr>
    </w:p>
    <w:p w14:paraId="1F049D3D" w14:textId="77777777" w:rsidR="00B108CE" w:rsidRPr="0042171D" w:rsidRDefault="00B108CE" w:rsidP="00B108CE">
      <w:pPr>
        <w:spacing w:line="240" w:lineRule="auto"/>
        <w:rPr>
          <w:bCs/>
          <w:color w:val="000000"/>
          <w:szCs w:val="22"/>
          <w:lang w:val="bg-BG"/>
        </w:rPr>
      </w:pPr>
      <w:r w:rsidRPr="0042171D">
        <w:rPr>
          <w:bCs/>
          <w:color w:val="000000"/>
          <w:szCs w:val="22"/>
          <w:lang w:val="bg-BG"/>
        </w:rPr>
        <w:t>Този лекарствен продукт може да се разреди с разтвори, съдържащи натрий (вижте точка 4.2) и това трябва да се взема предвид във връзка с общия натрий от всички източници, който ще бъде приложен на пациента.</w:t>
      </w:r>
    </w:p>
    <w:p w14:paraId="0F10EE34" w14:textId="77777777" w:rsidR="00B108CE" w:rsidRPr="0042171D" w:rsidRDefault="00B108CE" w:rsidP="00F47C98">
      <w:pPr>
        <w:spacing w:line="240" w:lineRule="auto"/>
        <w:rPr>
          <w:b/>
          <w:color w:val="000000"/>
          <w:szCs w:val="22"/>
          <w:lang w:val="bg-BG"/>
        </w:rPr>
      </w:pPr>
    </w:p>
    <w:p w14:paraId="178EF51E" w14:textId="77777777" w:rsidR="00817BE5" w:rsidRPr="0042171D" w:rsidRDefault="00817BE5" w:rsidP="000E3BEA">
      <w:pPr>
        <w:keepNext/>
        <w:keepLines/>
        <w:spacing w:line="240" w:lineRule="auto"/>
        <w:rPr>
          <w:color w:val="000000"/>
          <w:szCs w:val="22"/>
          <w:lang w:val="bg-BG"/>
        </w:rPr>
      </w:pPr>
      <w:r w:rsidRPr="0042171D">
        <w:rPr>
          <w:b/>
          <w:color w:val="000000"/>
          <w:szCs w:val="22"/>
          <w:lang w:val="bg-BG"/>
        </w:rPr>
        <w:t>4.5</w:t>
      </w:r>
      <w:r w:rsidRPr="0042171D">
        <w:rPr>
          <w:b/>
          <w:color w:val="000000"/>
          <w:szCs w:val="22"/>
          <w:lang w:val="bg-BG"/>
        </w:rPr>
        <w:tab/>
      </w:r>
      <w:r w:rsidRPr="0042171D">
        <w:rPr>
          <w:b/>
          <w:noProof/>
          <w:color w:val="000000"/>
          <w:szCs w:val="22"/>
          <w:lang w:val="bg-BG"/>
        </w:rPr>
        <w:t>Взаимодействие с други лекарствени продукти и други форми на взаимодействие</w:t>
      </w:r>
    </w:p>
    <w:p w14:paraId="625E4A86" w14:textId="77777777" w:rsidR="000638AA" w:rsidRPr="0042171D" w:rsidRDefault="000638AA" w:rsidP="000E3BEA">
      <w:pPr>
        <w:keepNext/>
        <w:keepLines/>
        <w:tabs>
          <w:tab w:val="clear" w:pos="567"/>
          <w:tab w:val="left" w:pos="720"/>
        </w:tabs>
        <w:spacing w:line="240" w:lineRule="auto"/>
        <w:rPr>
          <w:noProof/>
          <w:color w:val="000000"/>
          <w:szCs w:val="22"/>
          <w:lang w:val="bg-BG"/>
        </w:rPr>
      </w:pPr>
    </w:p>
    <w:p w14:paraId="565DF396" w14:textId="77777777" w:rsidR="00962039" w:rsidRPr="0042171D" w:rsidRDefault="00962039" w:rsidP="000E3BEA">
      <w:pPr>
        <w:pStyle w:val="BodyText28"/>
        <w:keepNext/>
        <w:keepLines/>
        <w:shd w:val="clear" w:color="auto" w:fill="auto"/>
        <w:spacing w:before="0" w:after="0" w:line="240" w:lineRule="auto"/>
        <w:ind w:firstLine="0"/>
        <w:rPr>
          <w:color w:val="000000"/>
          <w:sz w:val="22"/>
          <w:szCs w:val="22"/>
        </w:rPr>
      </w:pPr>
      <w:proofErr w:type="spellStart"/>
      <w:r w:rsidRPr="0042171D">
        <w:rPr>
          <w:rStyle w:val="BodyText11"/>
          <w:color w:val="000000"/>
          <w:sz w:val="22"/>
          <w:szCs w:val="22"/>
        </w:rPr>
        <w:t>Антиепилептични</w:t>
      </w:r>
      <w:proofErr w:type="spellEnd"/>
      <w:r w:rsidRPr="0042171D">
        <w:rPr>
          <w:rStyle w:val="BodyText11"/>
          <w:color w:val="000000"/>
          <w:sz w:val="22"/>
          <w:szCs w:val="22"/>
        </w:rPr>
        <w:t xml:space="preserve"> </w:t>
      </w:r>
      <w:proofErr w:type="spellStart"/>
      <w:r w:rsidRPr="0042171D">
        <w:rPr>
          <w:rStyle w:val="BodyText11"/>
          <w:color w:val="000000"/>
          <w:sz w:val="22"/>
          <w:szCs w:val="22"/>
        </w:rPr>
        <w:t>лекарствени</w:t>
      </w:r>
      <w:proofErr w:type="spellEnd"/>
      <w:r w:rsidRPr="0042171D">
        <w:rPr>
          <w:rStyle w:val="BodyText11"/>
          <w:color w:val="000000"/>
          <w:sz w:val="22"/>
          <w:szCs w:val="22"/>
        </w:rPr>
        <w:t xml:space="preserve"> </w:t>
      </w:r>
      <w:proofErr w:type="spellStart"/>
      <w:r w:rsidRPr="0042171D">
        <w:rPr>
          <w:rStyle w:val="BodyText11"/>
          <w:color w:val="000000"/>
          <w:sz w:val="22"/>
          <w:szCs w:val="22"/>
        </w:rPr>
        <w:t>продукти</w:t>
      </w:r>
      <w:proofErr w:type="spellEnd"/>
    </w:p>
    <w:p w14:paraId="6D569376" w14:textId="77777777" w:rsidR="00962039" w:rsidRPr="0042171D" w:rsidRDefault="00962039" w:rsidP="000E3BEA">
      <w:pPr>
        <w:pStyle w:val="BodyText28"/>
        <w:keepNext/>
        <w:keepLines/>
        <w:shd w:val="clear" w:color="auto" w:fill="auto"/>
        <w:spacing w:before="0" w:after="0" w:line="240" w:lineRule="auto"/>
        <w:ind w:firstLine="0"/>
        <w:rPr>
          <w:rStyle w:val="BodyText10"/>
          <w:color w:val="000000"/>
          <w:sz w:val="22"/>
          <w:szCs w:val="22"/>
        </w:rPr>
      </w:pPr>
    </w:p>
    <w:p w14:paraId="2D640B22" w14:textId="77777777" w:rsidR="00962039" w:rsidRPr="0042171D" w:rsidRDefault="00962039" w:rsidP="00F47C98">
      <w:pPr>
        <w:pStyle w:val="BodyText28"/>
        <w:shd w:val="clear" w:color="auto" w:fill="auto"/>
        <w:spacing w:before="0" w:after="0" w:line="240" w:lineRule="auto"/>
        <w:ind w:firstLine="0"/>
        <w:rPr>
          <w:rStyle w:val="BodyText10"/>
          <w:color w:val="000000"/>
          <w:sz w:val="22"/>
          <w:szCs w:val="22"/>
        </w:rPr>
      </w:pPr>
      <w:proofErr w:type="spellStart"/>
      <w:r w:rsidRPr="0042171D">
        <w:rPr>
          <w:rStyle w:val="BodyText10"/>
          <w:color w:val="000000"/>
          <w:sz w:val="22"/>
          <w:szCs w:val="22"/>
        </w:rPr>
        <w:t>Данните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от</w:t>
      </w:r>
      <w:proofErr w:type="spellEnd"/>
      <w:r w:rsidRPr="0042171D">
        <w:rPr>
          <w:rStyle w:val="BodyText10"/>
          <w:color w:val="000000"/>
          <w:sz w:val="22"/>
          <w:szCs w:val="22"/>
        </w:rPr>
        <w:t xml:space="preserve"> </w:t>
      </w:r>
      <w:proofErr w:type="spellStart"/>
      <w:r w:rsidRPr="0042171D">
        <w:rPr>
          <w:rStyle w:val="BodyText10"/>
          <w:color w:val="000000"/>
          <w:sz w:val="22"/>
          <w:szCs w:val="22"/>
        </w:rPr>
        <w:t>клинични</w:t>
      </w:r>
      <w:proofErr w:type="spellEnd"/>
      <w:r w:rsidRPr="0042171D">
        <w:rPr>
          <w:rStyle w:val="BodyText10"/>
          <w:color w:val="000000"/>
          <w:sz w:val="22"/>
          <w:szCs w:val="22"/>
        </w:rPr>
        <w:t xml:space="preserve"> </w:t>
      </w:r>
      <w:proofErr w:type="spellStart"/>
      <w:r w:rsidRPr="0042171D">
        <w:rPr>
          <w:rStyle w:val="BodyText10"/>
          <w:color w:val="000000"/>
          <w:sz w:val="22"/>
          <w:szCs w:val="22"/>
        </w:rPr>
        <w:t>проучвания</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w:t>
      </w:r>
      <w:proofErr w:type="spellEnd"/>
      <w:r w:rsidRPr="0042171D">
        <w:rPr>
          <w:rStyle w:val="BodyText10"/>
          <w:color w:val="000000"/>
          <w:sz w:val="22"/>
          <w:szCs w:val="22"/>
        </w:rPr>
        <w:t xml:space="preserve"> </w:t>
      </w:r>
      <w:proofErr w:type="spellStart"/>
      <w:r w:rsidRPr="0042171D">
        <w:rPr>
          <w:rStyle w:val="BodyText10"/>
          <w:color w:val="000000"/>
          <w:sz w:val="22"/>
          <w:szCs w:val="22"/>
        </w:rPr>
        <w:t>възрастни</w:t>
      </w:r>
      <w:proofErr w:type="spellEnd"/>
      <w:r w:rsidRPr="0042171D">
        <w:rPr>
          <w:rStyle w:val="BodyText10"/>
          <w:color w:val="000000"/>
          <w:sz w:val="22"/>
          <w:szCs w:val="22"/>
        </w:rPr>
        <w:t xml:space="preserve">, </w:t>
      </w:r>
      <w:proofErr w:type="spellStart"/>
      <w:r w:rsidRPr="0042171D">
        <w:rPr>
          <w:rStyle w:val="BodyText10"/>
          <w:color w:val="000000"/>
          <w:sz w:val="22"/>
          <w:szCs w:val="22"/>
        </w:rPr>
        <w:t>преди</w:t>
      </w:r>
      <w:proofErr w:type="spellEnd"/>
      <w:r w:rsidRPr="0042171D">
        <w:rPr>
          <w:rStyle w:val="BodyText10"/>
          <w:color w:val="000000"/>
          <w:sz w:val="22"/>
          <w:szCs w:val="22"/>
        </w:rPr>
        <w:t xml:space="preserve"> </w:t>
      </w:r>
      <w:proofErr w:type="spellStart"/>
      <w:r w:rsidRPr="0042171D">
        <w:rPr>
          <w:rStyle w:val="BodyText10"/>
          <w:color w:val="000000"/>
          <w:sz w:val="22"/>
          <w:szCs w:val="22"/>
        </w:rPr>
        <w:t>пускане</w:t>
      </w:r>
      <w:proofErr w:type="spellEnd"/>
      <w:r w:rsidRPr="0042171D">
        <w:rPr>
          <w:rStyle w:val="BodyText10"/>
          <w:color w:val="000000"/>
          <w:sz w:val="22"/>
          <w:szCs w:val="22"/>
        </w:rPr>
        <w:t xml:space="preserve"> в </w:t>
      </w:r>
      <w:proofErr w:type="spellStart"/>
      <w:r w:rsidRPr="0042171D">
        <w:rPr>
          <w:rStyle w:val="BodyText10"/>
          <w:color w:val="000000"/>
          <w:sz w:val="22"/>
          <w:szCs w:val="22"/>
        </w:rPr>
        <w:t>продажба</w:t>
      </w:r>
      <w:proofErr w:type="spellEnd"/>
      <w:r w:rsidRPr="0042171D">
        <w:rPr>
          <w:rStyle w:val="BodyText10"/>
          <w:color w:val="000000"/>
          <w:sz w:val="22"/>
          <w:szCs w:val="22"/>
        </w:rPr>
        <w:t xml:space="preserve"> </w:t>
      </w:r>
      <w:proofErr w:type="spellStart"/>
      <w:r w:rsidRPr="0042171D">
        <w:rPr>
          <w:rStyle w:val="BodyText10"/>
          <w:color w:val="000000"/>
          <w:sz w:val="22"/>
          <w:szCs w:val="22"/>
        </w:rPr>
        <w:t>показват</w:t>
      </w:r>
      <w:proofErr w:type="spellEnd"/>
      <w:r w:rsidRPr="0042171D">
        <w:rPr>
          <w:rStyle w:val="BodyText10"/>
          <w:color w:val="000000"/>
          <w:sz w:val="22"/>
          <w:szCs w:val="22"/>
        </w:rPr>
        <w:t xml:space="preserve">, </w:t>
      </w:r>
      <w:proofErr w:type="spellStart"/>
      <w:r w:rsidRPr="0042171D">
        <w:rPr>
          <w:rStyle w:val="BodyText10"/>
          <w:color w:val="000000"/>
          <w:sz w:val="22"/>
          <w:szCs w:val="22"/>
        </w:rPr>
        <w:t>че</w:t>
      </w:r>
      <w:proofErr w:type="spellEnd"/>
      <w:r w:rsidRPr="0042171D">
        <w:rPr>
          <w:rStyle w:val="BodyText10"/>
          <w:color w:val="000000"/>
          <w:sz w:val="22"/>
          <w:szCs w:val="22"/>
        </w:rPr>
        <w:t xml:space="preserve"> </w:t>
      </w:r>
      <w:proofErr w:type="spellStart"/>
      <w:r w:rsidRPr="0042171D">
        <w:rPr>
          <w:rStyle w:val="BodyText10"/>
          <w:color w:val="000000"/>
          <w:sz w:val="22"/>
          <w:szCs w:val="22"/>
        </w:rPr>
        <w:t>леветирацетам</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оказва</w:t>
      </w:r>
      <w:proofErr w:type="spellEnd"/>
      <w:r w:rsidRPr="0042171D">
        <w:rPr>
          <w:rStyle w:val="BodyText10"/>
          <w:color w:val="000000"/>
          <w:sz w:val="22"/>
          <w:szCs w:val="22"/>
        </w:rPr>
        <w:t xml:space="preserve"> </w:t>
      </w:r>
      <w:proofErr w:type="spellStart"/>
      <w:r w:rsidRPr="0042171D">
        <w:rPr>
          <w:rStyle w:val="BodyText10"/>
          <w:color w:val="000000"/>
          <w:sz w:val="22"/>
          <w:szCs w:val="22"/>
        </w:rPr>
        <w:t>влияние</w:t>
      </w:r>
      <w:proofErr w:type="spellEnd"/>
      <w:r w:rsidRPr="0042171D">
        <w:rPr>
          <w:rStyle w:val="BodyText10"/>
          <w:color w:val="000000"/>
          <w:sz w:val="22"/>
          <w:szCs w:val="22"/>
        </w:rPr>
        <w:t xml:space="preserve"> </w:t>
      </w:r>
      <w:proofErr w:type="spellStart"/>
      <w:r w:rsidRPr="0042171D">
        <w:rPr>
          <w:rStyle w:val="BodyText10"/>
          <w:color w:val="000000"/>
          <w:sz w:val="22"/>
          <w:szCs w:val="22"/>
        </w:rPr>
        <w:t>върху</w:t>
      </w:r>
      <w:proofErr w:type="spellEnd"/>
      <w:r w:rsidRPr="0042171D">
        <w:rPr>
          <w:rStyle w:val="BodyText10"/>
          <w:color w:val="000000"/>
          <w:sz w:val="22"/>
          <w:szCs w:val="22"/>
        </w:rPr>
        <w:t xml:space="preserve"> </w:t>
      </w:r>
      <w:proofErr w:type="spellStart"/>
      <w:r w:rsidRPr="0042171D">
        <w:rPr>
          <w:rStyle w:val="BodyText10"/>
          <w:color w:val="000000"/>
          <w:sz w:val="22"/>
          <w:szCs w:val="22"/>
        </w:rPr>
        <w:t>серумните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концентрации</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съществуващите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антиепилептични</w:t>
      </w:r>
      <w:proofErr w:type="spellEnd"/>
      <w:r w:rsidRPr="0042171D">
        <w:rPr>
          <w:rStyle w:val="BodyText10"/>
          <w:color w:val="000000"/>
          <w:sz w:val="22"/>
          <w:szCs w:val="22"/>
        </w:rPr>
        <w:t xml:space="preserve"> </w:t>
      </w:r>
      <w:proofErr w:type="spellStart"/>
      <w:r w:rsidRPr="0042171D">
        <w:rPr>
          <w:rStyle w:val="BodyText10"/>
          <w:color w:val="000000"/>
          <w:sz w:val="22"/>
          <w:szCs w:val="22"/>
        </w:rPr>
        <w:t>лекарствени</w:t>
      </w:r>
      <w:proofErr w:type="spellEnd"/>
      <w:r w:rsidRPr="0042171D">
        <w:rPr>
          <w:rStyle w:val="BodyText10"/>
          <w:color w:val="000000"/>
          <w:sz w:val="22"/>
          <w:szCs w:val="22"/>
        </w:rPr>
        <w:t xml:space="preserve"> </w:t>
      </w:r>
      <w:proofErr w:type="spellStart"/>
      <w:r w:rsidRPr="0042171D">
        <w:rPr>
          <w:rStyle w:val="BodyText10"/>
          <w:color w:val="000000"/>
          <w:sz w:val="22"/>
          <w:szCs w:val="22"/>
        </w:rPr>
        <w:t>продукти</w:t>
      </w:r>
      <w:proofErr w:type="spellEnd"/>
      <w:r w:rsidRPr="0042171D">
        <w:rPr>
          <w:rStyle w:val="BodyText10"/>
          <w:color w:val="000000"/>
          <w:sz w:val="22"/>
          <w:szCs w:val="22"/>
        </w:rPr>
        <w:t xml:space="preserve"> (</w:t>
      </w:r>
      <w:proofErr w:type="spellStart"/>
      <w:r w:rsidRPr="0042171D">
        <w:rPr>
          <w:rStyle w:val="BodyText10"/>
          <w:color w:val="000000"/>
          <w:sz w:val="22"/>
          <w:szCs w:val="22"/>
        </w:rPr>
        <w:t>фенитоин</w:t>
      </w:r>
      <w:proofErr w:type="spellEnd"/>
      <w:r w:rsidRPr="0042171D">
        <w:rPr>
          <w:rStyle w:val="BodyText10"/>
          <w:color w:val="000000"/>
          <w:sz w:val="22"/>
          <w:szCs w:val="22"/>
        </w:rPr>
        <w:t xml:space="preserve">, </w:t>
      </w:r>
      <w:proofErr w:type="spellStart"/>
      <w:r w:rsidRPr="0042171D">
        <w:rPr>
          <w:rStyle w:val="BodyText10"/>
          <w:color w:val="000000"/>
          <w:sz w:val="22"/>
          <w:szCs w:val="22"/>
        </w:rPr>
        <w:t>карбамазепин</w:t>
      </w:r>
      <w:proofErr w:type="spellEnd"/>
      <w:r w:rsidRPr="0042171D">
        <w:rPr>
          <w:rStyle w:val="BodyText10"/>
          <w:color w:val="000000"/>
          <w:sz w:val="22"/>
          <w:szCs w:val="22"/>
        </w:rPr>
        <w:t xml:space="preserve">, </w:t>
      </w:r>
      <w:proofErr w:type="spellStart"/>
      <w:r w:rsidRPr="0042171D">
        <w:rPr>
          <w:rStyle w:val="BodyText10"/>
          <w:color w:val="000000"/>
          <w:sz w:val="22"/>
          <w:szCs w:val="22"/>
        </w:rPr>
        <w:t>валпроева</w:t>
      </w:r>
      <w:proofErr w:type="spellEnd"/>
      <w:r w:rsidRPr="0042171D">
        <w:rPr>
          <w:rStyle w:val="BodyText10"/>
          <w:color w:val="000000"/>
          <w:sz w:val="22"/>
          <w:szCs w:val="22"/>
        </w:rPr>
        <w:t xml:space="preserve"> </w:t>
      </w:r>
      <w:proofErr w:type="spellStart"/>
      <w:r w:rsidRPr="0042171D">
        <w:rPr>
          <w:rStyle w:val="BodyText10"/>
          <w:color w:val="000000"/>
          <w:sz w:val="22"/>
          <w:szCs w:val="22"/>
        </w:rPr>
        <w:t>киселина</w:t>
      </w:r>
      <w:proofErr w:type="spellEnd"/>
      <w:r w:rsidRPr="0042171D">
        <w:rPr>
          <w:rStyle w:val="BodyText10"/>
          <w:color w:val="000000"/>
          <w:sz w:val="22"/>
          <w:szCs w:val="22"/>
        </w:rPr>
        <w:t xml:space="preserve">, </w:t>
      </w:r>
      <w:proofErr w:type="spellStart"/>
      <w:r w:rsidRPr="0042171D">
        <w:rPr>
          <w:rStyle w:val="BodyText10"/>
          <w:color w:val="000000"/>
          <w:sz w:val="22"/>
          <w:szCs w:val="22"/>
        </w:rPr>
        <w:t>фенобарбитал</w:t>
      </w:r>
      <w:proofErr w:type="spellEnd"/>
      <w:r w:rsidRPr="0042171D">
        <w:rPr>
          <w:rStyle w:val="BodyText10"/>
          <w:color w:val="000000"/>
          <w:sz w:val="22"/>
          <w:szCs w:val="22"/>
        </w:rPr>
        <w:t xml:space="preserve">, </w:t>
      </w:r>
      <w:proofErr w:type="spellStart"/>
      <w:r w:rsidRPr="0042171D">
        <w:rPr>
          <w:rStyle w:val="BodyText10"/>
          <w:color w:val="000000"/>
          <w:sz w:val="22"/>
          <w:szCs w:val="22"/>
        </w:rPr>
        <w:t>ламотрижин</w:t>
      </w:r>
      <w:proofErr w:type="spellEnd"/>
      <w:r w:rsidRPr="0042171D">
        <w:rPr>
          <w:rStyle w:val="BodyText10"/>
          <w:color w:val="000000"/>
          <w:sz w:val="22"/>
          <w:szCs w:val="22"/>
        </w:rPr>
        <w:t xml:space="preserve">, </w:t>
      </w:r>
      <w:proofErr w:type="spellStart"/>
      <w:r w:rsidRPr="0042171D">
        <w:rPr>
          <w:rStyle w:val="BodyText10"/>
          <w:color w:val="000000"/>
          <w:sz w:val="22"/>
          <w:szCs w:val="22"/>
        </w:rPr>
        <w:t>габапентин</w:t>
      </w:r>
      <w:proofErr w:type="spellEnd"/>
      <w:r w:rsidRPr="0042171D">
        <w:rPr>
          <w:rStyle w:val="BodyText10"/>
          <w:color w:val="000000"/>
          <w:sz w:val="22"/>
          <w:szCs w:val="22"/>
        </w:rPr>
        <w:t xml:space="preserve"> и </w:t>
      </w:r>
      <w:proofErr w:type="spellStart"/>
      <w:r w:rsidRPr="0042171D">
        <w:rPr>
          <w:rStyle w:val="BodyText10"/>
          <w:color w:val="000000"/>
          <w:sz w:val="22"/>
          <w:szCs w:val="22"/>
        </w:rPr>
        <w:t>примидон</w:t>
      </w:r>
      <w:proofErr w:type="spellEnd"/>
      <w:r w:rsidRPr="0042171D">
        <w:rPr>
          <w:rStyle w:val="BodyText10"/>
          <w:color w:val="000000"/>
          <w:sz w:val="22"/>
          <w:szCs w:val="22"/>
        </w:rPr>
        <w:t xml:space="preserve">), </w:t>
      </w:r>
      <w:proofErr w:type="spellStart"/>
      <w:r w:rsidRPr="0042171D">
        <w:rPr>
          <w:rStyle w:val="BodyText10"/>
          <w:color w:val="000000"/>
          <w:sz w:val="22"/>
          <w:szCs w:val="22"/>
        </w:rPr>
        <w:t>както</w:t>
      </w:r>
      <w:proofErr w:type="spellEnd"/>
      <w:r w:rsidRPr="0042171D">
        <w:rPr>
          <w:rStyle w:val="BodyText10"/>
          <w:color w:val="000000"/>
          <w:sz w:val="22"/>
          <w:szCs w:val="22"/>
        </w:rPr>
        <w:t xml:space="preserve"> и </w:t>
      </w:r>
      <w:proofErr w:type="spellStart"/>
      <w:r w:rsidRPr="0042171D">
        <w:rPr>
          <w:rStyle w:val="BodyText10"/>
          <w:color w:val="000000"/>
          <w:sz w:val="22"/>
          <w:szCs w:val="22"/>
        </w:rPr>
        <w:t>че</w:t>
      </w:r>
      <w:proofErr w:type="spellEnd"/>
      <w:r w:rsidRPr="0042171D">
        <w:rPr>
          <w:rStyle w:val="BodyText10"/>
          <w:color w:val="000000"/>
          <w:sz w:val="22"/>
          <w:szCs w:val="22"/>
        </w:rPr>
        <w:t xml:space="preserve"> </w:t>
      </w:r>
      <w:proofErr w:type="spellStart"/>
      <w:r w:rsidRPr="0042171D">
        <w:rPr>
          <w:rStyle w:val="BodyText10"/>
          <w:color w:val="000000"/>
          <w:sz w:val="22"/>
          <w:szCs w:val="22"/>
        </w:rPr>
        <w:t>тези</w:t>
      </w:r>
      <w:proofErr w:type="spellEnd"/>
      <w:r w:rsidRPr="0042171D">
        <w:rPr>
          <w:rStyle w:val="BodyText10"/>
          <w:color w:val="000000"/>
          <w:sz w:val="22"/>
          <w:szCs w:val="22"/>
        </w:rPr>
        <w:t xml:space="preserve"> </w:t>
      </w:r>
      <w:proofErr w:type="spellStart"/>
      <w:r w:rsidRPr="0042171D">
        <w:rPr>
          <w:rStyle w:val="BodyText10"/>
          <w:color w:val="000000"/>
          <w:sz w:val="22"/>
          <w:szCs w:val="22"/>
        </w:rPr>
        <w:t>антиепилептични</w:t>
      </w:r>
      <w:proofErr w:type="spellEnd"/>
      <w:r w:rsidRPr="0042171D">
        <w:rPr>
          <w:rStyle w:val="BodyText10"/>
          <w:color w:val="000000"/>
          <w:sz w:val="22"/>
          <w:szCs w:val="22"/>
        </w:rPr>
        <w:t xml:space="preserve"> </w:t>
      </w:r>
      <w:proofErr w:type="spellStart"/>
      <w:r w:rsidRPr="0042171D">
        <w:rPr>
          <w:rStyle w:val="BodyText10"/>
          <w:color w:val="000000"/>
          <w:sz w:val="22"/>
          <w:szCs w:val="22"/>
        </w:rPr>
        <w:t>лекарства</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влияят</w:t>
      </w:r>
      <w:proofErr w:type="spellEnd"/>
      <w:r w:rsidRPr="0042171D">
        <w:rPr>
          <w:rStyle w:val="BodyText10"/>
          <w:color w:val="000000"/>
          <w:sz w:val="22"/>
          <w:szCs w:val="22"/>
        </w:rPr>
        <w:t xml:space="preserve"> </w:t>
      </w:r>
      <w:proofErr w:type="spellStart"/>
      <w:r w:rsidRPr="0042171D">
        <w:rPr>
          <w:rStyle w:val="BodyText10"/>
          <w:color w:val="000000"/>
          <w:sz w:val="22"/>
          <w:szCs w:val="22"/>
        </w:rPr>
        <w:t>върху</w:t>
      </w:r>
      <w:proofErr w:type="spellEnd"/>
      <w:r w:rsidRPr="0042171D">
        <w:rPr>
          <w:rStyle w:val="BodyText10"/>
          <w:color w:val="000000"/>
          <w:sz w:val="22"/>
          <w:szCs w:val="22"/>
        </w:rPr>
        <w:t xml:space="preserve"> </w:t>
      </w:r>
      <w:proofErr w:type="spellStart"/>
      <w:r w:rsidRPr="0042171D">
        <w:rPr>
          <w:rStyle w:val="BodyText10"/>
          <w:color w:val="000000"/>
          <w:sz w:val="22"/>
          <w:szCs w:val="22"/>
        </w:rPr>
        <w:t>фармакокинетиката</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00EA3717" w:rsidRPr="0042171D">
        <w:rPr>
          <w:rStyle w:val="BodyText10"/>
          <w:color w:val="000000"/>
          <w:sz w:val="22"/>
          <w:szCs w:val="22"/>
        </w:rPr>
        <w:t>леветирацетам</w:t>
      </w:r>
      <w:proofErr w:type="spellEnd"/>
      <w:r w:rsidRPr="0042171D">
        <w:rPr>
          <w:rStyle w:val="BodyText10"/>
          <w:color w:val="000000"/>
          <w:sz w:val="22"/>
          <w:szCs w:val="22"/>
        </w:rPr>
        <w:t>.</w:t>
      </w:r>
    </w:p>
    <w:p w14:paraId="720BD52A" w14:textId="77777777" w:rsidR="00B95D55" w:rsidRPr="0042171D" w:rsidRDefault="00B95D55" w:rsidP="00F47C98">
      <w:pPr>
        <w:pStyle w:val="BodyText28"/>
        <w:shd w:val="clear" w:color="auto" w:fill="auto"/>
        <w:spacing w:before="0" w:after="0" w:line="240" w:lineRule="auto"/>
        <w:ind w:firstLine="0"/>
        <w:rPr>
          <w:color w:val="000000"/>
          <w:sz w:val="22"/>
          <w:szCs w:val="22"/>
        </w:rPr>
      </w:pPr>
    </w:p>
    <w:p w14:paraId="4AFDA6D7" w14:textId="77777777" w:rsidR="00962039" w:rsidRPr="0042171D" w:rsidRDefault="00C57E19" w:rsidP="00F47C98">
      <w:pPr>
        <w:pStyle w:val="BodyText28"/>
        <w:shd w:val="clear" w:color="auto" w:fill="auto"/>
        <w:spacing w:before="0" w:after="0" w:line="240" w:lineRule="auto"/>
        <w:ind w:firstLine="0"/>
        <w:rPr>
          <w:color w:val="000000"/>
          <w:sz w:val="22"/>
          <w:szCs w:val="22"/>
        </w:rPr>
      </w:pP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съществуват</w:t>
      </w:r>
      <w:proofErr w:type="spellEnd"/>
      <w:r w:rsidRPr="0042171D">
        <w:rPr>
          <w:rStyle w:val="BodyText10"/>
          <w:color w:val="000000"/>
          <w:sz w:val="22"/>
          <w:szCs w:val="22"/>
        </w:rPr>
        <w:t xml:space="preserve"> </w:t>
      </w:r>
      <w:proofErr w:type="spellStart"/>
      <w:r w:rsidRPr="0042171D">
        <w:rPr>
          <w:rStyle w:val="BodyText10"/>
          <w:color w:val="000000"/>
          <w:sz w:val="22"/>
          <w:szCs w:val="22"/>
        </w:rPr>
        <w:t>категорични</w:t>
      </w:r>
      <w:proofErr w:type="spellEnd"/>
      <w:r w:rsidRPr="0042171D">
        <w:rPr>
          <w:rStyle w:val="BodyText10"/>
          <w:color w:val="000000"/>
          <w:sz w:val="22"/>
          <w:szCs w:val="22"/>
        </w:rPr>
        <w:t xml:space="preserve"> </w:t>
      </w:r>
      <w:proofErr w:type="spellStart"/>
      <w:r w:rsidRPr="0042171D">
        <w:rPr>
          <w:rStyle w:val="BodyText10"/>
          <w:color w:val="000000"/>
          <w:sz w:val="22"/>
          <w:szCs w:val="22"/>
        </w:rPr>
        <w:t>данни</w:t>
      </w:r>
      <w:proofErr w:type="spellEnd"/>
      <w:r w:rsidRPr="0042171D">
        <w:rPr>
          <w:rStyle w:val="BodyText10"/>
          <w:color w:val="000000"/>
          <w:sz w:val="22"/>
          <w:szCs w:val="22"/>
        </w:rPr>
        <w:t xml:space="preserve"> </w:t>
      </w:r>
      <w:proofErr w:type="spellStart"/>
      <w:r w:rsidR="00962039" w:rsidRPr="0042171D">
        <w:rPr>
          <w:rStyle w:val="BodyText10"/>
          <w:color w:val="000000"/>
          <w:sz w:val="22"/>
          <w:szCs w:val="22"/>
        </w:rPr>
        <w:t>за</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клинично</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значими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лекарствени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взаимодействия</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както</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при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възрастни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така</w:t>
      </w:r>
      <w:proofErr w:type="spellEnd"/>
      <w:r w:rsidR="00962039" w:rsidRPr="0042171D">
        <w:rPr>
          <w:rStyle w:val="BodyText10"/>
          <w:color w:val="000000"/>
          <w:sz w:val="22"/>
          <w:szCs w:val="22"/>
        </w:rPr>
        <w:t xml:space="preserve"> и </w:t>
      </w:r>
      <w:proofErr w:type="spellStart"/>
      <w:r w:rsidR="00962039" w:rsidRPr="0042171D">
        <w:rPr>
          <w:rStyle w:val="BodyText10"/>
          <w:color w:val="000000"/>
          <w:sz w:val="22"/>
          <w:szCs w:val="22"/>
        </w:rPr>
        <w:t>при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педиатрични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пациенти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приемащи</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до</w:t>
      </w:r>
      <w:proofErr w:type="spellEnd"/>
      <w:r w:rsidR="00962039" w:rsidRPr="0042171D">
        <w:rPr>
          <w:rStyle w:val="BodyText10"/>
          <w:color w:val="000000"/>
          <w:sz w:val="22"/>
          <w:szCs w:val="22"/>
        </w:rPr>
        <w:t xml:space="preserve"> </w:t>
      </w:r>
      <w:r w:rsidR="00EA3717" w:rsidRPr="0042171D">
        <w:rPr>
          <w:rStyle w:val="BodyText10"/>
          <w:color w:val="000000"/>
          <w:sz w:val="22"/>
          <w:szCs w:val="22"/>
          <w:lang w:val="ru-RU"/>
        </w:rPr>
        <w:t>60</w:t>
      </w:r>
      <w:r w:rsidR="00EA3717" w:rsidRPr="0042171D">
        <w:rPr>
          <w:rStyle w:val="BodyText10"/>
          <w:color w:val="000000"/>
          <w:sz w:val="22"/>
          <w:szCs w:val="22"/>
        </w:rPr>
        <w:t> </w:t>
      </w:r>
      <w:r w:rsidR="00962039" w:rsidRPr="0042171D">
        <w:rPr>
          <w:rStyle w:val="BodyText10"/>
          <w:color w:val="000000"/>
          <w:sz w:val="22"/>
          <w:szCs w:val="22"/>
          <w:lang w:val="en-US"/>
        </w:rPr>
        <w:t>mg</w:t>
      </w:r>
      <w:r w:rsidR="00962039" w:rsidRPr="0042171D">
        <w:rPr>
          <w:rStyle w:val="BodyText10"/>
          <w:color w:val="000000"/>
          <w:sz w:val="22"/>
          <w:szCs w:val="22"/>
          <w:lang w:val="ru-RU"/>
        </w:rPr>
        <w:t>/</w:t>
      </w:r>
      <w:r w:rsidR="00962039" w:rsidRPr="0042171D">
        <w:rPr>
          <w:rStyle w:val="BodyText10"/>
          <w:color w:val="000000"/>
          <w:sz w:val="22"/>
          <w:szCs w:val="22"/>
          <w:lang w:val="en-US"/>
        </w:rPr>
        <w:t>kg</w:t>
      </w:r>
      <w:r w:rsidR="00962039" w:rsidRPr="0042171D">
        <w:rPr>
          <w:rStyle w:val="BodyText10"/>
          <w:color w:val="000000"/>
          <w:sz w:val="22"/>
          <w:szCs w:val="22"/>
        </w:rPr>
        <w:t>/</w:t>
      </w:r>
      <w:proofErr w:type="spellStart"/>
      <w:r w:rsidR="00962039" w:rsidRPr="0042171D">
        <w:rPr>
          <w:rStyle w:val="BodyText10"/>
          <w:color w:val="000000"/>
          <w:sz w:val="22"/>
          <w:szCs w:val="22"/>
        </w:rPr>
        <w:t>дневно</w:t>
      </w:r>
      <w:proofErr w:type="spellEnd"/>
      <w:r w:rsidR="00962039" w:rsidRPr="0042171D">
        <w:rPr>
          <w:rStyle w:val="BodyText10"/>
          <w:color w:val="000000"/>
          <w:sz w:val="22"/>
          <w:szCs w:val="22"/>
        </w:rPr>
        <w:t xml:space="preserve"> </w:t>
      </w:r>
      <w:proofErr w:type="spellStart"/>
      <w:r w:rsidR="00962039" w:rsidRPr="0042171D">
        <w:rPr>
          <w:rStyle w:val="BodyText10"/>
          <w:color w:val="000000"/>
          <w:sz w:val="22"/>
          <w:szCs w:val="22"/>
        </w:rPr>
        <w:t>леветирацетам</w:t>
      </w:r>
      <w:proofErr w:type="spellEnd"/>
      <w:r w:rsidR="00962039" w:rsidRPr="0042171D">
        <w:rPr>
          <w:rStyle w:val="BodyText10"/>
          <w:color w:val="000000"/>
          <w:sz w:val="22"/>
          <w:szCs w:val="22"/>
        </w:rPr>
        <w:t>.</w:t>
      </w:r>
    </w:p>
    <w:p w14:paraId="7FF6663C" w14:textId="77777777" w:rsidR="00EA3717" w:rsidRPr="0042171D" w:rsidRDefault="00EA3717" w:rsidP="00F47C98">
      <w:pPr>
        <w:pStyle w:val="BodyText28"/>
        <w:shd w:val="clear" w:color="auto" w:fill="auto"/>
        <w:spacing w:before="0" w:after="0" w:line="240" w:lineRule="auto"/>
        <w:ind w:firstLine="0"/>
        <w:rPr>
          <w:rStyle w:val="BodyText10"/>
          <w:color w:val="000000"/>
          <w:sz w:val="22"/>
          <w:szCs w:val="22"/>
        </w:rPr>
      </w:pPr>
    </w:p>
    <w:p w14:paraId="2ABD0DB9" w14:textId="77777777" w:rsidR="00962039" w:rsidRPr="0042171D" w:rsidRDefault="00962039" w:rsidP="00F47C98">
      <w:pPr>
        <w:pStyle w:val="BodyText28"/>
        <w:shd w:val="clear" w:color="auto" w:fill="auto"/>
        <w:spacing w:before="0" w:after="0" w:line="240" w:lineRule="auto"/>
        <w:ind w:firstLine="0"/>
        <w:rPr>
          <w:rStyle w:val="BodyText10"/>
          <w:color w:val="000000"/>
          <w:sz w:val="22"/>
          <w:szCs w:val="22"/>
          <w:lang w:val="ru-RU"/>
        </w:rPr>
      </w:pPr>
      <w:proofErr w:type="spellStart"/>
      <w:r w:rsidRPr="0042171D">
        <w:rPr>
          <w:rStyle w:val="BodyText10"/>
          <w:color w:val="000000"/>
          <w:sz w:val="22"/>
          <w:szCs w:val="22"/>
        </w:rPr>
        <w:t>Ретроспективната</w:t>
      </w:r>
      <w:proofErr w:type="spellEnd"/>
      <w:r w:rsidRPr="0042171D">
        <w:rPr>
          <w:rStyle w:val="BodyText10"/>
          <w:color w:val="000000"/>
          <w:sz w:val="22"/>
          <w:szCs w:val="22"/>
        </w:rPr>
        <w:t xml:space="preserve"> </w:t>
      </w:r>
      <w:proofErr w:type="spellStart"/>
      <w:r w:rsidRPr="0042171D">
        <w:rPr>
          <w:rStyle w:val="BodyText10"/>
          <w:color w:val="000000"/>
          <w:sz w:val="22"/>
          <w:szCs w:val="22"/>
        </w:rPr>
        <w:t>оценка</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фармакокинетичните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взаимодействия</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w:t>
      </w:r>
      <w:proofErr w:type="spellEnd"/>
      <w:r w:rsidRPr="0042171D">
        <w:rPr>
          <w:rStyle w:val="BodyText10"/>
          <w:color w:val="000000"/>
          <w:sz w:val="22"/>
          <w:szCs w:val="22"/>
        </w:rPr>
        <w:t xml:space="preserve"> </w:t>
      </w:r>
      <w:proofErr w:type="spellStart"/>
      <w:r w:rsidRPr="0042171D">
        <w:rPr>
          <w:rStyle w:val="BodyText10"/>
          <w:color w:val="000000"/>
          <w:sz w:val="22"/>
          <w:szCs w:val="22"/>
        </w:rPr>
        <w:t>деца</w:t>
      </w:r>
      <w:proofErr w:type="spellEnd"/>
      <w:r w:rsidRPr="0042171D">
        <w:rPr>
          <w:rStyle w:val="BodyText10"/>
          <w:color w:val="000000"/>
          <w:sz w:val="22"/>
          <w:szCs w:val="22"/>
        </w:rPr>
        <w:t xml:space="preserve"> и </w:t>
      </w:r>
      <w:proofErr w:type="spellStart"/>
      <w:r w:rsidRPr="0042171D">
        <w:rPr>
          <w:rStyle w:val="BodyText10"/>
          <w:color w:val="000000"/>
          <w:sz w:val="22"/>
          <w:szCs w:val="22"/>
        </w:rPr>
        <w:t>юноши</w:t>
      </w:r>
      <w:proofErr w:type="spellEnd"/>
      <w:r w:rsidRPr="0042171D">
        <w:rPr>
          <w:rStyle w:val="BodyText10"/>
          <w:color w:val="000000"/>
          <w:sz w:val="22"/>
          <w:szCs w:val="22"/>
        </w:rPr>
        <w:t xml:space="preserve"> с </w:t>
      </w:r>
      <w:proofErr w:type="spellStart"/>
      <w:r w:rsidRPr="0042171D">
        <w:rPr>
          <w:rStyle w:val="BodyText10"/>
          <w:color w:val="000000"/>
          <w:sz w:val="22"/>
          <w:szCs w:val="22"/>
        </w:rPr>
        <w:t>епилепсия</w:t>
      </w:r>
      <w:proofErr w:type="spellEnd"/>
      <w:r w:rsidRPr="0042171D">
        <w:rPr>
          <w:rStyle w:val="BodyText10"/>
          <w:color w:val="000000"/>
          <w:sz w:val="22"/>
          <w:szCs w:val="22"/>
        </w:rPr>
        <w:t xml:space="preserve"> (4</w:t>
      </w:r>
      <w:r w:rsidR="00EA3717" w:rsidRPr="0042171D">
        <w:rPr>
          <w:rStyle w:val="BodyText10"/>
          <w:color w:val="000000"/>
          <w:sz w:val="22"/>
          <w:szCs w:val="22"/>
        </w:rPr>
        <w:t xml:space="preserve"> </w:t>
      </w:r>
      <w:proofErr w:type="spellStart"/>
      <w:r w:rsidRPr="0042171D">
        <w:rPr>
          <w:rStyle w:val="BodyText10"/>
          <w:color w:val="000000"/>
          <w:sz w:val="22"/>
          <w:szCs w:val="22"/>
        </w:rPr>
        <w:t>до</w:t>
      </w:r>
      <w:proofErr w:type="spellEnd"/>
      <w:r w:rsidRPr="0042171D">
        <w:rPr>
          <w:rStyle w:val="BodyText10"/>
          <w:color w:val="000000"/>
          <w:sz w:val="22"/>
          <w:szCs w:val="22"/>
        </w:rPr>
        <w:t xml:space="preserve"> </w:t>
      </w:r>
      <w:r w:rsidR="00B95D55" w:rsidRPr="0042171D">
        <w:rPr>
          <w:rStyle w:val="BodyText10"/>
          <w:color w:val="000000"/>
          <w:sz w:val="22"/>
          <w:szCs w:val="22"/>
          <w:lang w:val="ru-RU"/>
        </w:rPr>
        <w:t>17</w:t>
      </w:r>
      <w:r w:rsidR="00B95D55" w:rsidRPr="0042171D">
        <w:rPr>
          <w:rStyle w:val="BodyText10"/>
          <w:color w:val="000000"/>
          <w:sz w:val="22"/>
          <w:szCs w:val="22"/>
          <w:lang w:val="en-US"/>
        </w:rPr>
        <w:t> </w:t>
      </w:r>
      <w:proofErr w:type="spellStart"/>
      <w:r w:rsidRPr="0042171D">
        <w:rPr>
          <w:rStyle w:val="BodyText10"/>
          <w:color w:val="000000"/>
          <w:sz w:val="22"/>
          <w:szCs w:val="22"/>
        </w:rPr>
        <w:t>години</w:t>
      </w:r>
      <w:proofErr w:type="spellEnd"/>
      <w:r w:rsidRPr="0042171D">
        <w:rPr>
          <w:rStyle w:val="BodyText10"/>
          <w:color w:val="000000"/>
          <w:sz w:val="22"/>
          <w:szCs w:val="22"/>
        </w:rPr>
        <w:t xml:space="preserve">), </w:t>
      </w:r>
      <w:proofErr w:type="spellStart"/>
      <w:r w:rsidRPr="0042171D">
        <w:rPr>
          <w:rStyle w:val="BodyText10"/>
          <w:color w:val="000000"/>
          <w:sz w:val="22"/>
          <w:szCs w:val="22"/>
        </w:rPr>
        <w:t>потвърждава</w:t>
      </w:r>
      <w:proofErr w:type="spellEnd"/>
      <w:r w:rsidRPr="0042171D">
        <w:rPr>
          <w:rStyle w:val="BodyText10"/>
          <w:color w:val="000000"/>
          <w:sz w:val="22"/>
          <w:szCs w:val="22"/>
        </w:rPr>
        <w:t xml:space="preserve">, </w:t>
      </w:r>
      <w:proofErr w:type="spellStart"/>
      <w:r w:rsidRPr="0042171D">
        <w:rPr>
          <w:rStyle w:val="BodyText10"/>
          <w:color w:val="000000"/>
          <w:sz w:val="22"/>
          <w:szCs w:val="22"/>
        </w:rPr>
        <w:t>че</w:t>
      </w:r>
      <w:proofErr w:type="spellEnd"/>
      <w:r w:rsidRPr="0042171D">
        <w:rPr>
          <w:rStyle w:val="BodyText10"/>
          <w:color w:val="000000"/>
          <w:sz w:val="22"/>
          <w:szCs w:val="22"/>
        </w:rPr>
        <w:t xml:space="preserve"> </w:t>
      </w:r>
      <w:proofErr w:type="spellStart"/>
      <w:r w:rsidRPr="0042171D">
        <w:rPr>
          <w:rStyle w:val="BodyText10"/>
          <w:color w:val="000000"/>
          <w:sz w:val="22"/>
          <w:szCs w:val="22"/>
        </w:rPr>
        <w:t>допълващото</w:t>
      </w:r>
      <w:proofErr w:type="spellEnd"/>
      <w:r w:rsidRPr="0042171D">
        <w:rPr>
          <w:rStyle w:val="BodyText10"/>
          <w:color w:val="000000"/>
          <w:sz w:val="22"/>
          <w:szCs w:val="22"/>
        </w:rPr>
        <w:t xml:space="preserve"> </w:t>
      </w:r>
      <w:proofErr w:type="spellStart"/>
      <w:r w:rsidRPr="0042171D">
        <w:rPr>
          <w:rStyle w:val="BodyText10"/>
          <w:color w:val="000000"/>
          <w:sz w:val="22"/>
          <w:szCs w:val="22"/>
        </w:rPr>
        <w:t>лечение</w:t>
      </w:r>
      <w:proofErr w:type="spellEnd"/>
      <w:r w:rsidRPr="0042171D">
        <w:rPr>
          <w:rStyle w:val="BodyText10"/>
          <w:color w:val="000000"/>
          <w:sz w:val="22"/>
          <w:szCs w:val="22"/>
        </w:rPr>
        <w:t xml:space="preserve"> с </w:t>
      </w:r>
      <w:proofErr w:type="spellStart"/>
      <w:r w:rsidRPr="0042171D">
        <w:rPr>
          <w:rStyle w:val="BodyText10"/>
          <w:color w:val="000000"/>
          <w:sz w:val="22"/>
          <w:szCs w:val="22"/>
        </w:rPr>
        <w:t>перорално</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приложен</w:t>
      </w:r>
      <w:proofErr w:type="spellEnd"/>
      <w:r w:rsidRPr="0042171D">
        <w:rPr>
          <w:rStyle w:val="BodyText10"/>
          <w:color w:val="000000"/>
          <w:sz w:val="22"/>
          <w:szCs w:val="22"/>
        </w:rPr>
        <w:t xml:space="preserve"> </w:t>
      </w:r>
      <w:proofErr w:type="spellStart"/>
      <w:r w:rsidRPr="0042171D">
        <w:rPr>
          <w:rStyle w:val="BodyText10"/>
          <w:color w:val="000000"/>
          <w:sz w:val="22"/>
          <w:szCs w:val="22"/>
        </w:rPr>
        <w:t>леветирацетам</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повлиява</w:t>
      </w:r>
      <w:proofErr w:type="spellEnd"/>
      <w:r w:rsidRPr="0042171D">
        <w:rPr>
          <w:rStyle w:val="BodyText10"/>
          <w:color w:val="000000"/>
          <w:sz w:val="22"/>
          <w:szCs w:val="22"/>
        </w:rPr>
        <w:t xml:space="preserve"> </w:t>
      </w:r>
      <w:proofErr w:type="spellStart"/>
      <w:r w:rsidRPr="0042171D">
        <w:rPr>
          <w:rStyle w:val="BodyText10"/>
          <w:color w:val="000000"/>
          <w:sz w:val="22"/>
          <w:szCs w:val="22"/>
        </w:rPr>
        <w:t>стационарните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серумни</w:t>
      </w:r>
      <w:proofErr w:type="spellEnd"/>
      <w:r w:rsidRPr="0042171D">
        <w:rPr>
          <w:rStyle w:val="BodyText10"/>
          <w:color w:val="000000"/>
          <w:sz w:val="22"/>
          <w:szCs w:val="22"/>
        </w:rPr>
        <w:t xml:space="preserve"> </w:t>
      </w:r>
      <w:proofErr w:type="spellStart"/>
      <w:r w:rsidRPr="0042171D">
        <w:rPr>
          <w:rStyle w:val="BodyText10"/>
          <w:color w:val="000000"/>
          <w:sz w:val="22"/>
          <w:szCs w:val="22"/>
        </w:rPr>
        <w:t>концентрации</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едновременно</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прилаганите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карбамазепин</w:t>
      </w:r>
      <w:proofErr w:type="spellEnd"/>
      <w:r w:rsidRPr="0042171D">
        <w:rPr>
          <w:rStyle w:val="BodyText10"/>
          <w:color w:val="000000"/>
          <w:sz w:val="22"/>
          <w:szCs w:val="22"/>
        </w:rPr>
        <w:t xml:space="preserve"> и </w:t>
      </w:r>
      <w:proofErr w:type="spellStart"/>
      <w:r w:rsidRPr="0042171D">
        <w:rPr>
          <w:rStyle w:val="BodyText10"/>
          <w:color w:val="000000"/>
          <w:sz w:val="22"/>
          <w:szCs w:val="22"/>
        </w:rPr>
        <w:t>валпроат</w:t>
      </w:r>
      <w:proofErr w:type="spellEnd"/>
      <w:r w:rsidRPr="0042171D">
        <w:rPr>
          <w:rStyle w:val="BodyText10"/>
          <w:color w:val="000000"/>
          <w:sz w:val="22"/>
          <w:szCs w:val="22"/>
        </w:rPr>
        <w:t xml:space="preserve">. </w:t>
      </w:r>
      <w:proofErr w:type="spellStart"/>
      <w:r w:rsidRPr="0042171D">
        <w:rPr>
          <w:rStyle w:val="BodyText10"/>
          <w:color w:val="000000"/>
          <w:sz w:val="22"/>
          <w:szCs w:val="22"/>
        </w:rPr>
        <w:t>Въпреки</w:t>
      </w:r>
      <w:proofErr w:type="spellEnd"/>
      <w:r w:rsidRPr="0042171D">
        <w:rPr>
          <w:rStyle w:val="BodyText10"/>
          <w:color w:val="000000"/>
          <w:sz w:val="22"/>
          <w:szCs w:val="22"/>
        </w:rPr>
        <w:t xml:space="preserve"> </w:t>
      </w:r>
      <w:proofErr w:type="spellStart"/>
      <w:r w:rsidRPr="0042171D">
        <w:rPr>
          <w:rStyle w:val="BodyText10"/>
          <w:color w:val="000000"/>
          <w:sz w:val="22"/>
          <w:szCs w:val="22"/>
        </w:rPr>
        <w:t>това</w:t>
      </w:r>
      <w:proofErr w:type="spellEnd"/>
      <w:r w:rsidRPr="0042171D">
        <w:rPr>
          <w:rStyle w:val="BodyText10"/>
          <w:color w:val="000000"/>
          <w:sz w:val="22"/>
          <w:szCs w:val="22"/>
        </w:rPr>
        <w:t xml:space="preserve"> </w:t>
      </w:r>
      <w:proofErr w:type="spellStart"/>
      <w:r w:rsidRPr="0042171D">
        <w:rPr>
          <w:rStyle w:val="BodyText10"/>
          <w:color w:val="000000"/>
          <w:sz w:val="22"/>
          <w:szCs w:val="22"/>
        </w:rPr>
        <w:t>данните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предполагат</w:t>
      </w:r>
      <w:proofErr w:type="spellEnd"/>
      <w:r w:rsidRPr="0042171D">
        <w:rPr>
          <w:rStyle w:val="BodyText10"/>
          <w:color w:val="000000"/>
          <w:sz w:val="22"/>
          <w:szCs w:val="22"/>
        </w:rPr>
        <w:t xml:space="preserve"> </w:t>
      </w:r>
      <w:r w:rsidRPr="0042171D">
        <w:rPr>
          <w:rStyle w:val="BodyText10"/>
          <w:color w:val="000000"/>
          <w:sz w:val="22"/>
          <w:szCs w:val="22"/>
          <w:lang w:val="ru-RU"/>
        </w:rPr>
        <w:t xml:space="preserve">20% </w:t>
      </w:r>
      <w:proofErr w:type="spellStart"/>
      <w:r w:rsidRPr="0042171D">
        <w:rPr>
          <w:rStyle w:val="BodyText10"/>
          <w:color w:val="000000"/>
          <w:sz w:val="22"/>
          <w:szCs w:val="22"/>
        </w:rPr>
        <w:t>по-висок</w:t>
      </w:r>
      <w:proofErr w:type="spellEnd"/>
      <w:r w:rsidRPr="0042171D">
        <w:rPr>
          <w:rStyle w:val="BodyText10"/>
          <w:color w:val="000000"/>
          <w:sz w:val="22"/>
          <w:szCs w:val="22"/>
        </w:rPr>
        <w:t xml:space="preserve"> </w:t>
      </w:r>
      <w:proofErr w:type="spellStart"/>
      <w:r w:rsidRPr="0042171D">
        <w:rPr>
          <w:rStyle w:val="BodyText10"/>
          <w:color w:val="000000"/>
          <w:sz w:val="22"/>
          <w:szCs w:val="22"/>
        </w:rPr>
        <w:t>клирънс</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леветирацетам</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w:t>
      </w:r>
      <w:proofErr w:type="spellEnd"/>
      <w:r w:rsidRPr="0042171D">
        <w:rPr>
          <w:rStyle w:val="BodyText10"/>
          <w:color w:val="000000"/>
          <w:sz w:val="22"/>
          <w:szCs w:val="22"/>
        </w:rPr>
        <w:t xml:space="preserve"> </w:t>
      </w:r>
      <w:proofErr w:type="spellStart"/>
      <w:r w:rsidRPr="0042171D">
        <w:rPr>
          <w:rStyle w:val="BodyText10"/>
          <w:color w:val="000000"/>
          <w:sz w:val="22"/>
          <w:szCs w:val="22"/>
        </w:rPr>
        <w:t>деца</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приемащи</w:t>
      </w:r>
      <w:proofErr w:type="spellEnd"/>
      <w:r w:rsidRPr="0042171D">
        <w:rPr>
          <w:rStyle w:val="BodyText10"/>
          <w:color w:val="000000"/>
          <w:sz w:val="22"/>
          <w:szCs w:val="22"/>
        </w:rPr>
        <w:t xml:space="preserve"> </w:t>
      </w:r>
      <w:proofErr w:type="spellStart"/>
      <w:r w:rsidRPr="0042171D">
        <w:rPr>
          <w:rStyle w:val="BodyText10"/>
          <w:color w:val="000000"/>
          <w:sz w:val="22"/>
          <w:szCs w:val="22"/>
        </w:rPr>
        <w:t>ензим-индуциращи</w:t>
      </w:r>
      <w:proofErr w:type="spellEnd"/>
      <w:r w:rsidRPr="0042171D">
        <w:rPr>
          <w:rStyle w:val="BodyText10"/>
          <w:color w:val="000000"/>
          <w:sz w:val="22"/>
          <w:szCs w:val="22"/>
        </w:rPr>
        <w:t xml:space="preserve"> </w:t>
      </w:r>
      <w:proofErr w:type="spellStart"/>
      <w:r w:rsidRPr="0042171D">
        <w:rPr>
          <w:rStyle w:val="BodyText10"/>
          <w:color w:val="000000"/>
          <w:sz w:val="22"/>
          <w:szCs w:val="22"/>
        </w:rPr>
        <w:t>антиепилептични</w:t>
      </w:r>
      <w:proofErr w:type="spellEnd"/>
      <w:r w:rsidRPr="0042171D">
        <w:rPr>
          <w:rStyle w:val="BodyText10"/>
          <w:color w:val="000000"/>
          <w:sz w:val="22"/>
          <w:szCs w:val="22"/>
        </w:rPr>
        <w:t xml:space="preserve"> </w:t>
      </w:r>
      <w:proofErr w:type="spellStart"/>
      <w:r w:rsidRPr="0042171D">
        <w:rPr>
          <w:rStyle w:val="BodyText10"/>
          <w:color w:val="000000"/>
          <w:sz w:val="22"/>
          <w:szCs w:val="22"/>
        </w:rPr>
        <w:t>лекарствени</w:t>
      </w:r>
      <w:proofErr w:type="spellEnd"/>
      <w:r w:rsidRPr="0042171D">
        <w:rPr>
          <w:rStyle w:val="BodyText10"/>
          <w:color w:val="000000"/>
          <w:sz w:val="22"/>
          <w:szCs w:val="22"/>
        </w:rPr>
        <w:t xml:space="preserve"> </w:t>
      </w:r>
      <w:proofErr w:type="spellStart"/>
      <w:r w:rsidRPr="0042171D">
        <w:rPr>
          <w:rStyle w:val="BodyText10"/>
          <w:color w:val="000000"/>
          <w:sz w:val="22"/>
          <w:szCs w:val="22"/>
        </w:rPr>
        <w:t>продукти</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се</w:t>
      </w:r>
      <w:proofErr w:type="spellEnd"/>
      <w:r w:rsidRPr="0042171D">
        <w:rPr>
          <w:rStyle w:val="BodyText10"/>
          <w:color w:val="000000"/>
          <w:sz w:val="22"/>
          <w:szCs w:val="22"/>
        </w:rPr>
        <w:t xml:space="preserve"> </w:t>
      </w:r>
      <w:proofErr w:type="spellStart"/>
      <w:r w:rsidRPr="0042171D">
        <w:rPr>
          <w:rStyle w:val="BodyText10"/>
          <w:color w:val="000000"/>
          <w:sz w:val="22"/>
          <w:szCs w:val="22"/>
        </w:rPr>
        <w:t>налага</w:t>
      </w:r>
      <w:proofErr w:type="spellEnd"/>
      <w:r w:rsidRPr="0042171D">
        <w:rPr>
          <w:rStyle w:val="BodyText10"/>
          <w:color w:val="000000"/>
          <w:sz w:val="22"/>
          <w:szCs w:val="22"/>
        </w:rPr>
        <w:t xml:space="preserve"> </w:t>
      </w:r>
      <w:proofErr w:type="spellStart"/>
      <w:r w:rsidRPr="0042171D">
        <w:rPr>
          <w:rStyle w:val="BodyText10"/>
          <w:color w:val="000000"/>
          <w:sz w:val="22"/>
          <w:szCs w:val="22"/>
        </w:rPr>
        <w:t>адаптиране</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дозата</w:t>
      </w:r>
      <w:proofErr w:type="spellEnd"/>
      <w:r w:rsidRPr="0042171D">
        <w:rPr>
          <w:rStyle w:val="BodyText10"/>
          <w:color w:val="000000"/>
          <w:sz w:val="22"/>
          <w:szCs w:val="22"/>
        </w:rPr>
        <w:t>.</w:t>
      </w:r>
    </w:p>
    <w:p w14:paraId="31C44AD9" w14:textId="77777777" w:rsidR="00B95D55" w:rsidRPr="0042171D" w:rsidRDefault="00B95D55" w:rsidP="00F47C98">
      <w:pPr>
        <w:pStyle w:val="BodyText28"/>
        <w:shd w:val="clear" w:color="auto" w:fill="auto"/>
        <w:spacing w:before="0" w:after="0" w:line="240" w:lineRule="auto"/>
        <w:ind w:firstLine="0"/>
        <w:rPr>
          <w:color w:val="000000"/>
          <w:sz w:val="22"/>
          <w:szCs w:val="22"/>
          <w:lang w:val="ru-RU"/>
        </w:rPr>
      </w:pPr>
    </w:p>
    <w:p w14:paraId="52783C1A" w14:textId="77777777" w:rsidR="00962039" w:rsidRPr="0042171D" w:rsidRDefault="00962039" w:rsidP="00F47C98">
      <w:pPr>
        <w:pStyle w:val="BodyText28"/>
        <w:shd w:val="clear" w:color="auto" w:fill="auto"/>
        <w:spacing w:before="0" w:after="0" w:line="240" w:lineRule="auto"/>
        <w:ind w:firstLine="0"/>
        <w:rPr>
          <w:color w:val="000000"/>
          <w:sz w:val="22"/>
          <w:szCs w:val="22"/>
        </w:rPr>
      </w:pPr>
      <w:proofErr w:type="spellStart"/>
      <w:r w:rsidRPr="0042171D">
        <w:rPr>
          <w:rStyle w:val="BodyText11"/>
          <w:color w:val="000000"/>
          <w:sz w:val="22"/>
          <w:szCs w:val="22"/>
        </w:rPr>
        <w:t>Пробенецид</w:t>
      </w:r>
      <w:proofErr w:type="spellEnd"/>
    </w:p>
    <w:p w14:paraId="69A6800B" w14:textId="77777777" w:rsidR="00EA3717" w:rsidRPr="0042171D" w:rsidRDefault="00EA3717" w:rsidP="00F47C98">
      <w:pPr>
        <w:pStyle w:val="BodyText28"/>
        <w:shd w:val="clear" w:color="auto" w:fill="auto"/>
        <w:spacing w:before="0" w:after="0" w:line="240" w:lineRule="auto"/>
        <w:ind w:firstLine="0"/>
        <w:rPr>
          <w:rStyle w:val="BodyText10"/>
          <w:color w:val="000000"/>
          <w:sz w:val="22"/>
          <w:szCs w:val="22"/>
        </w:rPr>
      </w:pPr>
    </w:p>
    <w:p w14:paraId="338B1497" w14:textId="77777777" w:rsidR="00962039" w:rsidRPr="0042171D" w:rsidRDefault="00962039" w:rsidP="00F47C98">
      <w:pPr>
        <w:pStyle w:val="BodyText28"/>
        <w:shd w:val="clear" w:color="auto" w:fill="auto"/>
        <w:spacing w:before="0" w:after="0" w:line="240" w:lineRule="auto"/>
        <w:ind w:firstLine="0"/>
        <w:rPr>
          <w:rStyle w:val="BodyText10"/>
          <w:color w:val="000000"/>
          <w:sz w:val="22"/>
          <w:szCs w:val="22"/>
          <w:lang w:val="ru-RU"/>
        </w:rPr>
      </w:pPr>
      <w:proofErr w:type="spellStart"/>
      <w:r w:rsidRPr="0042171D">
        <w:rPr>
          <w:rStyle w:val="BodyText10"/>
          <w:color w:val="000000"/>
          <w:sz w:val="22"/>
          <w:szCs w:val="22"/>
        </w:rPr>
        <w:t>Установено</w:t>
      </w:r>
      <w:proofErr w:type="spellEnd"/>
      <w:r w:rsidRPr="0042171D">
        <w:rPr>
          <w:rStyle w:val="BodyText10"/>
          <w:color w:val="000000"/>
          <w:sz w:val="22"/>
          <w:szCs w:val="22"/>
        </w:rPr>
        <w:t xml:space="preserve"> е, </w:t>
      </w:r>
      <w:proofErr w:type="spellStart"/>
      <w:r w:rsidRPr="0042171D">
        <w:rPr>
          <w:rStyle w:val="BodyText10"/>
          <w:color w:val="000000"/>
          <w:sz w:val="22"/>
          <w:szCs w:val="22"/>
        </w:rPr>
        <w:t>че</w:t>
      </w:r>
      <w:proofErr w:type="spellEnd"/>
      <w:r w:rsidRPr="0042171D">
        <w:rPr>
          <w:rStyle w:val="BodyText10"/>
          <w:color w:val="000000"/>
          <w:sz w:val="22"/>
          <w:szCs w:val="22"/>
        </w:rPr>
        <w:t xml:space="preserve"> </w:t>
      </w:r>
      <w:proofErr w:type="spellStart"/>
      <w:r w:rsidRPr="0042171D">
        <w:rPr>
          <w:rStyle w:val="BodyText10"/>
          <w:color w:val="000000"/>
          <w:sz w:val="22"/>
          <w:szCs w:val="22"/>
        </w:rPr>
        <w:t>пробенецид</w:t>
      </w:r>
      <w:proofErr w:type="spellEnd"/>
      <w:r w:rsidRPr="0042171D">
        <w:rPr>
          <w:rStyle w:val="BodyText10"/>
          <w:color w:val="000000"/>
          <w:sz w:val="22"/>
          <w:szCs w:val="22"/>
        </w:rPr>
        <w:t xml:space="preserve"> </w:t>
      </w:r>
      <w:r w:rsidR="00EA3717" w:rsidRPr="0042171D">
        <w:rPr>
          <w:rStyle w:val="BodyText10"/>
          <w:color w:val="000000"/>
          <w:sz w:val="22"/>
          <w:szCs w:val="22"/>
          <w:lang w:val="ru-RU"/>
        </w:rPr>
        <w:t>(500</w:t>
      </w:r>
      <w:r w:rsidR="00EA3717" w:rsidRPr="0042171D">
        <w:rPr>
          <w:rStyle w:val="BodyText10"/>
          <w:color w:val="000000"/>
          <w:sz w:val="22"/>
          <w:szCs w:val="22"/>
        </w:rPr>
        <w:t> </w:t>
      </w:r>
      <w:r w:rsidRPr="0042171D">
        <w:rPr>
          <w:rStyle w:val="BodyText10"/>
          <w:color w:val="000000"/>
          <w:sz w:val="22"/>
          <w:szCs w:val="22"/>
          <w:lang w:val="en-US"/>
        </w:rPr>
        <w:t>mg</w:t>
      </w:r>
      <w:r w:rsidRPr="0042171D">
        <w:rPr>
          <w:rStyle w:val="BodyText10"/>
          <w:color w:val="000000"/>
          <w:sz w:val="22"/>
          <w:szCs w:val="22"/>
          <w:lang w:val="ru-RU"/>
        </w:rPr>
        <w:t xml:space="preserve"> </w:t>
      </w:r>
      <w:proofErr w:type="spellStart"/>
      <w:r w:rsidRPr="0042171D">
        <w:rPr>
          <w:rStyle w:val="BodyText10"/>
          <w:color w:val="000000"/>
          <w:sz w:val="22"/>
          <w:szCs w:val="22"/>
        </w:rPr>
        <w:t>четири</w:t>
      </w:r>
      <w:proofErr w:type="spellEnd"/>
      <w:r w:rsidRPr="0042171D">
        <w:rPr>
          <w:rStyle w:val="BodyText10"/>
          <w:color w:val="000000"/>
          <w:sz w:val="22"/>
          <w:szCs w:val="22"/>
        </w:rPr>
        <w:t xml:space="preserve"> </w:t>
      </w:r>
      <w:proofErr w:type="spellStart"/>
      <w:r w:rsidRPr="0042171D">
        <w:rPr>
          <w:rStyle w:val="BodyText10"/>
          <w:color w:val="000000"/>
          <w:sz w:val="22"/>
          <w:szCs w:val="22"/>
        </w:rPr>
        <w:t>пъти</w:t>
      </w:r>
      <w:proofErr w:type="spellEnd"/>
      <w:r w:rsidRPr="0042171D">
        <w:rPr>
          <w:rStyle w:val="BodyText10"/>
          <w:color w:val="000000"/>
          <w:sz w:val="22"/>
          <w:szCs w:val="22"/>
        </w:rPr>
        <w:t xml:space="preserve"> </w:t>
      </w:r>
      <w:proofErr w:type="spellStart"/>
      <w:r w:rsidRPr="0042171D">
        <w:rPr>
          <w:rStyle w:val="BodyText10"/>
          <w:color w:val="000000"/>
          <w:sz w:val="22"/>
          <w:szCs w:val="22"/>
        </w:rPr>
        <w:t>дневно</w:t>
      </w:r>
      <w:proofErr w:type="spellEnd"/>
      <w:r w:rsidRPr="0042171D">
        <w:rPr>
          <w:rStyle w:val="BodyText10"/>
          <w:color w:val="000000"/>
          <w:sz w:val="22"/>
          <w:szCs w:val="22"/>
        </w:rPr>
        <w:t xml:space="preserve">), </w:t>
      </w:r>
      <w:proofErr w:type="spellStart"/>
      <w:r w:rsidRPr="0042171D">
        <w:rPr>
          <w:rStyle w:val="BodyText10"/>
          <w:color w:val="000000"/>
          <w:sz w:val="22"/>
          <w:szCs w:val="22"/>
        </w:rPr>
        <w:t>блокер</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бъбречната</w:t>
      </w:r>
      <w:proofErr w:type="spellEnd"/>
      <w:r w:rsidRPr="0042171D">
        <w:rPr>
          <w:rStyle w:val="BodyText10"/>
          <w:color w:val="000000"/>
          <w:sz w:val="22"/>
          <w:szCs w:val="22"/>
        </w:rPr>
        <w:t xml:space="preserve"> </w:t>
      </w:r>
      <w:proofErr w:type="spellStart"/>
      <w:r w:rsidRPr="0042171D">
        <w:rPr>
          <w:rStyle w:val="BodyText10"/>
          <w:color w:val="000000"/>
          <w:sz w:val="22"/>
          <w:szCs w:val="22"/>
        </w:rPr>
        <w:t>тубулна</w:t>
      </w:r>
      <w:proofErr w:type="spellEnd"/>
      <w:r w:rsidRPr="0042171D">
        <w:rPr>
          <w:rStyle w:val="BodyText10"/>
          <w:color w:val="000000"/>
          <w:sz w:val="22"/>
          <w:szCs w:val="22"/>
        </w:rPr>
        <w:t xml:space="preserve"> </w:t>
      </w:r>
      <w:proofErr w:type="spellStart"/>
      <w:r w:rsidRPr="0042171D">
        <w:rPr>
          <w:rStyle w:val="BodyText10"/>
          <w:color w:val="000000"/>
          <w:sz w:val="22"/>
          <w:szCs w:val="22"/>
        </w:rPr>
        <w:t>секреция</w:t>
      </w:r>
      <w:proofErr w:type="spellEnd"/>
      <w:r w:rsidRPr="0042171D">
        <w:rPr>
          <w:rStyle w:val="BodyText10"/>
          <w:color w:val="000000"/>
          <w:sz w:val="22"/>
          <w:szCs w:val="22"/>
        </w:rPr>
        <w:t xml:space="preserve">, </w:t>
      </w:r>
      <w:proofErr w:type="spellStart"/>
      <w:r w:rsidRPr="0042171D">
        <w:rPr>
          <w:rStyle w:val="BodyText10"/>
          <w:color w:val="000000"/>
          <w:sz w:val="22"/>
          <w:szCs w:val="22"/>
        </w:rPr>
        <w:t>инхибира</w:t>
      </w:r>
      <w:proofErr w:type="spellEnd"/>
      <w:r w:rsidRPr="0042171D">
        <w:rPr>
          <w:rStyle w:val="BodyText10"/>
          <w:color w:val="000000"/>
          <w:sz w:val="22"/>
          <w:szCs w:val="22"/>
        </w:rPr>
        <w:t xml:space="preserve"> </w:t>
      </w:r>
      <w:proofErr w:type="spellStart"/>
      <w:r w:rsidRPr="0042171D">
        <w:rPr>
          <w:rStyle w:val="BodyText10"/>
          <w:color w:val="000000"/>
          <w:sz w:val="22"/>
          <w:szCs w:val="22"/>
        </w:rPr>
        <w:t>реналния</w:t>
      </w:r>
      <w:proofErr w:type="spellEnd"/>
      <w:r w:rsidRPr="0042171D">
        <w:rPr>
          <w:rStyle w:val="BodyText10"/>
          <w:color w:val="000000"/>
          <w:sz w:val="22"/>
          <w:szCs w:val="22"/>
        </w:rPr>
        <w:t xml:space="preserve"> </w:t>
      </w:r>
      <w:proofErr w:type="spellStart"/>
      <w:r w:rsidRPr="0042171D">
        <w:rPr>
          <w:rStyle w:val="BodyText10"/>
          <w:color w:val="000000"/>
          <w:sz w:val="22"/>
          <w:szCs w:val="22"/>
        </w:rPr>
        <w:t>клирънс</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първичния</w:t>
      </w:r>
      <w:proofErr w:type="spellEnd"/>
      <w:r w:rsidRPr="0042171D">
        <w:rPr>
          <w:rStyle w:val="BodyText10"/>
          <w:color w:val="000000"/>
          <w:sz w:val="22"/>
          <w:szCs w:val="22"/>
        </w:rPr>
        <w:t xml:space="preserve"> </w:t>
      </w:r>
      <w:proofErr w:type="spellStart"/>
      <w:r w:rsidRPr="0042171D">
        <w:rPr>
          <w:rStyle w:val="BodyText10"/>
          <w:color w:val="000000"/>
          <w:sz w:val="22"/>
          <w:szCs w:val="22"/>
        </w:rPr>
        <w:t>метаболит</w:t>
      </w:r>
      <w:proofErr w:type="spellEnd"/>
      <w:r w:rsidRPr="0042171D">
        <w:rPr>
          <w:rStyle w:val="BodyText10"/>
          <w:color w:val="000000"/>
          <w:sz w:val="22"/>
          <w:szCs w:val="22"/>
        </w:rPr>
        <w:t xml:space="preserve">, </w:t>
      </w:r>
      <w:proofErr w:type="spellStart"/>
      <w:r w:rsidRPr="0042171D">
        <w:rPr>
          <w:rStyle w:val="BodyText10"/>
          <w:color w:val="000000"/>
          <w:sz w:val="22"/>
          <w:szCs w:val="22"/>
        </w:rPr>
        <w:t>но</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и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леветирацетам</w:t>
      </w:r>
      <w:proofErr w:type="spellEnd"/>
      <w:r w:rsidRPr="0042171D">
        <w:rPr>
          <w:rStyle w:val="BodyText10"/>
          <w:color w:val="000000"/>
          <w:sz w:val="22"/>
          <w:szCs w:val="22"/>
        </w:rPr>
        <w:t xml:space="preserve">. </w:t>
      </w:r>
      <w:proofErr w:type="spellStart"/>
      <w:r w:rsidRPr="0042171D">
        <w:rPr>
          <w:rStyle w:val="BodyText10"/>
          <w:color w:val="000000"/>
          <w:sz w:val="22"/>
          <w:szCs w:val="22"/>
        </w:rPr>
        <w:t>Въпреки</w:t>
      </w:r>
      <w:proofErr w:type="spellEnd"/>
      <w:r w:rsidRPr="0042171D">
        <w:rPr>
          <w:rStyle w:val="BodyText10"/>
          <w:color w:val="000000"/>
          <w:sz w:val="22"/>
          <w:szCs w:val="22"/>
        </w:rPr>
        <w:t xml:space="preserve"> </w:t>
      </w:r>
      <w:proofErr w:type="spellStart"/>
      <w:r w:rsidRPr="0042171D">
        <w:rPr>
          <w:rStyle w:val="BodyText10"/>
          <w:color w:val="000000"/>
          <w:sz w:val="22"/>
          <w:szCs w:val="22"/>
        </w:rPr>
        <w:t>това</w:t>
      </w:r>
      <w:proofErr w:type="spellEnd"/>
      <w:r w:rsidRPr="0042171D">
        <w:rPr>
          <w:rStyle w:val="BodyText10"/>
          <w:color w:val="000000"/>
          <w:sz w:val="22"/>
          <w:szCs w:val="22"/>
        </w:rPr>
        <w:t xml:space="preserve"> </w:t>
      </w:r>
      <w:proofErr w:type="spellStart"/>
      <w:r w:rsidRPr="0042171D">
        <w:rPr>
          <w:rStyle w:val="BodyText10"/>
          <w:color w:val="000000"/>
          <w:sz w:val="22"/>
          <w:szCs w:val="22"/>
        </w:rPr>
        <w:t>концентрацията</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този</w:t>
      </w:r>
      <w:proofErr w:type="spellEnd"/>
      <w:r w:rsidRPr="0042171D">
        <w:rPr>
          <w:rStyle w:val="BodyText10"/>
          <w:color w:val="000000"/>
          <w:sz w:val="22"/>
          <w:szCs w:val="22"/>
        </w:rPr>
        <w:t xml:space="preserve"> </w:t>
      </w:r>
      <w:proofErr w:type="spellStart"/>
      <w:r w:rsidRPr="0042171D">
        <w:rPr>
          <w:rStyle w:val="BodyText10"/>
          <w:color w:val="000000"/>
          <w:sz w:val="22"/>
          <w:szCs w:val="22"/>
        </w:rPr>
        <w:t>метаболит</w:t>
      </w:r>
      <w:proofErr w:type="spellEnd"/>
      <w:r w:rsidRPr="0042171D">
        <w:rPr>
          <w:rStyle w:val="BodyText10"/>
          <w:color w:val="000000"/>
          <w:sz w:val="22"/>
          <w:szCs w:val="22"/>
        </w:rPr>
        <w:t xml:space="preserve"> </w:t>
      </w:r>
      <w:proofErr w:type="spellStart"/>
      <w:r w:rsidRPr="0042171D">
        <w:rPr>
          <w:rStyle w:val="BodyText10"/>
          <w:color w:val="000000"/>
          <w:sz w:val="22"/>
          <w:szCs w:val="22"/>
        </w:rPr>
        <w:t>остава</w:t>
      </w:r>
      <w:proofErr w:type="spellEnd"/>
      <w:r w:rsidRPr="0042171D">
        <w:rPr>
          <w:rStyle w:val="BodyText10"/>
          <w:color w:val="000000"/>
          <w:sz w:val="22"/>
          <w:szCs w:val="22"/>
        </w:rPr>
        <w:t xml:space="preserve"> </w:t>
      </w:r>
      <w:proofErr w:type="spellStart"/>
      <w:r w:rsidRPr="0042171D">
        <w:rPr>
          <w:rStyle w:val="BodyText10"/>
          <w:color w:val="000000"/>
          <w:sz w:val="22"/>
          <w:szCs w:val="22"/>
        </w:rPr>
        <w:t>ниска</w:t>
      </w:r>
      <w:proofErr w:type="spellEnd"/>
      <w:r w:rsidRPr="0042171D">
        <w:rPr>
          <w:rStyle w:val="BodyText10"/>
          <w:color w:val="000000"/>
          <w:sz w:val="22"/>
          <w:szCs w:val="22"/>
        </w:rPr>
        <w:t xml:space="preserve">. </w:t>
      </w:r>
    </w:p>
    <w:p w14:paraId="79A1C296" w14:textId="77777777" w:rsidR="00B95D55" w:rsidRPr="0042171D" w:rsidRDefault="00B95D55" w:rsidP="00F47C98">
      <w:pPr>
        <w:pStyle w:val="BodyText28"/>
        <w:shd w:val="clear" w:color="auto" w:fill="auto"/>
        <w:spacing w:before="0" w:after="0" w:line="240" w:lineRule="auto"/>
        <w:ind w:firstLine="0"/>
        <w:rPr>
          <w:color w:val="000000"/>
          <w:sz w:val="22"/>
          <w:szCs w:val="22"/>
          <w:lang w:val="ru-RU"/>
        </w:rPr>
      </w:pPr>
    </w:p>
    <w:p w14:paraId="4DB2FD9C" w14:textId="77777777" w:rsidR="0000691A" w:rsidRPr="0042171D" w:rsidRDefault="00DD55AB" w:rsidP="00615478">
      <w:pPr>
        <w:keepNext/>
        <w:keepLines/>
        <w:widowControl w:val="0"/>
        <w:spacing w:line="240" w:lineRule="auto"/>
        <w:ind w:right="5"/>
        <w:rPr>
          <w:color w:val="000000"/>
          <w:szCs w:val="22"/>
          <w:u w:val="single"/>
          <w:lang w:val="ru-RU"/>
        </w:rPr>
      </w:pPr>
      <w:r w:rsidRPr="0042171D">
        <w:rPr>
          <w:color w:val="000000"/>
          <w:szCs w:val="22"/>
          <w:u w:val="single"/>
          <w:lang w:val="bg-BG"/>
        </w:rPr>
        <w:lastRenderedPageBreak/>
        <w:t>Метотрексат</w:t>
      </w:r>
    </w:p>
    <w:p w14:paraId="66B83318" w14:textId="77777777" w:rsidR="00DD55AB" w:rsidRPr="0042171D" w:rsidRDefault="00DD55AB" w:rsidP="00615478">
      <w:pPr>
        <w:keepNext/>
        <w:keepLines/>
        <w:widowControl w:val="0"/>
        <w:spacing w:line="240" w:lineRule="auto"/>
        <w:ind w:right="5"/>
        <w:rPr>
          <w:color w:val="000000"/>
          <w:szCs w:val="22"/>
          <w:lang w:val="bg-BG"/>
        </w:rPr>
      </w:pPr>
      <w:r w:rsidRPr="0042171D">
        <w:rPr>
          <w:color w:val="000000"/>
          <w:szCs w:val="22"/>
          <w:lang w:val="bg-BG"/>
        </w:rPr>
        <w:br/>
        <w:t>Съобщено е, че едновременното приложение на леветирацетам и метотрексат намалява клирънса на метотрексат, което води до повишена концентрация/задържане на метотрексат в кръвта до потенциално токсични нива. Нивата на метотрексат и леветирацетам в кръвта трябва да се проследяват внимателно при пациенти, лекувани едновременно с двете лекарства.</w:t>
      </w:r>
    </w:p>
    <w:p w14:paraId="438D0F5D" w14:textId="77777777" w:rsidR="00DD55AB" w:rsidRPr="0042171D" w:rsidRDefault="00DD55AB" w:rsidP="00615478">
      <w:pPr>
        <w:pStyle w:val="BodyText28"/>
        <w:keepNext/>
        <w:keepLines/>
        <w:widowControl w:val="0"/>
        <w:shd w:val="clear" w:color="auto" w:fill="auto"/>
        <w:spacing w:before="0" w:after="0" w:line="240" w:lineRule="auto"/>
        <w:ind w:firstLine="0"/>
        <w:rPr>
          <w:color w:val="000000"/>
          <w:sz w:val="22"/>
          <w:szCs w:val="22"/>
          <w:lang w:val="bg-BG"/>
        </w:rPr>
      </w:pPr>
    </w:p>
    <w:p w14:paraId="15932EFD" w14:textId="77777777" w:rsidR="00962039" w:rsidRPr="0042171D" w:rsidRDefault="004D21AF" w:rsidP="00F47C98">
      <w:pPr>
        <w:pStyle w:val="BodyText28"/>
        <w:shd w:val="clear" w:color="auto" w:fill="auto"/>
        <w:spacing w:before="0" w:after="0" w:line="240" w:lineRule="auto"/>
        <w:ind w:firstLine="0"/>
        <w:rPr>
          <w:color w:val="000000"/>
          <w:sz w:val="22"/>
          <w:szCs w:val="22"/>
        </w:rPr>
      </w:pPr>
      <w:r w:rsidRPr="0042171D">
        <w:rPr>
          <w:rStyle w:val="BodyText11"/>
          <w:color w:val="000000"/>
          <w:sz w:val="22"/>
          <w:szCs w:val="22"/>
          <w:lang w:val="bg-BG"/>
        </w:rPr>
        <w:t>Перо</w:t>
      </w:r>
      <w:proofErr w:type="spellStart"/>
      <w:r w:rsidR="00962039" w:rsidRPr="0042171D">
        <w:rPr>
          <w:rStyle w:val="BodyText11"/>
          <w:color w:val="000000"/>
          <w:sz w:val="22"/>
          <w:szCs w:val="22"/>
        </w:rPr>
        <w:t>рални</w:t>
      </w:r>
      <w:proofErr w:type="spellEnd"/>
      <w:r w:rsidR="00962039" w:rsidRPr="0042171D">
        <w:rPr>
          <w:rStyle w:val="BodyText11"/>
          <w:color w:val="000000"/>
          <w:sz w:val="22"/>
          <w:szCs w:val="22"/>
        </w:rPr>
        <w:t xml:space="preserve"> </w:t>
      </w:r>
      <w:proofErr w:type="spellStart"/>
      <w:r w:rsidR="00962039" w:rsidRPr="0042171D">
        <w:rPr>
          <w:rStyle w:val="BodyText11"/>
          <w:color w:val="000000"/>
          <w:sz w:val="22"/>
          <w:szCs w:val="22"/>
        </w:rPr>
        <w:t>контрацептиви</w:t>
      </w:r>
      <w:proofErr w:type="spellEnd"/>
      <w:r w:rsidR="00962039" w:rsidRPr="0042171D">
        <w:rPr>
          <w:rStyle w:val="BodyText11"/>
          <w:color w:val="000000"/>
          <w:sz w:val="22"/>
          <w:szCs w:val="22"/>
        </w:rPr>
        <w:t xml:space="preserve"> и </w:t>
      </w:r>
      <w:proofErr w:type="spellStart"/>
      <w:r w:rsidR="00962039" w:rsidRPr="0042171D">
        <w:rPr>
          <w:rStyle w:val="BodyText11"/>
          <w:color w:val="000000"/>
          <w:sz w:val="22"/>
          <w:szCs w:val="22"/>
        </w:rPr>
        <w:t>други</w:t>
      </w:r>
      <w:proofErr w:type="spellEnd"/>
      <w:r w:rsidR="00962039" w:rsidRPr="0042171D">
        <w:rPr>
          <w:rStyle w:val="BodyText11"/>
          <w:color w:val="000000"/>
          <w:sz w:val="22"/>
          <w:szCs w:val="22"/>
        </w:rPr>
        <w:t xml:space="preserve"> </w:t>
      </w:r>
      <w:proofErr w:type="spellStart"/>
      <w:r w:rsidR="00962039" w:rsidRPr="0042171D">
        <w:rPr>
          <w:rStyle w:val="BodyText11"/>
          <w:color w:val="000000"/>
          <w:sz w:val="22"/>
          <w:szCs w:val="22"/>
        </w:rPr>
        <w:t>фармакокинетични</w:t>
      </w:r>
      <w:proofErr w:type="spellEnd"/>
      <w:r w:rsidR="00962039" w:rsidRPr="0042171D">
        <w:rPr>
          <w:rStyle w:val="BodyText11"/>
          <w:color w:val="000000"/>
          <w:sz w:val="22"/>
          <w:szCs w:val="22"/>
        </w:rPr>
        <w:t xml:space="preserve"> </w:t>
      </w:r>
      <w:proofErr w:type="spellStart"/>
      <w:r w:rsidR="00962039" w:rsidRPr="0042171D">
        <w:rPr>
          <w:rStyle w:val="BodyText11"/>
          <w:color w:val="000000"/>
          <w:sz w:val="22"/>
          <w:szCs w:val="22"/>
        </w:rPr>
        <w:t>взаимодействия</w:t>
      </w:r>
      <w:proofErr w:type="spellEnd"/>
    </w:p>
    <w:p w14:paraId="4A7E6F55" w14:textId="77777777" w:rsidR="00EA3717" w:rsidRPr="0042171D" w:rsidRDefault="00EA3717" w:rsidP="00F47C98">
      <w:pPr>
        <w:pStyle w:val="BodyText28"/>
        <w:shd w:val="clear" w:color="auto" w:fill="auto"/>
        <w:spacing w:before="0" w:after="0" w:line="240" w:lineRule="auto"/>
        <w:ind w:firstLine="0"/>
        <w:rPr>
          <w:rStyle w:val="BodyText10"/>
          <w:color w:val="000000"/>
          <w:sz w:val="22"/>
          <w:szCs w:val="22"/>
        </w:rPr>
      </w:pPr>
    </w:p>
    <w:p w14:paraId="6F81FE65" w14:textId="77777777" w:rsidR="00962039" w:rsidRPr="0042171D" w:rsidRDefault="00962039" w:rsidP="00F47C98">
      <w:pPr>
        <w:pStyle w:val="BodyText28"/>
        <w:shd w:val="clear" w:color="auto" w:fill="auto"/>
        <w:spacing w:before="0" w:after="0" w:line="240" w:lineRule="auto"/>
        <w:ind w:firstLine="0"/>
        <w:rPr>
          <w:rStyle w:val="BodyText10"/>
          <w:color w:val="000000"/>
          <w:sz w:val="22"/>
          <w:szCs w:val="22"/>
          <w:lang w:val="ru-RU"/>
        </w:rPr>
      </w:pPr>
      <w:proofErr w:type="spellStart"/>
      <w:r w:rsidRPr="0042171D">
        <w:rPr>
          <w:rStyle w:val="BodyText10"/>
          <w:color w:val="000000"/>
          <w:sz w:val="22"/>
          <w:szCs w:val="22"/>
        </w:rPr>
        <w:t>Леветирацетам</w:t>
      </w:r>
      <w:proofErr w:type="spellEnd"/>
      <w:r w:rsidRPr="0042171D">
        <w:rPr>
          <w:rStyle w:val="BodyText10"/>
          <w:color w:val="000000"/>
          <w:sz w:val="22"/>
          <w:szCs w:val="22"/>
        </w:rPr>
        <w:t xml:space="preserve"> </w:t>
      </w:r>
      <w:r w:rsidRPr="0042171D">
        <w:rPr>
          <w:rStyle w:val="BodyText10"/>
          <w:color w:val="000000"/>
          <w:sz w:val="22"/>
          <w:szCs w:val="22"/>
          <w:lang w:val="ru-RU"/>
        </w:rPr>
        <w:t>1</w:t>
      </w:r>
      <w:r w:rsidR="00EA3717" w:rsidRPr="0042171D">
        <w:rPr>
          <w:rStyle w:val="BodyText10"/>
          <w:color w:val="000000"/>
          <w:sz w:val="22"/>
          <w:szCs w:val="22"/>
        </w:rPr>
        <w:t> </w:t>
      </w:r>
      <w:r w:rsidRPr="0042171D">
        <w:rPr>
          <w:rStyle w:val="BodyText10"/>
          <w:color w:val="000000"/>
          <w:sz w:val="22"/>
          <w:szCs w:val="22"/>
          <w:lang w:val="ru-RU"/>
        </w:rPr>
        <w:t>000</w:t>
      </w:r>
      <w:r w:rsidR="00EA3717" w:rsidRPr="0042171D">
        <w:rPr>
          <w:rStyle w:val="BodyText10"/>
          <w:color w:val="000000"/>
          <w:sz w:val="22"/>
          <w:szCs w:val="22"/>
        </w:rPr>
        <w:t> </w:t>
      </w:r>
      <w:r w:rsidRPr="0042171D">
        <w:rPr>
          <w:rStyle w:val="BodyText10"/>
          <w:color w:val="000000"/>
          <w:sz w:val="22"/>
          <w:szCs w:val="22"/>
          <w:lang w:val="en-US"/>
        </w:rPr>
        <w:t>mg</w:t>
      </w:r>
      <w:r w:rsidRPr="0042171D">
        <w:rPr>
          <w:rStyle w:val="BodyText10"/>
          <w:color w:val="000000"/>
          <w:sz w:val="22"/>
          <w:szCs w:val="22"/>
          <w:lang w:val="ru-RU"/>
        </w:rPr>
        <w:t xml:space="preserve"> </w:t>
      </w:r>
      <w:proofErr w:type="spellStart"/>
      <w:r w:rsidRPr="0042171D">
        <w:rPr>
          <w:rStyle w:val="BodyText10"/>
          <w:color w:val="000000"/>
          <w:sz w:val="22"/>
          <w:szCs w:val="22"/>
        </w:rPr>
        <w:t>дневно</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повлиява</w:t>
      </w:r>
      <w:proofErr w:type="spellEnd"/>
      <w:r w:rsidRPr="0042171D">
        <w:rPr>
          <w:rStyle w:val="BodyText10"/>
          <w:color w:val="000000"/>
          <w:sz w:val="22"/>
          <w:szCs w:val="22"/>
        </w:rPr>
        <w:t xml:space="preserve"> </w:t>
      </w:r>
      <w:proofErr w:type="spellStart"/>
      <w:r w:rsidRPr="0042171D">
        <w:rPr>
          <w:rStyle w:val="BodyText10"/>
          <w:color w:val="000000"/>
          <w:sz w:val="22"/>
          <w:szCs w:val="22"/>
        </w:rPr>
        <w:t>фармакокинетиката</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оралните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контрацептиви</w:t>
      </w:r>
      <w:proofErr w:type="spellEnd"/>
      <w:r w:rsidRPr="0042171D">
        <w:rPr>
          <w:rStyle w:val="BodyText10"/>
          <w:color w:val="000000"/>
          <w:sz w:val="22"/>
          <w:szCs w:val="22"/>
        </w:rPr>
        <w:t xml:space="preserve"> (</w:t>
      </w:r>
      <w:proofErr w:type="spellStart"/>
      <w:r w:rsidRPr="0042171D">
        <w:rPr>
          <w:rStyle w:val="BodyText10"/>
          <w:color w:val="000000"/>
          <w:sz w:val="22"/>
          <w:szCs w:val="22"/>
        </w:rPr>
        <w:t>етинилестрадиол</w:t>
      </w:r>
      <w:proofErr w:type="spellEnd"/>
      <w:r w:rsidRPr="0042171D">
        <w:rPr>
          <w:rStyle w:val="BodyText10"/>
          <w:color w:val="000000"/>
          <w:sz w:val="22"/>
          <w:szCs w:val="22"/>
        </w:rPr>
        <w:t xml:space="preserve"> и </w:t>
      </w:r>
      <w:proofErr w:type="spellStart"/>
      <w:r w:rsidRPr="0042171D">
        <w:rPr>
          <w:rStyle w:val="BodyText10"/>
          <w:color w:val="000000"/>
          <w:sz w:val="22"/>
          <w:szCs w:val="22"/>
        </w:rPr>
        <w:t>левоноргестрел</w:t>
      </w:r>
      <w:proofErr w:type="spellEnd"/>
      <w:r w:rsidRPr="0042171D">
        <w:rPr>
          <w:rStyle w:val="BodyText10"/>
          <w:color w:val="000000"/>
          <w:sz w:val="22"/>
          <w:szCs w:val="22"/>
        </w:rPr>
        <w:t xml:space="preserve">); </w:t>
      </w:r>
      <w:proofErr w:type="spellStart"/>
      <w:r w:rsidRPr="0042171D">
        <w:rPr>
          <w:rStyle w:val="BodyText10"/>
          <w:color w:val="000000"/>
          <w:sz w:val="22"/>
          <w:szCs w:val="22"/>
        </w:rPr>
        <w:t>ендокринните</w:t>
      </w:r>
      <w:proofErr w:type="spellEnd"/>
      <w:r w:rsidRPr="0042171D">
        <w:rPr>
          <w:rStyle w:val="BodyText10"/>
          <w:color w:val="000000"/>
          <w:sz w:val="22"/>
          <w:szCs w:val="22"/>
        </w:rPr>
        <w:t xml:space="preserve"> </w:t>
      </w:r>
      <w:proofErr w:type="spellStart"/>
      <w:r w:rsidRPr="0042171D">
        <w:rPr>
          <w:rStyle w:val="BodyText10"/>
          <w:color w:val="000000"/>
          <w:sz w:val="22"/>
          <w:szCs w:val="22"/>
        </w:rPr>
        <w:t>параметри</w:t>
      </w:r>
      <w:proofErr w:type="spellEnd"/>
      <w:r w:rsidRPr="0042171D">
        <w:rPr>
          <w:rStyle w:val="BodyText10"/>
          <w:color w:val="000000"/>
          <w:sz w:val="22"/>
          <w:szCs w:val="22"/>
        </w:rPr>
        <w:t xml:space="preserve"> (</w:t>
      </w:r>
      <w:proofErr w:type="spellStart"/>
      <w:r w:rsidRPr="0042171D">
        <w:rPr>
          <w:rStyle w:val="BodyText10"/>
          <w:color w:val="000000"/>
          <w:sz w:val="22"/>
          <w:szCs w:val="22"/>
        </w:rPr>
        <w:t>лутеинизиращ</w:t>
      </w:r>
      <w:proofErr w:type="spellEnd"/>
      <w:r w:rsidRPr="0042171D">
        <w:rPr>
          <w:rStyle w:val="BodyText10"/>
          <w:color w:val="000000"/>
          <w:sz w:val="22"/>
          <w:szCs w:val="22"/>
        </w:rPr>
        <w:t xml:space="preserve"> </w:t>
      </w:r>
      <w:proofErr w:type="spellStart"/>
      <w:r w:rsidRPr="0042171D">
        <w:rPr>
          <w:rStyle w:val="BodyText10"/>
          <w:color w:val="000000"/>
          <w:sz w:val="22"/>
          <w:szCs w:val="22"/>
        </w:rPr>
        <w:t>хормон</w:t>
      </w:r>
      <w:proofErr w:type="spellEnd"/>
      <w:r w:rsidRPr="0042171D">
        <w:rPr>
          <w:rStyle w:val="BodyText10"/>
          <w:color w:val="000000"/>
          <w:sz w:val="22"/>
          <w:szCs w:val="22"/>
        </w:rPr>
        <w:t xml:space="preserve"> и </w:t>
      </w:r>
      <w:proofErr w:type="spellStart"/>
      <w:r w:rsidRPr="0042171D">
        <w:rPr>
          <w:rStyle w:val="BodyText10"/>
          <w:color w:val="000000"/>
          <w:sz w:val="22"/>
          <w:szCs w:val="22"/>
        </w:rPr>
        <w:t>прогестерон</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се</w:t>
      </w:r>
      <w:proofErr w:type="spellEnd"/>
      <w:r w:rsidRPr="0042171D">
        <w:rPr>
          <w:rStyle w:val="BodyText10"/>
          <w:color w:val="000000"/>
          <w:sz w:val="22"/>
          <w:szCs w:val="22"/>
        </w:rPr>
        <w:t xml:space="preserve"> </w:t>
      </w:r>
      <w:proofErr w:type="spellStart"/>
      <w:r w:rsidRPr="0042171D">
        <w:rPr>
          <w:rStyle w:val="BodyText10"/>
          <w:color w:val="000000"/>
          <w:sz w:val="22"/>
          <w:szCs w:val="22"/>
        </w:rPr>
        <w:t>променят</w:t>
      </w:r>
      <w:proofErr w:type="spellEnd"/>
      <w:r w:rsidRPr="0042171D">
        <w:rPr>
          <w:rStyle w:val="BodyText10"/>
          <w:color w:val="000000"/>
          <w:sz w:val="22"/>
          <w:szCs w:val="22"/>
        </w:rPr>
        <w:t xml:space="preserve">. </w:t>
      </w:r>
      <w:proofErr w:type="spellStart"/>
      <w:r w:rsidRPr="0042171D">
        <w:rPr>
          <w:rStyle w:val="BodyText10"/>
          <w:color w:val="000000"/>
          <w:sz w:val="22"/>
          <w:szCs w:val="22"/>
        </w:rPr>
        <w:t>Леветирацетам</w:t>
      </w:r>
      <w:proofErr w:type="spellEnd"/>
      <w:r w:rsidRPr="0042171D">
        <w:rPr>
          <w:rStyle w:val="BodyText10"/>
          <w:color w:val="000000"/>
          <w:sz w:val="22"/>
          <w:szCs w:val="22"/>
        </w:rPr>
        <w:t xml:space="preserve"> </w:t>
      </w:r>
      <w:r w:rsidR="00EA3717" w:rsidRPr="0042171D">
        <w:rPr>
          <w:rStyle w:val="BodyText10"/>
          <w:color w:val="000000"/>
          <w:sz w:val="22"/>
          <w:szCs w:val="22"/>
          <w:lang w:val="ru-RU"/>
        </w:rPr>
        <w:t>2</w:t>
      </w:r>
      <w:r w:rsidR="00EA3717" w:rsidRPr="0042171D">
        <w:rPr>
          <w:rStyle w:val="BodyText10"/>
          <w:color w:val="000000"/>
          <w:sz w:val="22"/>
          <w:szCs w:val="22"/>
        </w:rPr>
        <w:t> </w:t>
      </w:r>
      <w:r w:rsidRPr="0042171D">
        <w:rPr>
          <w:rStyle w:val="BodyText10"/>
          <w:color w:val="000000"/>
          <w:sz w:val="22"/>
          <w:szCs w:val="22"/>
          <w:lang w:val="ru-RU"/>
        </w:rPr>
        <w:t>000</w:t>
      </w:r>
      <w:r w:rsidR="00EA3717" w:rsidRPr="0042171D">
        <w:rPr>
          <w:rStyle w:val="BodyText10"/>
          <w:color w:val="000000"/>
          <w:sz w:val="22"/>
          <w:szCs w:val="22"/>
        </w:rPr>
        <w:t> </w:t>
      </w:r>
      <w:r w:rsidRPr="0042171D">
        <w:rPr>
          <w:rStyle w:val="BodyText10"/>
          <w:color w:val="000000"/>
          <w:sz w:val="22"/>
          <w:szCs w:val="22"/>
          <w:lang w:val="en-US"/>
        </w:rPr>
        <w:t>mg</w:t>
      </w:r>
      <w:r w:rsidRPr="0042171D">
        <w:rPr>
          <w:rStyle w:val="BodyText10"/>
          <w:color w:val="000000"/>
          <w:sz w:val="22"/>
          <w:szCs w:val="22"/>
          <w:lang w:val="ru-RU"/>
        </w:rPr>
        <w:t xml:space="preserve"> </w:t>
      </w:r>
      <w:proofErr w:type="spellStart"/>
      <w:r w:rsidRPr="0042171D">
        <w:rPr>
          <w:rStyle w:val="BodyText10"/>
          <w:color w:val="000000"/>
          <w:sz w:val="22"/>
          <w:szCs w:val="22"/>
        </w:rPr>
        <w:t>дневно</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повлиява</w:t>
      </w:r>
      <w:proofErr w:type="spellEnd"/>
      <w:r w:rsidRPr="0042171D">
        <w:rPr>
          <w:rStyle w:val="BodyText10"/>
          <w:color w:val="000000"/>
          <w:sz w:val="22"/>
          <w:szCs w:val="22"/>
        </w:rPr>
        <w:t xml:space="preserve"> </w:t>
      </w:r>
      <w:proofErr w:type="spellStart"/>
      <w:r w:rsidRPr="0042171D">
        <w:rPr>
          <w:rStyle w:val="BodyText10"/>
          <w:color w:val="000000"/>
          <w:sz w:val="22"/>
          <w:szCs w:val="22"/>
        </w:rPr>
        <w:t>фармакокинетиката</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дигоксин</w:t>
      </w:r>
      <w:proofErr w:type="spellEnd"/>
      <w:r w:rsidRPr="0042171D">
        <w:rPr>
          <w:rStyle w:val="BodyText10"/>
          <w:color w:val="000000"/>
          <w:sz w:val="22"/>
          <w:szCs w:val="22"/>
        </w:rPr>
        <w:t xml:space="preserve"> и </w:t>
      </w:r>
      <w:proofErr w:type="spellStart"/>
      <w:r w:rsidRPr="0042171D">
        <w:rPr>
          <w:rStyle w:val="BodyText10"/>
          <w:color w:val="000000"/>
          <w:sz w:val="22"/>
          <w:szCs w:val="22"/>
        </w:rPr>
        <w:t>варфарин</w:t>
      </w:r>
      <w:proofErr w:type="spellEnd"/>
      <w:r w:rsidRPr="0042171D">
        <w:rPr>
          <w:rStyle w:val="BodyText10"/>
          <w:color w:val="000000"/>
          <w:sz w:val="22"/>
          <w:szCs w:val="22"/>
        </w:rPr>
        <w:t xml:space="preserve">; </w:t>
      </w:r>
      <w:proofErr w:type="spellStart"/>
      <w:r w:rsidRPr="0042171D">
        <w:rPr>
          <w:rStyle w:val="BodyText10"/>
          <w:color w:val="000000"/>
          <w:sz w:val="22"/>
          <w:szCs w:val="22"/>
        </w:rPr>
        <w:t>протромбиновото</w:t>
      </w:r>
      <w:proofErr w:type="spellEnd"/>
      <w:r w:rsidRPr="0042171D">
        <w:rPr>
          <w:rStyle w:val="BodyText10"/>
          <w:color w:val="000000"/>
          <w:sz w:val="22"/>
          <w:szCs w:val="22"/>
        </w:rPr>
        <w:t xml:space="preserve"> </w:t>
      </w:r>
      <w:proofErr w:type="spellStart"/>
      <w:r w:rsidRPr="0042171D">
        <w:rPr>
          <w:rStyle w:val="BodyText10"/>
          <w:color w:val="000000"/>
          <w:sz w:val="22"/>
          <w:szCs w:val="22"/>
        </w:rPr>
        <w:t>време</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се</w:t>
      </w:r>
      <w:proofErr w:type="spellEnd"/>
      <w:r w:rsidRPr="0042171D">
        <w:rPr>
          <w:rStyle w:val="BodyText10"/>
          <w:color w:val="000000"/>
          <w:sz w:val="22"/>
          <w:szCs w:val="22"/>
        </w:rPr>
        <w:t xml:space="preserve"> </w:t>
      </w:r>
      <w:proofErr w:type="spellStart"/>
      <w:r w:rsidRPr="0042171D">
        <w:rPr>
          <w:rStyle w:val="BodyText10"/>
          <w:color w:val="000000"/>
          <w:sz w:val="22"/>
          <w:szCs w:val="22"/>
        </w:rPr>
        <w:t>променя</w:t>
      </w:r>
      <w:proofErr w:type="spellEnd"/>
      <w:r w:rsidRPr="0042171D">
        <w:rPr>
          <w:rStyle w:val="BodyText10"/>
          <w:color w:val="000000"/>
          <w:sz w:val="22"/>
          <w:szCs w:val="22"/>
        </w:rPr>
        <w:t xml:space="preserve">. </w:t>
      </w:r>
      <w:proofErr w:type="spellStart"/>
      <w:r w:rsidRPr="0042171D">
        <w:rPr>
          <w:rStyle w:val="BodyText10"/>
          <w:color w:val="000000"/>
          <w:sz w:val="22"/>
          <w:szCs w:val="22"/>
        </w:rPr>
        <w:t>Едновременното</w:t>
      </w:r>
      <w:proofErr w:type="spellEnd"/>
      <w:r w:rsidRPr="0042171D">
        <w:rPr>
          <w:rStyle w:val="BodyText10"/>
          <w:color w:val="000000"/>
          <w:sz w:val="22"/>
          <w:szCs w:val="22"/>
        </w:rPr>
        <w:t xml:space="preserve"> </w:t>
      </w:r>
      <w:proofErr w:type="spellStart"/>
      <w:r w:rsidRPr="0042171D">
        <w:rPr>
          <w:rStyle w:val="BodyText10"/>
          <w:color w:val="000000"/>
          <w:sz w:val="22"/>
          <w:szCs w:val="22"/>
        </w:rPr>
        <w:t>приемане</w:t>
      </w:r>
      <w:proofErr w:type="spellEnd"/>
      <w:r w:rsidRPr="0042171D">
        <w:rPr>
          <w:rStyle w:val="BodyText10"/>
          <w:color w:val="000000"/>
          <w:sz w:val="22"/>
          <w:szCs w:val="22"/>
        </w:rPr>
        <w:t xml:space="preserve"> с </w:t>
      </w:r>
      <w:proofErr w:type="spellStart"/>
      <w:r w:rsidRPr="0042171D">
        <w:rPr>
          <w:rStyle w:val="BodyText10"/>
          <w:color w:val="000000"/>
          <w:sz w:val="22"/>
          <w:szCs w:val="22"/>
        </w:rPr>
        <w:t>дигоксин</w:t>
      </w:r>
      <w:proofErr w:type="spellEnd"/>
      <w:r w:rsidRPr="0042171D">
        <w:rPr>
          <w:rStyle w:val="BodyText10"/>
          <w:color w:val="000000"/>
          <w:sz w:val="22"/>
          <w:szCs w:val="22"/>
        </w:rPr>
        <w:t xml:space="preserve">, </w:t>
      </w:r>
      <w:proofErr w:type="spellStart"/>
      <w:r w:rsidRPr="0042171D">
        <w:rPr>
          <w:rStyle w:val="BodyText10"/>
          <w:color w:val="000000"/>
          <w:sz w:val="22"/>
          <w:szCs w:val="22"/>
        </w:rPr>
        <w:t>орални</w:t>
      </w:r>
      <w:proofErr w:type="spellEnd"/>
      <w:r w:rsidRPr="0042171D">
        <w:rPr>
          <w:rStyle w:val="BodyText10"/>
          <w:color w:val="000000"/>
          <w:sz w:val="22"/>
          <w:szCs w:val="22"/>
        </w:rPr>
        <w:t xml:space="preserve"> </w:t>
      </w:r>
      <w:proofErr w:type="spellStart"/>
      <w:r w:rsidRPr="0042171D">
        <w:rPr>
          <w:rStyle w:val="BodyText10"/>
          <w:color w:val="000000"/>
          <w:sz w:val="22"/>
          <w:szCs w:val="22"/>
        </w:rPr>
        <w:t>контрацептиви</w:t>
      </w:r>
      <w:proofErr w:type="spellEnd"/>
      <w:r w:rsidRPr="0042171D">
        <w:rPr>
          <w:rStyle w:val="BodyText10"/>
          <w:color w:val="000000"/>
          <w:sz w:val="22"/>
          <w:szCs w:val="22"/>
        </w:rPr>
        <w:t xml:space="preserve"> и </w:t>
      </w:r>
      <w:proofErr w:type="spellStart"/>
      <w:r w:rsidRPr="0042171D">
        <w:rPr>
          <w:rStyle w:val="BodyText10"/>
          <w:color w:val="000000"/>
          <w:sz w:val="22"/>
          <w:szCs w:val="22"/>
        </w:rPr>
        <w:t>варфарин</w:t>
      </w:r>
      <w:proofErr w:type="spellEnd"/>
      <w:r w:rsidRPr="0042171D">
        <w:rPr>
          <w:rStyle w:val="BodyText10"/>
          <w:color w:val="000000"/>
          <w:sz w:val="22"/>
          <w:szCs w:val="22"/>
        </w:rPr>
        <w:t xml:space="preserve"> </w:t>
      </w:r>
      <w:proofErr w:type="spellStart"/>
      <w:r w:rsidRPr="0042171D">
        <w:rPr>
          <w:rStyle w:val="BodyText10"/>
          <w:color w:val="000000"/>
          <w:sz w:val="22"/>
          <w:szCs w:val="22"/>
        </w:rPr>
        <w:t>не</w:t>
      </w:r>
      <w:proofErr w:type="spellEnd"/>
      <w:r w:rsidRPr="0042171D">
        <w:rPr>
          <w:rStyle w:val="BodyText10"/>
          <w:color w:val="000000"/>
          <w:sz w:val="22"/>
          <w:szCs w:val="22"/>
        </w:rPr>
        <w:t xml:space="preserve"> </w:t>
      </w:r>
      <w:proofErr w:type="spellStart"/>
      <w:r w:rsidRPr="0042171D">
        <w:rPr>
          <w:rStyle w:val="BodyText10"/>
          <w:color w:val="000000"/>
          <w:sz w:val="22"/>
          <w:szCs w:val="22"/>
        </w:rPr>
        <w:t>повлиява</w:t>
      </w:r>
      <w:proofErr w:type="spellEnd"/>
      <w:r w:rsidRPr="0042171D">
        <w:rPr>
          <w:rStyle w:val="BodyText10"/>
          <w:color w:val="000000"/>
          <w:sz w:val="22"/>
          <w:szCs w:val="22"/>
        </w:rPr>
        <w:t xml:space="preserve"> </w:t>
      </w:r>
      <w:proofErr w:type="spellStart"/>
      <w:r w:rsidRPr="0042171D">
        <w:rPr>
          <w:rStyle w:val="BodyText10"/>
          <w:color w:val="000000"/>
          <w:sz w:val="22"/>
          <w:szCs w:val="22"/>
        </w:rPr>
        <w:t>фармакокинетиката</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леветирацетам</w:t>
      </w:r>
      <w:proofErr w:type="spellEnd"/>
      <w:r w:rsidRPr="0042171D">
        <w:rPr>
          <w:rStyle w:val="BodyText10"/>
          <w:color w:val="000000"/>
          <w:sz w:val="22"/>
          <w:szCs w:val="22"/>
        </w:rPr>
        <w:t>.</w:t>
      </w:r>
    </w:p>
    <w:p w14:paraId="690965D2" w14:textId="77777777" w:rsidR="00B95D55" w:rsidRPr="0042171D" w:rsidRDefault="00B95D55" w:rsidP="00F47C98">
      <w:pPr>
        <w:pStyle w:val="BodyText28"/>
        <w:shd w:val="clear" w:color="auto" w:fill="auto"/>
        <w:spacing w:before="0" w:after="0" w:line="240" w:lineRule="auto"/>
        <w:ind w:firstLine="0"/>
        <w:rPr>
          <w:color w:val="000000"/>
          <w:sz w:val="22"/>
          <w:szCs w:val="22"/>
          <w:lang w:val="ru-RU"/>
        </w:rPr>
      </w:pPr>
    </w:p>
    <w:p w14:paraId="28941051" w14:textId="77777777" w:rsidR="00962039" w:rsidRPr="0042171D" w:rsidRDefault="00962039" w:rsidP="00016F3A">
      <w:pPr>
        <w:pStyle w:val="BodyText28"/>
        <w:keepNext/>
        <w:keepLines/>
        <w:shd w:val="clear" w:color="auto" w:fill="auto"/>
        <w:spacing w:before="0" w:after="0" w:line="240" w:lineRule="auto"/>
        <w:ind w:firstLine="0"/>
        <w:rPr>
          <w:rStyle w:val="BodyText11"/>
          <w:color w:val="000000"/>
          <w:sz w:val="22"/>
          <w:szCs w:val="22"/>
          <w:lang w:val="ru-RU"/>
        </w:rPr>
      </w:pPr>
      <w:proofErr w:type="spellStart"/>
      <w:r w:rsidRPr="0042171D">
        <w:rPr>
          <w:rStyle w:val="BodyText11"/>
          <w:color w:val="000000"/>
          <w:sz w:val="22"/>
          <w:szCs w:val="22"/>
        </w:rPr>
        <w:t>Алкохол</w:t>
      </w:r>
      <w:proofErr w:type="spellEnd"/>
    </w:p>
    <w:p w14:paraId="5342C3E6" w14:textId="77777777" w:rsidR="00B95D55" w:rsidRPr="0042171D" w:rsidRDefault="00B95D55" w:rsidP="00016F3A">
      <w:pPr>
        <w:pStyle w:val="BodyText28"/>
        <w:keepNext/>
        <w:keepLines/>
        <w:shd w:val="clear" w:color="auto" w:fill="auto"/>
        <w:spacing w:before="0" w:after="0" w:line="240" w:lineRule="auto"/>
        <w:ind w:firstLine="0"/>
        <w:rPr>
          <w:color w:val="000000"/>
          <w:sz w:val="22"/>
          <w:szCs w:val="22"/>
          <w:lang w:val="ru-RU"/>
        </w:rPr>
      </w:pPr>
    </w:p>
    <w:p w14:paraId="43622B8A" w14:textId="77777777" w:rsidR="00962039" w:rsidRPr="0042171D" w:rsidRDefault="00962039" w:rsidP="00F47C98">
      <w:pPr>
        <w:pStyle w:val="BodyText28"/>
        <w:shd w:val="clear" w:color="auto" w:fill="auto"/>
        <w:spacing w:before="0" w:after="0" w:line="240" w:lineRule="auto"/>
        <w:ind w:firstLine="0"/>
        <w:rPr>
          <w:color w:val="000000"/>
          <w:sz w:val="22"/>
          <w:szCs w:val="22"/>
        </w:rPr>
      </w:pPr>
      <w:proofErr w:type="spellStart"/>
      <w:r w:rsidRPr="0042171D">
        <w:rPr>
          <w:rStyle w:val="BodyText10"/>
          <w:color w:val="000000"/>
          <w:sz w:val="22"/>
          <w:szCs w:val="22"/>
        </w:rPr>
        <w:t>Няма</w:t>
      </w:r>
      <w:proofErr w:type="spellEnd"/>
      <w:r w:rsidRPr="0042171D">
        <w:rPr>
          <w:rStyle w:val="BodyText10"/>
          <w:color w:val="000000"/>
          <w:sz w:val="22"/>
          <w:szCs w:val="22"/>
        </w:rPr>
        <w:t xml:space="preserve"> </w:t>
      </w:r>
      <w:proofErr w:type="spellStart"/>
      <w:r w:rsidRPr="0042171D">
        <w:rPr>
          <w:rStyle w:val="BodyText10"/>
          <w:color w:val="000000"/>
          <w:sz w:val="22"/>
          <w:szCs w:val="22"/>
        </w:rPr>
        <w:t>данни</w:t>
      </w:r>
      <w:proofErr w:type="spellEnd"/>
      <w:r w:rsidRPr="0042171D">
        <w:rPr>
          <w:rStyle w:val="BodyText10"/>
          <w:color w:val="000000"/>
          <w:sz w:val="22"/>
          <w:szCs w:val="22"/>
        </w:rPr>
        <w:t xml:space="preserve"> </w:t>
      </w:r>
      <w:proofErr w:type="spellStart"/>
      <w:r w:rsidRPr="0042171D">
        <w:rPr>
          <w:rStyle w:val="BodyText10"/>
          <w:color w:val="000000"/>
          <w:sz w:val="22"/>
          <w:szCs w:val="22"/>
        </w:rPr>
        <w:t>за</w:t>
      </w:r>
      <w:proofErr w:type="spellEnd"/>
      <w:r w:rsidRPr="0042171D">
        <w:rPr>
          <w:rStyle w:val="BodyText10"/>
          <w:color w:val="000000"/>
          <w:sz w:val="22"/>
          <w:szCs w:val="22"/>
        </w:rPr>
        <w:t xml:space="preserve"> </w:t>
      </w:r>
      <w:proofErr w:type="spellStart"/>
      <w:r w:rsidRPr="0042171D">
        <w:rPr>
          <w:rStyle w:val="BodyText10"/>
          <w:color w:val="000000"/>
          <w:sz w:val="22"/>
          <w:szCs w:val="22"/>
        </w:rPr>
        <w:t>взаимодействие</w:t>
      </w:r>
      <w:proofErr w:type="spellEnd"/>
      <w:r w:rsidRPr="0042171D">
        <w:rPr>
          <w:rStyle w:val="BodyText10"/>
          <w:color w:val="000000"/>
          <w:sz w:val="22"/>
          <w:szCs w:val="22"/>
        </w:rPr>
        <w:t xml:space="preserve"> </w:t>
      </w:r>
      <w:proofErr w:type="spellStart"/>
      <w:r w:rsidRPr="0042171D">
        <w:rPr>
          <w:rStyle w:val="BodyText10"/>
          <w:color w:val="000000"/>
          <w:sz w:val="22"/>
          <w:szCs w:val="22"/>
        </w:rPr>
        <w:t>на</w:t>
      </w:r>
      <w:proofErr w:type="spellEnd"/>
      <w:r w:rsidRPr="0042171D">
        <w:rPr>
          <w:rStyle w:val="BodyText10"/>
          <w:color w:val="000000"/>
          <w:sz w:val="22"/>
          <w:szCs w:val="22"/>
        </w:rPr>
        <w:t xml:space="preserve"> </w:t>
      </w:r>
      <w:proofErr w:type="spellStart"/>
      <w:r w:rsidRPr="0042171D">
        <w:rPr>
          <w:rStyle w:val="BodyText10"/>
          <w:color w:val="000000"/>
          <w:sz w:val="22"/>
          <w:szCs w:val="22"/>
        </w:rPr>
        <w:t>леветирацетам</w:t>
      </w:r>
      <w:proofErr w:type="spellEnd"/>
      <w:r w:rsidRPr="0042171D">
        <w:rPr>
          <w:rStyle w:val="BodyText10"/>
          <w:color w:val="000000"/>
          <w:sz w:val="22"/>
          <w:szCs w:val="22"/>
        </w:rPr>
        <w:t xml:space="preserve"> с </w:t>
      </w:r>
      <w:proofErr w:type="spellStart"/>
      <w:r w:rsidRPr="0042171D">
        <w:rPr>
          <w:rStyle w:val="BodyText10"/>
          <w:color w:val="000000"/>
          <w:sz w:val="22"/>
          <w:szCs w:val="22"/>
        </w:rPr>
        <w:t>алкохол</w:t>
      </w:r>
      <w:proofErr w:type="spellEnd"/>
      <w:r w:rsidRPr="0042171D">
        <w:rPr>
          <w:rStyle w:val="BodyText10"/>
          <w:color w:val="000000"/>
          <w:sz w:val="22"/>
          <w:szCs w:val="22"/>
        </w:rPr>
        <w:t>.</w:t>
      </w:r>
    </w:p>
    <w:p w14:paraId="282D36EF" w14:textId="77777777" w:rsidR="00962039" w:rsidRPr="0042171D" w:rsidRDefault="00962039" w:rsidP="00F47C98">
      <w:pPr>
        <w:tabs>
          <w:tab w:val="clear" w:pos="567"/>
          <w:tab w:val="left" w:pos="720"/>
        </w:tabs>
        <w:spacing w:line="240" w:lineRule="auto"/>
        <w:rPr>
          <w:noProof/>
          <w:color w:val="000000"/>
          <w:szCs w:val="22"/>
          <w:lang w:val="bg-BG"/>
        </w:rPr>
      </w:pPr>
    </w:p>
    <w:p w14:paraId="69A13495" w14:textId="77777777" w:rsidR="00817BE5" w:rsidRPr="0042171D" w:rsidRDefault="00817BE5" w:rsidP="00F47C98">
      <w:pPr>
        <w:spacing w:line="240" w:lineRule="auto"/>
        <w:rPr>
          <w:b/>
          <w:noProof/>
          <w:color w:val="000000"/>
          <w:szCs w:val="22"/>
          <w:lang w:val="bg-BG"/>
        </w:rPr>
      </w:pPr>
      <w:r w:rsidRPr="0042171D">
        <w:rPr>
          <w:b/>
          <w:color w:val="000000"/>
          <w:szCs w:val="22"/>
          <w:lang w:val="bg-BG"/>
        </w:rPr>
        <w:t>4.6</w:t>
      </w:r>
      <w:r w:rsidRPr="0042171D">
        <w:rPr>
          <w:b/>
          <w:color w:val="000000"/>
          <w:szCs w:val="22"/>
          <w:lang w:val="bg-BG"/>
        </w:rPr>
        <w:tab/>
      </w:r>
      <w:r w:rsidRPr="0042171D">
        <w:rPr>
          <w:b/>
          <w:noProof/>
          <w:color w:val="000000"/>
          <w:szCs w:val="22"/>
          <w:lang w:val="bg-BG"/>
        </w:rPr>
        <w:t>Фертилитет, бременност и кърмене</w:t>
      </w:r>
    </w:p>
    <w:p w14:paraId="686B1616" w14:textId="77777777" w:rsidR="009D09FE" w:rsidRPr="0042171D" w:rsidRDefault="009D09FE" w:rsidP="00F47C98">
      <w:pPr>
        <w:spacing w:line="240" w:lineRule="auto"/>
        <w:rPr>
          <w:color w:val="000000"/>
          <w:szCs w:val="22"/>
          <w:lang w:val="bg-BG"/>
        </w:rPr>
      </w:pPr>
    </w:p>
    <w:p w14:paraId="6F3B41A6" w14:textId="77777777" w:rsidR="009D09FE" w:rsidRPr="0042171D" w:rsidRDefault="009D09FE" w:rsidP="009D09FE">
      <w:pPr>
        <w:tabs>
          <w:tab w:val="clear" w:pos="567"/>
          <w:tab w:val="left" w:pos="720"/>
        </w:tabs>
        <w:spacing w:line="240" w:lineRule="auto"/>
        <w:rPr>
          <w:color w:val="000000"/>
          <w:szCs w:val="22"/>
          <w:u w:val="single"/>
          <w:lang w:val="bg-BG"/>
        </w:rPr>
      </w:pPr>
      <w:r w:rsidRPr="0042171D">
        <w:rPr>
          <w:color w:val="000000"/>
          <w:szCs w:val="22"/>
          <w:u w:val="single"/>
          <w:lang w:val="bg-BG"/>
        </w:rPr>
        <w:t>Жени с детероден потенциал</w:t>
      </w:r>
    </w:p>
    <w:p w14:paraId="4F528094" w14:textId="77777777" w:rsidR="00B80CEA" w:rsidRPr="0042171D" w:rsidRDefault="00B80CEA" w:rsidP="009D09FE">
      <w:pPr>
        <w:tabs>
          <w:tab w:val="clear" w:pos="567"/>
          <w:tab w:val="left" w:pos="720"/>
        </w:tabs>
        <w:spacing w:line="240" w:lineRule="auto"/>
        <w:rPr>
          <w:color w:val="000000"/>
          <w:szCs w:val="22"/>
          <w:u w:val="single"/>
          <w:lang w:val="bg-BG"/>
        </w:rPr>
      </w:pPr>
    </w:p>
    <w:p w14:paraId="2B1B9099" w14:textId="77777777" w:rsidR="009D09FE" w:rsidRPr="0042171D" w:rsidRDefault="009D09FE" w:rsidP="009D09FE">
      <w:pPr>
        <w:tabs>
          <w:tab w:val="clear" w:pos="567"/>
          <w:tab w:val="left" w:pos="720"/>
        </w:tabs>
        <w:spacing w:line="240" w:lineRule="auto"/>
        <w:rPr>
          <w:color w:val="000000"/>
          <w:szCs w:val="22"/>
          <w:lang w:val="bg-BG"/>
        </w:rPr>
      </w:pPr>
      <w:r w:rsidRPr="0042171D">
        <w:rPr>
          <w:color w:val="000000"/>
          <w:szCs w:val="22"/>
          <w:lang w:val="bg-BG"/>
        </w:rPr>
        <w:t>На жени с детероден потенциал трябва да се дава съвет от специалист. Лечението с леветирацетам трябва да се преразгледа, когато жената планира да забременее. Както при всички антиепилептични лекарства, трябва да се избягва внезапно спиране на леветирацетам, тъй като това може да доведе до поява на гърчове, които биха могли да имат сериозни последици за жената и дете</w:t>
      </w:r>
      <w:r w:rsidR="004F33C6" w:rsidRPr="0042171D">
        <w:rPr>
          <w:color w:val="000000"/>
          <w:szCs w:val="22"/>
          <w:lang w:val="bg-BG"/>
        </w:rPr>
        <w:t xml:space="preserve">то в утробата </w:t>
      </w:r>
      <w:r w:rsidR="006C230A" w:rsidRPr="0042171D">
        <w:rPr>
          <w:color w:val="000000"/>
          <w:szCs w:val="22"/>
          <w:lang w:val="bg-BG"/>
        </w:rPr>
        <w:t>ѝ</w:t>
      </w:r>
      <w:r w:rsidRPr="0042171D">
        <w:rPr>
          <w:color w:val="000000"/>
          <w:szCs w:val="22"/>
          <w:lang w:val="bg-BG"/>
        </w:rPr>
        <w:t>. Трябва да се предпочете монотерапия, когато е възможно, тъй като лечението с множество антиепилептични лекарства (АЕЛ) може да е свързано с по-висок риск от вродени малформации, отколкото монотерапията, в зависимост от прилаганите антиепилептици.</w:t>
      </w:r>
    </w:p>
    <w:p w14:paraId="5B870776" w14:textId="77777777" w:rsidR="009D09FE" w:rsidRPr="0042171D" w:rsidRDefault="009D09FE" w:rsidP="009D09FE">
      <w:pPr>
        <w:tabs>
          <w:tab w:val="clear" w:pos="567"/>
          <w:tab w:val="left" w:pos="720"/>
        </w:tabs>
        <w:spacing w:line="240" w:lineRule="auto"/>
        <w:rPr>
          <w:color w:val="000000"/>
          <w:szCs w:val="22"/>
          <w:lang w:val="bg-BG"/>
        </w:rPr>
      </w:pPr>
    </w:p>
    <w:p w14:paraId="66361773" w14:textId="77777777" w:rsidR="009D09FE" w:rsidRPr="0042171D" w:rsidRDefault="009D09FE" w:rsidP="009D09FE">
      <w:pPr>
        <w:tabs>
          <w:tab w:val="clear" w:pos="567"/>
          <w:tab w:val="left" w:pos="720"/>
        </w:tabs>
        <w:spacing w:line="240" w:lineRule="auto"/>
        <w:rPr>
          <w:color w:val="000000"/>
          <w:szCs w:val="22"/>
          <w:u w:val="single"/>
          <w:lang w:val="bg-BG"/>
        </w:rPr>
      </w:pPr>
      <w:r w:rsidRPr="0042171D">
        <w:rPr>
          <w:color w:val="000000"/>
          <w:szCs w:val="22"/>
          <w:u w:val="single"/>
          <w:lang w:val="bg-BG"/>
        </w:rPr>
        <w:t>Бременност</w:t>
      </w:r>
    </w:p>
    <w:p w14:paraId="442E91F6" w14:textId="77777777" w:rsidR="00B80CEA" w:rsidRPr="0042171D" w:rsidRDefault="00B80CEA" w:rsidP="009D09FE">
      <w:pPr>
        <w:tabs>
          <w:tab w:val="clear" w:pos="567"/>
          <w:tab w:val="left" w:pos="720"/>
        </w:tabs>
        <w:spacing w:line="240" w:lineRule="auto"/>
        <w:rPr>
          <w:color w:val="000000"/>
          <w:szCs w:val="22"/>
          <w:u w:val="single"/>
          <w:lang w:val="bg-BG"/>
        </w:rPr>
      </w:pPr>
    </w:p>
    <w:p w14:paraId="49A25585" w14:textId="77777777" w:rsidR="009D09FE" w:rsidRPr="0042171D" w:rsidRDefault="009D09FE" w:rsidP="009D09FE">
      <w:pPr>
        <w:tabs>
          <w:tab w:val="clear" w:pos="567"/>
          <w:tab w:val="left" w:pos="720"/>
        </w:tabs>
        <w:spacing w:line="240" w:lineRule="auto"/>
        <w:rPr>
          <w:color w:val="000000"/>
          <w:szCs w:val="22"/>
          <w:lang w:val="bg-BG"/>
        </w:rPr>
      </w:pPr>
      <w:r w:rsidRPr="0042171D">
        <w:rPr>
          <w:color w:val="000000"/>
          <w:szCs w:val="22"/>
          <w:lang w:val="bg-BG"/>
        </w:rPr>
        <w:t>Големият брой постмаркетингови данни при бременни жени с експозиция на леветирацетам к</w:t>
      </w:r>
      <w:r w:rsidR="006C230A" w:rsidRPr="0042171D">
        <w:rPr>
          <w:color w:val="000000"/>
          <w:szCs w:val="22"/>
          <w:lang w:val="bg-BG"/>
        </w:rPr>
        <w:t>ато монотерапия (над 1 800, от</w:t>
      </w:r>
      <w:r w:rsidRPr="0042171D">
        <w:rPr>
          <w:color w:val="000000"/>
          <w:szCs w:val="22"/>
          <w:lang w:val="bg-BG"/>
        </w:rPr>
        <w:t xml:space="preserve"> които при над 1 500 експозицията възниква по време на първия  триместър) не показват увеличаване на риска от основните вродени малформации. Съществуват само ограничени </w:t>
      </w:r>
      <w:r w:rsidR="006C230A" w:rsidRPr="0042171D">
        <w:rPr>
          <w:color w:val="000000"/>
          <w:szCs w:val="22"/>
          <w:lang w:val="bg-BG"/>
        </w:rPr>
        <w:t>данни</w:t>
      </w:r>
      <w:r w:rsidRPr="0042171D">
        <w:rPr>
          <w:color w:val="000000"/>
          <w:szCs w:val="22"/>
          <w:lang w:val="bg-BG"/>
        </w:rPr>
        <w:t xml:space="preserve"> за неврологичното развитие на деца, изложени на монотерапия с </w:t>
      </w:r>
      <w:r w:rsidR="00706A55" w:rsidRPr="0042171D">
        <w:rPr>
          <w:color w:val="000000"/>
          <w:szCs w:val="22"/>
          <w:lang w:val="bg-BG"/>
        </w:rPr>
        <w:t xml:space="preserve"> </w:t>
      </w:r>
      <w:r w:rsidR="009D68DB" w:rsidRPr="0042171D">
        <w:rPr>
          <w:color w:val="000000"/>
          <w:szCs w:val="22"/>
          <w:lang w:val="bg-BG"/>
        </w:rPr>
        <w:t>л</w:t>
      </w:r>
      <w:r w:rsidR="00706A55" w:rsidRPr="0042171D">
        <w:rPr>
          <w:color w:val="000000"/>
          <w:szCs w:val="22"/>
          <w:lang w:val="bg-BG"/>
        </w:rPr>
        <w:t xml:space="preserve">еветирацетам </w:t>
      </w:r>
      <w:r w:rsidRPr="0042171D">
        <w:rPr>
          <w:i/>
          <w:iCs/>
          <w:color w:val="000000"/>
          <w:szCs w:val="22"/>
        </w:rPr>
        <w:t>in</w:t>
      </w:r>
      <w:r w:rsidRPr="0042171D">
        <w:rPr>
          <w:i/>
          <w:iCs/>
          <w:color w:val="000000"/>
          <w:szCs w:val="22"/>
          <w:lang w:val="bg-BG"/>
        </w:rPr>
        <w:t xml:space="preserve"> </w:t>
      </w:r>
      <w:r w:rsidRPr="0042171D">
        <w:rPr>
          <w:i/>
          <w:iCs/>
          <w:color w:val="000000"/>
          <w:szCs w:val="22"/>
        </w:rPr>
        <w:t>utero</w:t>
      </w:r>
      <w:r w:rsidRPr="0042171D">
        <w:rPr>
          <w:color w:val="000000"/>
          <w:szCs w:val="22"/>
          <w:lang w:val="bg-BG"/>
        </w:rPr>
        <w:t>. Въпреки това текущите епидемиологични проучвания (при около 100 деца) не показват повишен риск от нарушения или забавяне на неврологичното развитие.</w:t>
      </w:r>
    </w:p>
    <w:p w14:paraId="73B7B045" w14:textId="77777777" w:rsidR="0000691A" w:rsidRPr="0042171D" w:rsidRDefault="0000691A" w:rsidP="009D09FE">
      <w:pPr>
        <w:tabs>
          <w:tab w:val="clear" w:pos="567"/>
          <w:tab w:val="left" w:pos="720"/>
        </w:tabs>
        <w:spacing w:line="240" w:lineRule="auto"/>
        <w:rPr>
          <w:color w:val="000000"/>
          <w:szCs w:val="22"/>
          <w:lang w:val="bg-BG"/>
        </w:rPr>
      </w:pPr>
    </w:p>
    <w:p w14:paraId="68F248EA" w14:textId="77777777" w:rsidR="00EA3717" w:rsidRPr="0042171D" w:rsidRDefault="009D09FE" w:rsidP="001E23FD">
      <w:pPr>
        <w:rPr>
          <w:rStyle w:val="BodyText12"/>
          <w:color w:val="000000"/>
          <w:sz w:val="22"/>
          <w:szCs w:val="22"/>
          <w:lang w:val="bg-BG"/>
        </w:rPr>
      </w:pPr>
      <w:r w:rsidRPr="0042171D">
        <w:rPr>
          <w:color w:val="000000"/>
          <w:szCs w:val="22"/>
          <w:lang w:val="bg-BG"/>
        </w:rPr>
        <w:t>Леветирацетам може да се прилага по време на бременност, ако след внимателна оценка се счете, че е клинично необходимо. В такъв случай се препоръчва най-ниската ефективна доза.</w:t>
      </w:r>
    </w:p>
    <w:p w14:paraId="31E430F8" w14:textId="77777777" w:rsidR="00121F8B" w:rsidRPr="0042171D" w:rsidRDefault="00121F8B" w:rsidP="00F47C98">
      <w:pPr>
        <w:pStyle w:val="BodyText28"/>
        <w:shd w:val="clear" w:color="auto" w:fill="auto"/>
        <w:spacing w:before="0" w:after="0" w:line="240" w:lineRule="auto"/>
        <w:ind w:firstLine="0"/>
        <w:rPr>
          <w:rStyle w:val="BodyText12"/>
          <w:color w:val="000000"/>
          <w:sz w:val="22"/>
          <w:szCs w:val="22"/>
          <w:lang w:val="bg-BG"/>
        </w:rPr>
      </w:pPr>
    </w:p>
    <w:p w14:paraId="1A376C84" w14:textId="77777777" w:rsidR="009D09FE" w:rsidRPr="0042171D" w:rsidRDefault="00DD55AB" w:rsidP="00F47C98">
      <w:pPr>
        <w:pStyle w:val="BodyText28"/>
        <w:shd w:val="clear" w:color="auto" w:fill="auto"/>
        <w:spacing w:before="0" w:after="0" w:line="240" w:lineRule="auto"/>
        <w:ind w:firstLine="0"/>
        <w:rPr>
          <w:rStyle w:val="BodyText12"/>
          <w:color w:val="000000"/>
          <w:sz w:val="22"/>
          <w:szCs w:val="22"/>
          <w:lang w:val="bg-BG"/>
        </w:rPr>
      </w:pPr>
      <w:r w:rsidRPr="0042171D">
        <w:rPr>
          <w:rStyle w:val="BodyText12"/>
          <w:color w:val="000000"/>
          <w:sz w:val="22"/>
          <w:szCs w:val="22"/>
          <w:lang w:val="bg-BG"/>
        </w:rPr>
        <w:t>Ф</w:t>
      </w:r>
      <w:proofErr w:type="spellStart"/>
      <w:r w:rsidR="00EA3717" w:rsidRPr="0042171D">
        <w:rPr>
          <w:rStyle w:val="BodyText12"/>
          <w:color w:val="000000"/>
          <w:sz w:val="22"/>
          <w:szCs w:val="22"/>
        </w:rPr>
        <w:t>изиологичните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промени</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по</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време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бременността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може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да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повлияят</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концентрацията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леветирацетам</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По</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време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бременността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се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наблюдава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понижаване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плазмените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концентрации</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леветирацетам</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Понижаването</w:t>
      </w:r>
      <w:proofErr w:type="spellEnd"/>
      <w:r w:rsidR="00EA3717" w:rsidRPr="0042171D">
        <w:rPr>
          <w:rStyle w:val="BodyText12"/>
          <w:color w:val="000000"/>
          <w:sz w:val="22"/>
          <w:szCs w:val="22"/>
        </w:rPr>
        <w:t xml:space="preserve"> е </w:t>
      </w:r>
      <w:proofErr w:type="spellStart"/>
      <w:r w:rsidR="00EA3717" w:rsidRPr="0042171D">
        <w:rPr>
          <w:rStyle w:val="BodyText12"/>
          <w:color w:val="000000"/>
          <w:sz w:val="22"/>
          <w:szCs w:val="22"/>
        </w:rPr>
        <w:t>по-изразено</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през</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третия</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триместър</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до</w:t>
      </w:r>
      <w:proofErr w:type="spellEnd"/>
      <w:r w:rsidR="00EA3717" w:rsidRPr="0042171D">
        <w:rPr>
          <w:rStyle w:val="BodyText12"/>
          <w:color w:val="000000"/>
          <w:sz w:val="22"/>
          <w:szCs w:val="22"/>
        </w:rPr>
        <w:t xml:space="preserve"> </w:t>
      </w:r>
      <w:r w:rsidR="00EA3717" w:rsidRPr="0042171D">
        <w:rPr>
          <w:rStyle w:val="BodyText12"/>
          <w:color w:val="000000"/>
          <w:sz w:val="22"/>
          <w:szCs w:val="22"/>
          <w:lang w:val="ru-RU"/>
        </w:rPr>
        <w:t xml:space="preserve">60% </w:t>
      </w:r>
      <w:proofErr w:type="spellStart"/>
      <w:r w:rsidR="00EA3717" w:rsidRPr="0042171D">
        <w:rPr>
          <w:rStyle w:val="BodyText12"/>
          <w:color w:val="000000"/>
          <w:sz w:val="22"/>
          <w:szCs w:val="22"/>
        </w:rPr>
        <w:t>от</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изходното</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ниво</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преди</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бременността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Затова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на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бременните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жени</w:t>
      </w:r>
      <w:proofErr w:type="spellEnd"/>
      <w:r w:rsidR="007F0498" w:rsidRPr="0042171D">
        <w:rPr>
          <w:rStyle w:val="BodyText12"/>
          <w:color w:val="000000"/>
          <w:sz w:val="22"/>
          <w:szCs w:val="22"/>
        </w:rPr>
        <w:t xml:space="preserve">, </w:t>
      </w:r>
      <w:proofErr w:type="spellStart"/>
      <w:r w:rsidR="007F0498" w:rsidRPr="0042171D">
        <w:rPr>
          <w:rStyle w:val="BodyText12"/>
          <w:color w:val="000000"/>
          <w:sz w:val="22"/>
          <w:szCs w:val="22"/>
        </w:rPr>
        <w:t>лекувани</w:t>
      </w:r>
      <w:proofErr w:type="spellEnd"/>
      <w:r w:rsidR="007F0498" w:rsidRPr="0042171D">
        <w:rPr>
          <w:rStyle w:val="BodyText12"/>
          <w:color w:val="000000"/>
          <w:sz w:val="22"/>
          <w:szCs w:val="22"/>
        </w:rPr>
        <w:t xml:space="preserve"> с </w:t>
      </w:r>
      <w:proofErr w:type="spellStart"/>
      <w:r w:rsidR="007F0498" w:rsidRPr="0042171D">
        <w:rPr>
          <w:rStyle w:val="BodyText12"/>
          <w:color w:val="000000"/>
          <w:sz w:val="22"/>
          <w:szCs w:val="22"/>
        </w:rPr>
        <w:t>леветирацетам</w:t>
      </w:r>
      <w:proofErr w:type="spellEnd"/>
      <w:r w:rsidR="007F0498" w:rsidRPr="0042171D">
        <w:rPr>
          <w:rStyle w:val="BodyText12"/>
          <w:color w:val="000000"/>
          <w:sz w:val="22"/>
          <w:szCs w:val="22"/>
        </w:rPr>
        <w:t xml:space="preserve">, </w:t>
      </w:r>
      <w:proofErr w:type="spellStart"/>
      <w:r w:rsidR="00EA3717" w:rsidRPr="0042171D">
        <w:rPr>
          <w:rStyle w:val="BodyText12"/>
          <w:color w:val="000000"/>
          <w:sz w:val="22"/>
          <w:szCs w:val="22"/>
        </w:rPr>
        <w:t>трябва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да</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се</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осигурят</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подходящи</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медицински</w:t>
      </w:r>
      <w:proofErr w:type="spellEnd"/>
      <w:r w:rsidR="00EA3717" w:rsidRPr="0042171D">
        <w:rPr>
          <w:rStyle w:val="BodyText12"/>
          <w:color w:val="000000"/>
          <w:sz w:val="22"/>
          <w:szCs w:val="22"/>
        </w:rPr>
        <w:t xml:space="preserve"> </w:t>
      </w:r>
      <w:proofErr w:type="spellStart"/>
      <w:r w:rsidR="00EA3717" w:rsidRPr="0042171D">
        <w:rPr>
          <w:rStyle w:val="BodyText12"/>
          <w:color w:val="000000"/>
          <w:sz w:val="22"/>
          <w:szCs w:val="22"/>
        </w:rPr>
        <w:t>грижи</w:t>
      </w:r>
      <w:proofErr w:type="spellEnd"/>
      <w:r w:rsidR="00EA3717" w:rsidRPr="0042171D">
        <w:rPr>
          <w:rStyle w:val="BodyText12"/>
          <w:color w:val="000000"/>
          <w:sz w:val="22"/>
          <w:szCs w:val="22"/>
        </w:rPr>
        <w:t xml:space="preserve">. </w:t>
      </w:r>
    </w:p>
    <w:p w14:paraId="5B4AD64C" w14:textId="77777777" w:rsidR="00B95D55" w:rsidRPr="0042171D" w:rsidRDefault="00B95D55" w:rsidP="00F47C98">
      <w:pPr>
        <w:pStyle w:val="BodyText28"/>
        <w:shd w:val="clear" w:color="auto" w:fill="auto"/>
        <w:spacing w:before="0" w:after="0" w:line="240" w:lineRule="auto"/>
        <w:ind w:firstLine="0"/>
        <w:rPr>
          <w:color w:val="000000"/>
          <w:sz w:val="22"/>
          <w:szCs w:val="22"/>
          <w:shd w:val="clear" w:color="auto" w:fill="FFFFFF"/>
          <w:lang w:val="ru-RU"/>
        </w:rPr>
      </w:pPr>
    </w:p>
    <w:p w14:paraId="610C1359" w14:textId="77777777" w:rsidR="0000691A" w:rsidRPr="0042171D" w:rsidRDefault="00EA3717" w:rsidP="001E23FD">
      <w:pPr>
        <w:pStyle w:val="BodyText28"/>
        <w:keepNext/>
        <w:shd w:val="clear" w:color="auto" w:fill="auto"/>
        <w:spacing w:before="0" w:after="0" w:line="240" w:lineRule="auto"/>
        <w:ind w:firstLine="0"/>
        <w:rPr>
          <w:rStyle w:val="BodyText12"/>
          <w:color w:val="000000"/>
          <w:sz w:val="22"/>
          <w:szCs w:val="22"/>
          <w:lang w:val="ru-RU"/>
        </w:rPr>
      </w:pPr>
      <w:proofErr w:type="spellStart"/>
      <w:r w:rsidRPr="0042171D">
        <w:rPr>
          <w:rStyle w:val="BodyText13"/>
          <w:color w:val="000000"/>
          <w:sz w:val="22"/>
          <w:szCs w:val="22"/>
        </w:rPr>
        <w:t>Кърмене</w:t>
      </w:r>
      <w:proofErr w:type="spellEnd"/>
    </w:p>
    <w:p w14:paraId="274F3332" w14:textId="77777777" w:rsidR="00EA3717" w:rsidRPr="0042171D" w:rsidRDefault="00EA3717" w:rsidP="00F47C98">
      <w:pPr>
        <w:pStyle w:val="BodyText28"/>
        <w:shd w:val="clear" w:color="auto" w:fill="auto"/>
        <w:spacing w:before="0" w:after="0" w:line="240" w:lineRule="auto"/>
        <w:ind w:firstLine="0"/>
        <w:rPr>
          <w:rStyle w:val="BodyText12"/>
          <w:color w:val="000000"/>
          <w:sz w:val="22"/>
          <w:szCs w:val="22"/>
        </w:rPr>
      </w:pPr>
      <w:proofErr w:type="spellStart"/>
      <w:r w:rsidRPr="0042171D">
        <w:rPr>
          <w:rStyle w:val="BodyText12"/>
          <w:color w:val="000000"/>
          <w:sz w:val="22"/>
          <w:szCs w:val="22"/>
        </w:rPr>
        <w:t>Леветирацетам</w:t>
      </w:r>
      <w:proofErr w:type="spellEnd"/>
      <w:r w:rsidRPr="0042171D">
        <w:rPr>
          <w:rStyle w:val="BodyText12"/>
          <w:color w:val="000000"/>
          <w:sz w:val="22"/>
          <w:szCs w:val="22"/>
        </w:rPr>
        <w:t xml:space="preserve"> </w:t>
      </w:r>
      <w:proofErr w:type="spellStart"/>
      <w:r w:rsidRPr="0042171D">
        <w:rPr>
          <w:rStyle w:val="BodyText12"/>
          <w:color w:val="000000"/>
          <w:sz w:val="22"/>
          <w:szCs w:val="22"/>
        </w:rPr>
        <w:t>се</w:t>
      </w:r>
      <w:proofErr w:type="spellEnd"/>
      <w:r w:rsidRPr="0042171D">
        <w:rPr>
          <w:rStyle w:val="BodyText12"/>
          <w:color w:val="000000"/>
          <w:sz w:val="22"/>
          <w:szCs w:val="22"/>
        </w:rPr>
        <w:t xml:space="preserve"> </w:t>
      </w:r>
      <w:proofErr w:type="spellStart"/>
      <w:r w:rsidRPr="0042171D">
        <w:rPr>
          <w:rStyle w:val="BodyText12"/>
          <w:color w:val="000000"/>
          <w:sz w:val="22"/>
          <w:szCs w:val="22"/>
        </w:rPr>
        <w:t>отделя</w:t>
      </w:r>
      <w:proofErr w:type="spellEnd"/>
      <w:r w:rsidRPr="0042171D">
        <w:rPr>
          <w:rStyle w:val="BodyText12"/>
          <w:color w:val="000000"/>
          <w:sz w:val="22"/>
          <w:szCs w:val="22"/>
        </w:rPr>
        <w:t xml:space="preserve"> в </w:t>
      </w:r>
      <w:proofErr w:type="spellStart"/>
      <w:r w:rsidRPr="0042171D">
        <w:rPr>
          <w:rStyle w:val="BodyText12"/>
          <w:color w:val="000000"/>
          <w:sz w:val="22"/>
          <w:szCs w:val="22"/>
        </w:rPr>
        <w:t>кърмата</w:t>
      </w:r>
      <w:proofErr w:type="spellEnd"/>
      <w:r w:rsidR="007F0498" w:rsidRPr="0042171D">
        <w:rPr>
          <w:rStyle w:val="BodyText12"/>
          <w:color w:val="000000"/>
          <w:sz w:val="22"/>
          <w:szCs w:val="22"/>
        </w:rPr>
        <w:t xml:space="preserve">. </w:t>
      </w:r>
      <w:proofErr w:type="spellStart"/>
      <w:r w:rsidR="007F0498" w:rsidRPr="0042171D">
        <w:rPr>
          <w:rStyle w:val="BodyText12"/>
          <w:color w:val="000000"/>
          <w:sz w:val="22"/>
          <w:szCs w:val="22"/>
        </w:rPr>
        <w:t>З</w:t>
      </w:r>
      <w:r w:rsidRPr="0042171D">
        <w:rPr>
          <w:rStyle w:val="BodyText12"/>
          <w:color w:val="000000"/>
          <w:sz w:val="22"/>
          <w:szCs w:val="22"/>
        </w:rPr>
        <w:t>атова</w:t>
      </w:r>
      <w:proofErr w:type="spellEnd"/>
      <w:r w:rsidR="007F0498" w:rsidRPr="0042171D">
        <w:rPr>
          <w:rStyle w:val="BodyText12"/>
          <w:color w:val="000000"/>
          <w:sz w:val="22"/>
          <w:szCs w:val="22"/>
        </w:rPr>
        <w:t xml:space="preserve"> </w:t>
      </w:r>
      <w:proofErr w:type="spellStart"/>
      <w:r w:rsidRPr="0042171D">
        <w:rPr>
          <w:rStyle w:val="BodyText12"/>
          <w:color w:val="000000"/>
          <w:sz w:val="22"/>
          <w:szCs w:val="22"/>
        </w:rPr>
        <w:t>кърменето</w:t>
      </w:r>
      <w:proofErr w:type="spellEnd"/>
      <w:r w:rsidRPr="0042171D">
        <w:rPr>
          <w:rStyle w:val="BodyText12"/>
          <w:color w:val="000000"/>
          <w:sz w:val="22"/>
          <w:szCs w:val="22"/>
        </w:rPr>
        <w:t xml:space="preserve"> </w:t>
      </w:r>
      <w:proofErr w:type="spellStart"/>
      <w:r w:rsidRPr="0042171D">
        <w:rPr>
          <w:rStyle w:val="BodyText12"/>
          <w:color w:val="000000"/>
          <w:sz w:val="22"/>
          <w:szCs w:val="22"/>
        </w:rPr>
        <w:t>не</w:t>
      </w:r>
      <w:proofErr w:type="spellEnd"/>
      <w:r w:rsidRPr="0042171D">
        <w:rPr>
          <w:rStyle w:val="BodyText12"/>
          <w:color w:val="000000"/>
          <w:sz w:val="22"/>
          <w:szCs w:val="22"/>
        </w:rPr>
        <w:t xml:space="preserve"> </w:t>
      </w:r>
      <w:proofErr w:type="spellStart"/>
      <w:r w:rsidR="007F0498" w:rsidRPr="0042171D">
        <w:rPr>
          <w:rStyle w:val="BodyText12"/>
          <w:color w:val="000000"/>
          <w:sz w:val="22"/>
          <w:szCs w:val="22"/>
        </w:rPr>
        <w:t>с</w:t>
      </w:r>
      <w:r w:rsidRPr="0042171D">
        <w:rPr>
          <w:rStyle w:val="BodyText12"/>
          <w:color w:val="000000"/>
          <w:sz w:val="22"/>
          <w:szCs w:val="22"/>
        </w:rPr>
        <w:t>е</w:t>
      </w:r>
      <w:proofErr w:type="spellEnd"/>
      <w:r w:rsidRPr="0042171D">
        <w:rPr>
          <w:rStyle w:val="BodyText12"/>
          <w:color w:val="000000"/>
          <w:sz w:val="22"/>
          <w:szCs w:val="22"/>
        </w:rPr>
        <w:t xml:space="preserve"> </w:t>
      </w:r>
      <w:proofErr w:type="spellStart"/>
      <w:r w:rsidRPr="0042171D">
        <w:rPr>
          <w:rStyle w:val="BodyText12"/>
          <w:color w:val="000000"/>
          <w:sz w:val="22"/>
          <w:szCs w:val="22"/>
        </w:rPr>
        <w:t>препоръч</w:t>
      </w:r>
      <w:r w:rsidR="007F0498" w:rsidRPr="0042171D">
        <w:rPr>
          <w:rStyle w:val="BodyText12"/>
          <w:color w:val="000000"/>
          <w:sz w:val="22"/>
          <w:szCs w:val="22"/>
        </w:rPr>
        <w:t>ва</w:t>
      </w:r>
      <w:proofErr w:type="spellEnd"/>
      <w:r w:rsidRPr="0042171D">
        <w:rPr>
          <w:rStyle w:val="BodyText12"/>
          <w:color w:val="000000"/>
          <w:sz w:val="22"/>
          <w:szCs w:val="22"/>
        </w:rPr>
        <w:t>.</w:t>
      </w:r>
      <w:r w:rsidR="007F0498" w:rsidRPr="0042171D">
        <w:rPr>
          <w:rStyle w:val="BodyText12"/>
          <w:color w:val="000000"/>
          <w:sz w:val="22"/>
          <w:szCs w:val="22"/>
        </w:rPr>
        <w:t xml:space="preserve"> </w:t>
      </w:r>
      <w:proofErr w:type="spellStart"/>
      <w:r w:rsidRPr="0042171D">
        <w:rPr>
          <w:rStyle w:val="BodyText12"/>
          <w:color w:val="000000"/>
          <w:sz w:val="22"/>
          <w:szCs w:val="22"/>
        </w:rPr>
        <w:t>Ако</w:t>
      </w:r>
      <w:proofErr w:type="spellEnd"/>
      <w:r w:rsidRPr="0042171D">
        <w:rPr>
          <w:rStyle w:val="BodyText12"/>
          <w:color w:val="000000"/>
          <w:sz w:val="22"/>
          <w:szCs w:val="22"/>
        </w:rPr>
        <w:t xml:space="preserve"> </w:t>
      </w:r>
      <w:proofErr w:type="spellStart"/>
      <w:r w:rsidRPr="0042171D">
        <w:rPr>
          <w:rStyle w:val="BodyText12"/>
          <w:color w:val="000000"/>
          <w:sz w:val="22"/>
          <w:szCs w:val="22"/>
        </w:rPr>
        <w:t>обаче</w:t>
      </w:r>
      <w:proofErr w:type="spellEnd"/>
      <w:r w:rsidRPr="0042171D">
        <w:rPr>
          <w:rStyle w:val="BodyText12"/>
          <w:color w:val="000000"/>
          <w:sz w:val="22"/>
          <w:szCs w:val="22"/>
        </w:rPr>
        <w:t xml:space="preserve"> </w:t>
      </w:r>
      <w:proofErr w:type="spellStart"/>
      <w:r w:rsidRPr="0042171D">
        <w:rPr>
          <w:rStyle w:val="BodyText12"/>
          <w:color w:val="000000"/>
          <w:sz w:val="22"/>
          <w:szCs w:val="22"/>
        </w:rPr>
        <w:t>лечението</w:t>
      </w:r>
      <w:proofErr w:type="spellEnd"/>
      <w:r w:rsidRPr="0042171D">
        <w:rPr>
          <w:rStyle w:val="BodyText12"/>
          <w:color w:val="000000"/>
          <w:sz w:val="22"/>
          <w:szCs w:val="22"/>
        </w:rPr>
        <w:t xml:space="preserve"> с </w:t>
      </w:r>
      <w:proofErr w:type="spellStart"/>
      <w:r w:rsidRPr="0042171D">
        <w:rPr>
          <w:rStyle w:val="BodyText12"/>
          <w:color w:val="000000"/>
          <w:sz w:val="22"/>
          <w:szCs w:val="22"/>
        </w:rPr>
        <w:t>леветирацетам</w:t>
      </w:r>
      <w:proofErr w:type="spellEnd"/>
      <w:r w:rsidRPr="0042171D">
        <w:rPr>
          <w:rStyle w:val="BodyText12"/>
          <w:color w:val="000000"/>
          <w:sz w:val="22"/>
          <w:szCs w:val="22"/>
        </w:rPr>
        <w:t xml:space="preserve"> е </w:t>
      </w:r>
      <w:proofErr w:type="spellStart"/>
      <w:r w:rsidRPr="0042171D">
        <w:rPr>
          <w:rStyle w:val="BodyText12"/>
          <w:color w:val="000000"/>
          <w:sz w:val="22"/>
          <w:szCs w:val="22"/>
        </w:rPr>
        <w:t>наложително</w:t>
      </w:r>
      <w:proofErr w:type="spellEnd"/>
      <w:r w:rsidRPr="0042171D">
        <w:rPr>
          <w:rStyle w:val="BodyText12"/>
          <w:color w:val="000000"/>
          <w:sz w:val="22"/>
          <w:szCs w:val="22"/>
        </w:rPr>
        <w:t xml:space="preserve"> в </w:t>
      </w:r>
      <w:proofErr w:type="spellStart"/>
      <w:r w:rsidRPr="0042171D">
        <w:rPr>
          <w:rStyle w:val="BodyText12"/>
          <w:color w:val="000000"/>
          <w:sz w:val="22"/>
          <w:szCs w:val="22"/>
        </w:rPr>
        <w:t>периода</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кърмене</w:t>
      </w:r>
      <w:proofErr w:type="spellEnd"/>
      <w:r w:rsidRPr="0042171D">
        <w:rPr>
          <w:rStyle w:val="BodyText12"/>
          <w:color w:val="000000"/>
          <w:sz w:val="22"/>
          <w:szCs w:val="22"/>
        </w:rPr>
        <w:t xml:space="preserve">, </w:t>
      </w:r>
      <w:proofErr w:type="spellStart"/>
      <w:r w:rsidRPr="0042171D">
        <w:rPr>
          <w:rStyle w:val="BodyText12"/>
          <w:color w:val="000000"/>
          <w:sz w:val="22"/>
          <w:szCs w:val="22"/>
        </w:rPr>
        <w:t>съотношението</w:t>
      </w:r>
      <w:proofErr w:type="spellEnd"/>
      <w:r w:rsidR="007F0498" w:rsidRPr="0042171D">
        <w:rPr>
          <w:rStyle w:val="BodyText12"/>
          <w:color w:val="000000"/>
          <w:sz w:val="22"/>
          <w:szCs w:val="22"/>
        </w:rPr>
        <w:t xml:space="preserve"> </w:t>
      </w:r>
      <w:proofErr w:type="spellStart"/>
      <w:r w:rsidRPr="0042171D">
        <w:rPr>
          <w:rStyle w:val="BodyText12"/>
          <w:color w:val="000000"/>
          <w:sz w:val="22"/>
          <w:szCs w:val="22"/>
        </w:rPr>
        <w:t>полза</w:t>
      </w:r>
      <w:proofErr w:type="spellEnd"/>
      <w:r w:rsidRPr="0042171D">
        <w:rPr>
          <w:rStyle w:val="BodyText12"/>
          <w:color w:val="000000"/>
          <w:sz w:val="22"/>
          <w:szCs w:val="22"/>
        </w:rPr>
        <w:t>/</w:t>
      </w:r>
      <w:proofErr w:type="spellStart"/>
      <w:r w:rsidRPr="0042171D">
        <w:rPr>
          <w:rStyle w:val="BodyText12"/>
          <w:color w:val="000000"/>
          <w:sz w:val="22"/>
          <w:szCs w:val="22"/>
        </w:rPr>
        <w:t>риск</w:t>
      </w:r>
      <w:proofErr w:type="spellEnd"/>
      <w:r w:rsidRPr="0042171D">
        <w:rPr>
          <w:rStyle w:val="BodyText12"/>
          <w:color w:val="000000"/>
          <w:sz w:val="22"/>
          <w:szCs w:val="22"/>
        </w:rPr>
        <w:t xml:space="preserve"> </w:t>
      </w:r>
      <w:proofErr w:type="spellStart"/>
      <w:r w:rsidRPr="0042171D">
        <w:rPr>
          <w:rStyle w:val="BodyText12"/>
          <w:color w:val="000000"/>
          <w:sz w:val="22"/>
          <w:szCs w:val="22"/>
        </w:rPr>
        <w:t>трябва</w:t>
      </w:r>
      <w:proofErr w:type="spellEnd"/>
      <w:r w:rsidRPr="0042171D">
        <w:rPr>
          <w:rStyle w:val="BodyText12"/>
          <w:color w:val="000000"/>
          <w:sz w:val="22"/>
          <w:szCs w:val="22"/>
        </w:rPr>
        <w:t xml:space="preserve"> </w:t>
      </w:r>
      <w:proofErr w:type="spellStart"/>
      <w:r w:rsidRPr="0042171D">
        <w:rPr>
          <w:rStyle w:val="BodyText12"/>
          <w:color w:val="000000"/>
          <w:sz w:val="22"/>
          <w:szCs w:val="22"/>
        </w:rPr>
        <w:t>да</w:t>
      </w:r>
      <w:proofErr w:type="spellEnd"/>
      <w:r w:rsidRPr="0042171D">
        <w:rPr>
          <w:rStyle w:val="BodyText12"/>
          <w:color w:val="000000"/>
          <w:sz w:val="22"/>
          <w:szCs w:val="22"/>
        </w:rPr>
        <w:t xml:space="preserve"> </w:t>
      </w:r>
      <w:proofErr w:type="spellStart"/>
      <w:r w:rsidRPr="0042171D">
        <w:rPr>
          <w:rStyle w:val="BodyText12"/>
          <w:color w:val="000000"/>
          <w:sz w:val="22"/>
          <w:szCs w:val="22"/>
        </w:rPr>
        <w:t>бъде</w:t>
      </w:r>
      <w:proofErr w:type="spellEnd"/>
      <w:r w:rsidRPr="0042171D">
        <w:rPr>
          <w:rStyle w:val="BodyText12"/>
          <w:color w:val="000000"/>
          <w:sz w:val="22"/>
          <w:szCs w:val="22"/>
        </w:rPr>
        <w:t xml:space="preserve"> </w:t>
      </w:r>
      <w:proofErr w:type="spellStart"/>
      <w:r w:rsidRPr="0042171D">
        <w:rPr>
          <w:rStyle w:val="BodyText12"/>
          <w:color w:val="000000"/>
          <w:sz w:val="22"/>
          <w:szCs w:val="22"/>
        </w:rPr>
        <w:t>оценено</w:t>
      </w:r>
      <w:proofErr w:type="spellEnd"/>
      <w:r w:rsidRPr="0042171D">
        <w:rPr>
          <w:rStyle w:val="BodyText12"/>
          <w:color w:val="000000"/>
          <w:sz w:val="22"/>
          <w:szCs w:val="22"/>
        </w:rPr>
        <w:t xml:space="preserve"> </w:t>
      </w:r>
      <w:proofErr w:type="spellStart"/>
      <w:r w:rsidRPr="0042171D">
        <w:rPr>
          <w:rStyle w:val="BodyText12"/>
          <w:color w:val="000000"/>
          <w:sz w:val="22"/>
          <w:szCs w:val="22"/>
        </w:rPr>
        <w:t>при</w:t>
      </w:r>
      <w:proofErr w:type="spellEnd"/>
      <w:r w:rsidRPr="0042171D">
        <w:rPr>
          <w:rStyle w:val="BodyText12"/>
          <w:color w:val="000000"/>
          <w:sz w:val="22"/>
          <w:szCs w:val="22"/>
        </w:rPr>
        <w:t xml:space="preserve"> </w:t>
      </w:r>
      <w:proofErr w:type="spellStart"/>
      <w:r w:rsidRPr="0042171D">
        <w:rPr>
          <w:rStyle w:val="BodyText12"/>
          <w:color w:val="000000"/>
          <w:sz w:val="22"/>
          <w:szCs w:val="22"/>
        </w:rPr>
        <w:t>отчитане</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значението</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кърменето</w:t>
      </w:r>
      <w:proofErr w:type="spellEnd"/>
      <w:r w:rsidRPr="0042171D">
        <w:rPr>
          <w:rStyle w:val="BodyText12"/>
          <w:color w:val="000000"/>
          <w:sz w:val="22"/>
          <w:szCs w:val="22"/>
        </w:rPr>
        <w:t>.</w:t>
      </w:r>
    </w:p>
    <w:p w14:paraId="246BD44A" w14:textId="77777777" w:rsidR="007F0498" w:rsidRPr="0042171D" w:rsidRDefault="007F0498" w:rsidP="00F47C98">
      <w:pPr>
        <w:pStyle w:val="BodyText28"/>
        <w:shd w:val="clear" w:color="auto" w:fill="auto"/>
        <w:spacing w:before="0" w:after="0" w:line="240" w:lineRule="auto"/>
        <w:ind w:firstLine="0"/>
        <w:rPr>
          <w:color w:val="000000"/>
          <w:sz w:val="22"/>
          <w:szCs w:val="22"/>
        </w:rPr>
      </w:pPr>
    </w:p>
    <w:p w14:paraId="57BBED87" w14:textId="77777777" w:rsidR="007F0498" w:rsidRPr="0042171D" w:rsidRDefault="00EA3717" w:rsidP="00025693">
      <w:pPr>
        <w:pStyle w:val="BodyText28"/>
        <w:keepNext/>
        <w:keepLines/>
        <w:shd w:val="clear" w:color="auto" w:fill="auto"/>
        <w:spacing w:before="0" w:after="0" w:line="240" w:lineRule="auto"/>
        <w:ind w:firstLine="0"/>
        <w:rPr>
          <w:rStyle w:val="BodyText12"/>
          <w:color w:val="000000"/>
          <w:sz w:val="22"/>
          <w:szCs w:val="22"/>
        </w:rPr>
      </w:pPr>
      <w:proofErr w:type="spellStart"/>
      <w:r w:rsidRPr="0042171D">
        <w:rPr>
          <w:rStyle w:val="BodyText13"/>
          <w:color w:val="000000"/>
          <w:sz w:val="22"/>
          <w:szCs w:val="22"/>
        </w:rPr>
        <w:lastRenderedPageBreak/>
        <w:t>Фертилитет</w:t>
      </w:r>
      <w:proofErr w:type="spellEnd"/>
    </w:p>
    <w:p w14:paraId="5F943B4B" w14:textId="77777777" w:rsidR="00EA3717" w:rsidRPr="0042171D" w:rsidRDefault="00EA3717" w:rsidP="00025693">
      <w:pPr>
        <w:pStyle w:val="BodyText28"/>
        <w:keepNext/>
        <w:keepLines/>
        <w:shd w:val="clear" w:color="auto" w:fill="auto"/>
        <w:spacing w:before="0" w:after="0" w:line="240" w:lineRule="auto"/>
        <w:ind w:firstLine="0"/>
        <w:rPr>
          <w:color w:val="000000"/>
          <w:sz w:val="22"/>
          <w:szCs w:val="22"/>
        </w:rPr>
      </w:pPr>
      <w:proofErr w:type="spellStart"/>
      <w:r w:rsidRPr="0042171D">
        <w:rPr>
          <w:rStyle w:val="BodyText12"/>
          <w:color w:val="000000"/>
          <w:sz w:val="22"/>
          <w:szCs w:val="22"/>
        </w:rPr>
        <w:t>Не</w:t>
      </w:r>
      <w:proofErr w:type="spellEnd"/>
      <w:r w:rsidRPr="0042171D">
        <w:rPr>
          <w:rStyle w:val="BodyText12"/>
          <w:color w:val="000000"/>
          <w:sz w:val="22"/>
          <w:szCs w:val="22"/>
        </w:rPr>
        <w:t xml:space="preserve"> </w:t>
      </w:r>
      <w:proofErr w:type="spellStart"/>
      <w:r w:rsidRPr="0042171D">
        <w:rPr>
          <w:rStyle w:val="BodyText12"/>
          <w:color w:val="000000"/>
          <w:sz w:val="22"/>
          <w:szCs w:val="22"/>
        </w:rPr>
        <w:t>са</w:t>
      </w:r>
      <w:proofErr w:type="spellEnd"/>
      <w:r w:rsidRPr="0042171D">
        <w:rPr>
          <w:rStyle w:val="BodyText12"/>
          <w:color w:val="000000"/>
          <w:sz w:val="22"/>
          <w:szCs w:val="22"/>
        </w:rPr>
        <w:t xml:space="preserve"> </w:t>
      </w:r>
      <w:proofErr w:type="spellStart"/>
      <w:r w:rsidRPr="0042171D">
        <w:rPr>
          <w:rStyle w:val="BodyText12"/>
          <w:color w:val="000000"/>
          <w:sz w:val="22"/>
          <w:szCs w:val="22"/>
        </w:rPr>
        <w:t>открити</w:t>
      </w:r>
      <w:proofErr w:type="spellEnd"/>
      <w:r w:rsidRPr="0042171D">
        <w:rPr>
          <w:rStyle w:val="BodyText12"/>
          <w:color w:val="000000"/>
          <w:sz w:val="22"/>
          <w:szCs w:val="22"/>
        </w:rPr>
        <w:t xml:space="preserve"> </w:t>
      </w:r>
      <w:proofErr w:type="spellStart"/>
      <w:r w:rsidRPr="0042171D">
        <w:rPr>
          <w:rStyle w:val="BodyText12"/>
          <w:color w:val="000000"/>
          <w:sz w:val="22"/>
          <w:szCs w:val="22"/>
        </w:rPr>
        <w:t>данни</w:t>
      </w:r>
      <w:proofErr w:type="spellEnd"/>
      <w:r w:rsidRPr="0042171D">
        <w:rPr>
          <w:rStyle w:val="BodyText12"/>
          <w:color w:val="000000"/>
          <w:sz w:val="22"/>
          <w:szCs w:val="22"/>
        </w:rPr>
        <w:t xml:space="preserve"> </w:t>
      </w:r>
      <w:proofErr w:type="spellStart"/>
      <w:r w:rsidRPr="0042171D">
        <w:rPr>
          <w:rStyle w:val="BodyText12"/>
          <w:color w:val="000000"/>
          <w:sz w:val="22"/>
          <w:szCs w:val="22"/>
        </w:rPr>
        <w:t>за</w:t>
      </w:r>
      <w:proofErr w:type="spellEnd"/>
      <w:r w:rsidRPr="0042171D">
        <w:rPr>
          <w:rStyle w:val="BodyText12"/>
          <w:color w:val="000000"/>
          <w:sz w:val="22"/>
          <w:szCs w:val="22"/>
        </w:rPr>
        <w:t xml:space="preserve"> </w:t>
      </w:r>
      <w:proofErr w:type="spellStart"/>
      <w:r w:rsidRPr="0042171D">
        <w:rPr>
          <w:rStyle w:val="BodyText12"/>
          <w:color w:val="000000"/>
          <w:sz w:val="22"/>
          <w:szCs w:val="22"/>
        </w:rPr>
        <w:t>влиянието</w:t>
      </w:r>
      <w:proofErr w:type="spellEnd"/>
      <w:r w:rsidRPr="0042171D">
        <w:rPr>
          <w:rStyle w:val="BodyText12"/>
          <w:color w:val="000000"/>
          <w:sz w:val="22"/>
          <w:szCs w:val="22"/>
        </w:rPr>
        <w:t xml:space="preserve"> </w:t>
      </w:r>
      <w:proofErr w:type="spellStart"/>
      <w:r w:rsidRPr="0042171D">
        <w:rPr>
          <w:rStyle w:val="BodyText12"/>
          <w:color w:val="000000"/>
          <w:sz w:val="22"/>
          <w:szCs w:val="22"/>
        </w:rPr>
        <w:t>върху</w:t>
      </w:r>
      <w:proofErr w:type="spellEnd"/>
      <w:r w:rsidRPr="0042171D">
        <w:rPr>
          <w:rStyle w:val="BodyText12"/>
          <w:color w:val="000000"/>
          <w:sz w:val="22"/>
          <w:szCs w:val="22"/>
        </w:rPr>
        <w:t xml:space="preserve"> </w:t>
      </w:r>
      <w:proofErr w:type="spellStart"/>
      <w:r w:rsidRPr="0042171D">
        <w:rPr>
          <w:rStyle w:val="BodyText12"/>
          <w:color w:val="000000"/>
          <w:sz w:val="22"/>
          <w:szCs w:val="22"/>
        </w:rPr>
        <w:t>фертилитета</w:t>
      </w:r>
      <w:proofErr w:type="spellEnd"/>
      <w:r w:rsidRPr="0042171D">
        <w:rPr>
          <w:rStyle w:val="BodyText12"/>
          <w:color w:val="000000"/>
          <w:sz w:val="22"/>
          <w:szCs w:val="22"/>
        </w:rPr>
        <w:t xml:space="preserve"> </w:t>
      </w:r>
      <w:proofErr w:type="spellStart"/>
      <w:r w:rsidRPr="0042171D">
        <w:rPr>
          <w:rStyle w:val="BodyText12"/>
          <w:color w:val="000000"/>
          <w:sz w:val="22"/>
          <w:szCs w:val="22"/>
        </w:rPr>
        <w:t>при</w:t>
      </w:r>
      <w:proofErr w:type="spellEnd"/>
      <w:r w:rsidRPr="0042171D">
        <w:rPr>
          <w:rStyle w:val="BodyText12"/>
          <w:color w:val="000000"/>
          <w:sz w:val="22"/>
          <w:szCs w:val="22"/>
        </w:rPr>
        <w:t xml:space="preserve"> </w:t>
      </w:r>
      <w:proofErr w:type="spellStart"/>
      <w:r w:rsidRPr="0042171D">
        <w:rPr>
          <w:rStyle w:val="BodyText12"/>
          <w:color w:val="000000"/>
          <w:sz w:val="22"/>
          <w:szCs w:val="22"/>
        </w:rPr>
        <w:t>проу</w:t>
      </w:r>
      <w:r w:rsidR="00B95D55" w:rsidRPr="0042171D">
        <w:rPr>
          <w:rStyle w:val="BodyText12"/>
          <w:color w:val="000000"/>
          <w:sz w:val="22"/>
          <w:szCs w:val="22"/>
        </w:rPr>
        <w:t>чвания</w:t>
      </w:r>
      <w:proofErr w:type="spellEnd"/>
      <w:r w:rsidR="00B95D55" w:rsidRPr="0042171D">
        <w:rPr>
          <w:rStyle w:val="BodyText12"/>
          <w:color w:val="000000"/>
          <w:sz w:val="22"/>
          <w:szCs w:val="22"/>
        </w:rPr>
        <w:t xml:space="preserve"> </w:t>
      </w:r>
      <w:proofErr w:type="spellStart"/>
      <w:r w:rsidR="00B95D55" w:rsidRPr="0042171D">
        <w:rPr>
          <w:rStyle w:val="BodyText12"/>
          <w:color w:val="000000"/>
          <w:sz w:val="22"/>
          <w:szCs w:val="22"/>
        </w:rPr>
        <w:t>върху</w:t>
      </w:r>
      <w:proofErr w:type="spellEnd"/>
      <w:r w:rsidR="00B95D55" w:rsidRPr="0042171D">
        <w:rPr>
          <w:rStyle w:val="BodyText12"/>
          <w:color w:val="000000"/>
          <w:sz w:val="22"/>
          <w:szCs w:val="22"/>
        </w:rPr>
        <w:t xml:space="preserve"> </w:t>
      </w:r>
      <w:proofErr w:type="spellStart"/>
      <w:r w:rsidR="00B95D55" w:rsidRPr="0042171D">
        <w:rPr>
          <w:rStyle w:val="BodyText12"/>
          <w:color w:val="000000"/>
          <w:sz w:val="22"/>
          <w:szCs w:val="22"/>
        </w:rPr>
        <w:t>животни</w:t>
      </w:r>
      <w:proofErr w:type="spellEnd"/>
      <w:r w:rsidR="00B95D55" w:rsidRPr="0042171D">
        <w:rPr>
          <w:rStyle w:val="BodyText12"/>
          <w:color w:val="000000"/>
          <w:sz w:val="22"/>
          <w:szCs w:val="22"/>
        </w:rPr>
        <w:t xml:space="preserve"> (</w:t>
      </w:r>
      <w:proofErr w:type="spellStart"/>
      <w:r w:rsidR="00B95D55" w:rsidRPr="0042171D">
        <w:rPr>
          <w:rStyle w:val="BodyText12"/>
          <w:color w:val="000000"/>
          <w:sz w:val="22"/>
          <w:szCs w:val="22"/>
        </w:rPr>
        <w:t>вж</w:t>
      </w:r>
      <w:proofErr w:type="spellEnd"/>
      <w:r w:rsidR="00B95D55" w:rsidRPr="0042171D">
        <w:rPr>
          <w:rStyle w:val="BodyText12"/>
          <w:color w:val="000000"/>
          <w:sz w:val="22"/>
          <w:szCs w:val="22"/>
        </w:rPr>
        <w:t xml:space="preserve">. </w:t>
      </w:r>
      <w:proofErr w:type="spellStart"/>
      <w:r w:rsidR="00B95D55" w:rsidRPr="0042171D">
        <w:rPr>
          <w:rStyle w:val="BodyText12"/>
          <w:color w:val="000000"/>
          <w:sz w:val="22"/>
          <w:szCs w:val="22"/>
        </w:rPr>
        <w:t>точка</w:t>
      </w:r>
      <w:proofErr w:type="spellEnd"/>
      <w:r w:rsidR="00B95D55" w:rsidRPr="0042171D">
        <w:rPr>
          <w:rStyle w:val="BodyText12"/>
          <w:color w:val="000000"/>
          <w:sz w:val="22"/>
          <w:szCs w:val="22"/>
          <w:lang w:val="en-US"/>
        </w:rPr>
        <w:t> </w:t>
      </w:r>
      <w:r w:rsidRPr="0042171D">
        <w:rPr>
          <w:rStyle w:val="BodyText12"/>
          <w:color w:val="000000"/>
          <w:sz w:val="22"/>
          <w:szCs w:val="22"/>
          <w:lang w:val="ru-RU"/>
        </w:rPr>
        <w:t xml:space="preserve">5.3). </w:t>
      </w:r>
      <w:proofErr w:type="spellStart"/>
      <w:r w:rsidRPr="0042171D">
        <w:rPr>
          <w:rStyle w:val="BodyText12"/>
          <w:color w:val="000000"/>
          <w:sz w:val="22"/>
          <w:szCs w:val="22"/>
        </w:rPr>
        <w:t>Няма</w:t>
      </w:r>
      <w:proofErr w:type="spellEnd"/>
      <w:r w:rsidRPr="0042171D">
        <w:rPr>
          <w:rStyle w:val="BodyText12"/>
          <w:color w:val="000000"/>
          <w:sz w:val="22"/>
          <w:szCs w:val="22"/>
        </w:rPr>
        <w:t xml:space="preserve"> </w:t>
      </w:r>
      <w:proofErr w:type="spellStart"/>
      <w:r w:rsidRPr="0042171D">
        <w:rPr>
          <w:rStyle w:val="BodyText12"/>
          <w:color w:val="000000"/>
          <w:sz w:val="22"/>
          <w:szCs w:val="22"/>
        </w:rPr>
        <w:t>клинични</w:t>
      </w:r>
      <w:proofErr w:type="spellEnd"/>
      <w:r w:rsidRPr="0042171D">
        <w:rPr>
          <w:rStyle w:val="BodyText12"/>
          <w:color w:val="000000"/>
          <w:sz w:val="22"/>
          <w:szCs w:val="22"/>
        </w:rPr>
        <w:t xml:space="preserve"> </w:t>
      </w:r>
      <w:proofErr w:type="spellStart"/>
      <w:r w:rsidRPr="0042171D">
        <w:rPr>
          <w:rStyle w:val="BodyText12"/>
          <w:color w:val="000000"/>
          <w:sz w:val="22"/>
          <w:szCs w:val="22"/>
        </w:rPr>
        <w:t>данни</w:t>
      </w:r>
      <w:proofErr w:type="spellEnd"/>
      <w:r w:rsidRPr="0042171D">
        <w:rPr>
          <w:rStyle w:val="BodyText12"/>
          <w:color w:val="000000"/>
          <w:sz w:val="22"/>
          <w:szCs w:val="22"/>
        </w:rPr>
        <w:t xml:space="preserve">, </w:t>
      </w:r>
      <w:proofErr w:type="spellStart"/>
      <w:r w:rsidRPr="0042171D">
        <w:rPr>
          <w:rStyle w:val="BodyText12"/>
          <w:color w:val="000000"/>
          <w:sz w:val="22"/>
          <w:szCs w:val="22"/>
        </w:rPr>
        <w:t>потенциалния</w:t>
      </w:r>
      <w:proofErr w:type="spellEnd"/>
      <w:r w:rsidRPr="0042171D">
        <w:rPr>
          <w:rStyle w:val="BodyText12"/>
          <w:color w:val="000000"/>
          <w:sz w:val="22"/>
          <w:szCs w:val="22"/>
        </w:rPr>
        <w:t xml:space="preserve"> </w:t>
      </w:r>
      <w:proofErr w:type="spellStart"/>
      <w:r w:rsidRPr="0042171D">
        <w:rPr>
          <w:rStyle w:val="BodyText12"/>
          <w:color w:val="000000"/>
          <w:sz w:val="22"/>
          <w:szCs w:val="22"/>
        </w:rPr>
        <w:t>риск</w:t>
      </w:r>
      <w:proofErr w:type="spellEnd"/>
      <w:r w:rsidRPr="0042171D">
        <w:rPr>
          <w:rStyle w:val="BodyText12"/>
          <w:color w:val="000000"/>
          <w:sz w:val="22"/>
          <w:szCs w:val="22"/>
        </w:rPr>
        <w:t xml:space="preserve"> </w:t>
      </w:r>
      <w:proofErr w:type="spellStart"/>
      <w:r w:rsidRPr="0042171D">
        <w:rPr>
          <w:rStyle w:val="BodyText12"/>
          <w:color w:val="000000"/>
          <w:sz w:val="22"/>
          <w:szCs w:val="22"/>
        </w:rPr>
        <w:t>за</w:t>
      </w:r>
      <w:proofErr w:type="spellEnd"/>
      <w:r w:rsidRPr="0042171D">
        <w:rPr>
          <w:rStyle w:val="BodyText12"/>
          <w:color w:val="000000"/>
          <w:sz w:val="22"/>
          <w:szCs w:val="22"/>
        </w:rPr>
        <w:t xml:space="preserve"> </w:t>
      </w:r>
      <w:proofErr w:type="spellStart"/>
      <w:r w:rsidRPr="0042171D">
        <w:rPr>
          <w:rStyle w:val="BodyText12"/>
          <w:color w:val="000000"/>
          <w:sz w:val="22"/>
          <w:szCs w:val="22"/>
        </w:rPr>
        <w:t>хора</w:t>
      </w:r>
      <w:proofErr w:type="spellEnd"/>
      <w:r w:rsidRPr="0042171D">
        <w:rPr>
          <w:rStyle w:val="BodyText12"/>
          <w:color w:val="000000"/>
          <w:sz w:val="22"/>
          <w:szCs w:val="22"/>
        </w:rPr>
        <w:t xml:space="preserve"> </w:t>
      </w:r>
      <w:proofErr w:type="spellStart"/>
      <w:r w:rsidRPr="0042171D">
        <w:rPr>
          <w:rStyle w:val="BodyText12"/>
          <w:color w:val="000000"/>
          <w:sz w:val="22"/>
          <w:szCs w:val="22"/>
        </w:rPr>
        <w:t>не</w:t>
      </w:r>
      <w:proofErr w:type="spellEnd"/>
      <w:r w:rsidRPr="0042171D">
        <w:rPr>
          <w:rStyle w:val="BodyText12"/>
          <w:color w:val="000000"/>
          <w:sz w:val="22"/>
          <w:szCs w:val="22"/>
        </w:rPr>
        <w:t xml:space="preserve"> е </w:t>
      </w:r>
      <w:proofErr w:type="spellStart"/>
      <w:r w:rsidRPr="0042171D">
        <w:rPr>
          <w:rStyle w:val="BodyText12"/>
          <w:color w:val="000000"/>
          <w:sz w:val="22"/>
          <w:szCs w:val="22"/>
        </w:rPr>
        <w:t>известен</w:t>
      </w:r>
      <w:proofErr w:type="spellEnd"/>
      <w:r w:rsidRPr="0042171D">
        <w:rPr>
          <w:rStyle w:val="BodyText12"/>
          <w:color w:val="000000"/>
          <w:sz w:val="22"/>
          <w:szCs w:val="22"/>
        </w:rPr>
        <w:t>.</w:t>
      </w:r>
    </w:p>
    <w:p w14:paraId="54B391A0" w14:textId="77777777" w:rsidR="000638AA" w:rsidRPr="0042171D" w:rsidRDefault="000638AA" w:rsidP="00F47C98">
      <w:pPr>
        <w:tabs>
          <w:tab w:val="clear" w:pos="567"/>
          <w:tab w:val="left" w:pos="720"/>
        </w:tabs>
        <w:spacing w:line="240" w:lineRule="auto"/>
        <w:rPr>
          <w:color w:val="000000"/>
          <w:szCs w:val="22"/>
          <w:lang w:val="bg-BG"/>
        </w:rPr>
      </w:pPr>
    </w:p>
    <w:p w14:paraId="07E677C0" w14:textId="77777777" w:rsidR="00817BE5" w:rsidRPr="0042171D" w:rsidRDefault="00817BE5" w:rsidP="00F47C98">
      <w:pPr>
        <w:spacing w:line="240" w:lineRule="auto"/>
        <w:rPr>
          <w:color w:val="000000"/>
          <w:szCs w:val="22"/>
          <w:lang w:val="bg-BG"/>
        </w:rPr>
      </w:pPr>
      <w:r w:rsidRPr="0042171D">
        <w:rPr>
          <w:b/>
          <w:color w:val="000000"/>
          <w:szCs w:val="22"/>
          <w:lang w:val="bg-BG"/>
        </w:rPr>
        <w:t>4.7</w:t>
      </w:r>
      <w:r w:rsidRPr="0042171D">
        <w:rPr>
          <w:b/>
          <w:color w:val="000000"/>
          <w:szCs w:val="22"/>
          <w:lang w:val="bg-BG"/>
        </w:rPr>
        <w:tab/>
      </w:r>
      <w:r w:rsidRPr="0042171D">
        <w:rPr>
          <w:b/>
          <w:noProof/>
          <w:color w:val="000000"/>
          <w:szCs w:val="22"/>
          <w:lang w:val="bg-BG"/>
        </w:rPr>
        <w:t>Ефекти върху способността за шофиране и работа с машини</w:t>
      </w:r>
    </w:p>
    <w:p w14:paraId="2F8CC550" w14:textId="77777777" w:rsidR="00DD55AB" w:rsidRPr="0042171D" w:rsidRDefault="00DD55AB" w:rsidP="00F47C98">
      <w:pPr>
        <w:pStyle w:val="BodyText28"/>
        <w:shd w:val="clear" w:color="auto" w:fill="auto"/>
        <w:spacing w:before="0" w:after="0" w:line="240" w:lineRule="auto"/>
        <w:ind w:firstLine="0"/>
        <w:rPr>
          <w:rStyle w:val="BodyText12"/>
          <w:color w:val="000000"/>
          <w:sz w:val="22"/>
          <w:szCs w:val="22"/>
        </w:rPr>
      </w:pPr>
    </w:p>
    <w:p w14:paraId="467A4941" w14:textId="77777777" w:rsidR="00DD55AB" w:rsidRPr="0042171D" w:rsidRDefault="00DD55AB" w:rsidP="00DD55AB">
      <w:pPr>
        <w:keepNext/>
        <w:keepLines/>
        <w:spacing w:line="240" w:lineRule="auto"/>
        <w:rPr>
          <w:color w:val="000000"/>
          <w:szCs w:val="22"/>
          <w:lang w:val="ru-RU"/>
        </w:rPr>
      </w:pPr>
      <w:r w:rsidRPr="0042171D">
        <w:rPr>
          <w:color w:val="000000"/>
          <w:szCs w:val="22"/>
          <w:lang w:val="bg-BG"/>
        </w:rPr>
        <w:t xml:space="preserve">Леветирацетам повлиява </w:t>
      </w:r>
      <w:r w:rsidR="00175EFB" w:rsidRPr="0042171D">
        <w:rPr>
          <w:color w:val="000000"/>
          <w:szCs w:val="22"/>
          <w:lang w:val="bg-BG"/>
        </w:rPr>
        <w:t>слабо или умерено</w:t>
      </w:r>
      <w:r w:rsidRPr="0042171D">
        <w:rPr>
          <w:color w:val="000000"/>
          <w:szCs w:val="22"/>
          <w:lang w:val="bg-BG"/>
        </w:rPr>
        <w:t xml:space="preserve"> способността за шофиране и работа с машини.</w:t>
      </w:r>
    </w:p>
    <w:p w14:paraId="5C592F7C" w14:textId="77777777" w:rsidR="001010B1" w:rsidRPr="0042171D" w:rsidRDefault="001010B1" w:rsidP="00F47C98">
      <w:pPr>
        <w:pStyle w:val="BodyText28"/>
        <w:shd w:val="clear" w:color="auto" w:fill="auto"/>
        <w:spacing w:before="0" w:after="0" w:line="240" w:lineRule="auto"/>
        <w:ind w:firstLine="0"/>
        <w:rPr>
          <w:color w:val="000000"/>
          <w:sz w:val="22"/>
          <w:szCs w:val="22"/>
        </w:rPr>
      </w:pPr>
      <w:proofErr w:type="spellStart"/>
      <w:r w:rsidRPr="0042171D">
        <w:rPr>
          <w:rStyle w:val="BodyText12"/>
          <w:color w:val="000000"/>
          <w:sz w:val="22"/>
          <w:szCs w:val="22"/>
        </w:rPr>
        <w:t>Поради</w:t>
      </w:r>
      <w:proofErr w:type="spellEnd"/>
      <w:r w:rsidRPr="0042171D">
        <w:rPr>
          <w:rStyle w:val="BodyText12"/>
          <w:color w:val="000000"/>
          <w:sz w:val="22"/>
          <w:szCs w:val="22"/>
        </w:rPr>
        <w:t xml:space="preserve"> </w:t>
      </w:r>
      <w:proofErr w:type="spellStart"/>
      <w:r w:rsidRPr="0042171D">
        <w:rPr>
          <w:rStyle w:val="BodyText12"/>
          <w:color w:val="000000"/>
          <w:sz w:val="22"/>
          <w:szCs w:val="22"/>
        </w:rPr>
        <w:t>възможна</w:t>
      </w:r>
      <w:proofErr w:type="spellEnd"/>
      <w:r w:rsidRPr="0042171D">
        <w:rPr>
          <w:rStyle w:val="BodyText12"/>
          <w:color w:val="000000"/>
          <w:sz w:val="22"/>
          <w:szCs w:val="22"/>
        </w:rPr>
        <w:t xml:space="preserve"> </w:t>
      </w:r>
      <w:proofErr w:type="spellStart"/>
      <w:r w:rsidRPr="0042171D">
        <w:rPr>
          <w:rStyle w:val="BodyText12"/>
          <w:color w:val="000000"/>
          <w:sz w:val="22"/>
          <w:szCs w:val="22"/>
        </w:rPr>
        <w:t>различна</w:t>
      </w:r>
      <w:proofErr w:type="spellEnd"/>
      <w:r w:rsidRPr="0042171D">
        <w:rPr>
          <w:rStyle w:val="BodyText12"/>
          <w:color w:val="000000"/>
          <w:sz w:val="22"/>
          <w:szCs w:val="22"/>
        </w:rPr>
        <w:t xml:space="preserve"> </w:t>
      </w:r>
      <w:proofErr w:type="spellStart"/>
      <w:r w:rsidRPr="0042171D">
        <w:rPr>
          <w:rStyle w:val="BodyText12"/>
          <w:color w:val="000000"/>
          <w:sz w:val="22"/>
          <w:szCs w:val="22"/>
        </w:rPr>
        <w:t>индивидуална</w:t>
      </w:r>
      <w:proofErr w:type="spellEnd"/>
      <w:r w:rsidRPr="0042171D">
        <w:rPr>
          <w:rStyle w:val="BodyText12"/>
          <w:color w:val="000000"/>
          <w:sz w:val="22"/>
          <w:szCs w:val="22"/>
        </w:rPr>
        <w:t xml:space="preserve"> </w:t>
      </w:r>
      <w:proofErr w:type="spellStart"/>
      <w:r w:rsidRPr="0042171D">
        <w:rPr>
          <w:rStyle w:val="BodyText12"/>
          <w:color w:val="000000"/>
          <w:sz w:val="22"/>
          <w:szCs w:val="22"/>
        </w:rPr>
        <w:t>чувствителност</w:t>
      </w:r>
      <w:proofErr w:type="spellEnd"/>
      <w:r w:rsidRPr="0042171D">
        <w:rPr>
          <w:rStyle w:val="BodyText12"/>
          <w:color w:val="000000"/>
          <w:sz w:val="22"/>
          <w:szCs w:val="22"/>
        </w:rPr>
        <w:t xml:space="preserve"> </w:t>
      </w:r>
      <w:proofErr w:type="spellStart"/>
      <w:r w:rsidRPr="0042171D">
        <w:rPr>
          <w:rStyle w:val="BodyText12"/>
          <w:color w:val="000000"/>
          <w:sz w:val="22"/>
          <w:szCs w:val="22"/>
        </w:rPr>
        <w:t>при</w:t>
      </w:r>
      <w:proofErr w:type="spellEnd"/>
      <w:r w:rsidRPr="0042171D">
        <w:rPr>
          <w:rStyle w:val="BodyText12"/>
          <w:color w:val="000000"/>
          <w:sz w:val="22"/>
          <w:szCs w:val="22"/>
        </w:rPr>
        <w:t xml:space="preserve"> </w:t>
      </w:r>
      <w:proofErr w:type="spellStart"/>
      <w:r w:rsidRPr="0042171D">
        <w:rPr>
          <w:rStyle w:val="BodyText12"/>
          <w:color w:val="000000"/>
          <w:sz w:val="22"/>
          <w:szCs w:val="22"/>
        </w:rPr>
        <w:t>някои</w:t>
      </w:r>
      <w:proofErr w:type="spellEnd"/>
      <w:r w:rsidRPr="0042171D">
        <w:rPr>
          <w:rStyle w:val="BodyText12"/>
          <w:color w:val="000000"/>
          <w:sz w:val="22"/>
          <w:szCs w:val="22"/>
        </w:rPr>
        <w:t xml:space="preserve"> </w:t>
      </w:r>
      <w:proofErr w:type="spellStart"/>
      <w:r w:rsidRPr="0042171D">
        <w:rPr>
          <w:rStyle w:val="BodyText12"/>
          <w:color w:val="000000"/>
          <w:sz w:val="22"/>
          <w:szCs w:val="22"/>
        </w:rPr>
        <w:t>пациенти</w:t>
      </w:r>
      <w:proofErr w:type="spellEnd"/>
      <w:r w:rsidRPr="0042171D">
        <w:rPr>
          <w:rStyle w:val="BodyText12"/>
          <w:color w:val="000000"/>
          <w:sz w:val="22"/>
          <w:szCs w:val="22"/>
        </w:rPr>
        <w:t xml:space="preserve">, в </w:t>
      </w:r>
      <w:proofErr w:type="spellStart"/>
      <w:r w:rsidRPr="0042171D">
        <w:rPr>
          <w:rStyle w:val="BodyText12"/>
          <w:color w:val="000000"/>
          <w:sz w:val="22"/>
          <w:szCs w:val="22"/>
        </w:rPr>
        <w:t>началото</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лечението</w:t>
      </w:r>
      <w:proofErr w:type="spellEnd"/>
      <w:r w:rsidRPr="0042171D">
        <w:rPr>
          <w:rStyle w:val="BodyText12"/>
          <w:color w:val="000000"/>
          <w:sz w:val="22"/>
          <w:szCs w:val="22"/>
        </w:rPr>
        <w:t xml:space="preserve"> </w:t>
      </w:r>
      <w:proofErr w:type="spellStart"/>
      <w:r w:rsidRPr="0042171D">
        <w:rPr>
          <w:rStyle w:val="BodyText12"/>
          <w:color w:val="000000"/>
          <w:sz w:val="22"/>
          <w:szCs w:val="22"/>
        </w:rPr>
        <w:t>или</w:t>
      </w:r>
      <w:proofErr w:type="spellEnd"/>
      <w:r w:rsidRPr="0042171D">
        <w:rPr>
          <w:rStyle w:val="BodyText12"/>
          <w:color w:val="000000"/>
          <w:sz w:val="22"/>
          <w:szCs w:val="22"/>
        </w:rPr>
        <w:t xml:space="preserve"> </w:t>
      </w:r>
      <w:proofErr w:type="spellStart"/>
      <w:r w:rsidRPr="0042171D">
        <w:rPr>
          <w:rStyle w:val="BodyText12"/>
          <w:color w:val="000000"/>
          <w:sz w:val="22"/>
          <w:szCs w:val="22"/>
        </w:rPr>
        <w:t>при</w:t>
      </w:r>
      <w:proofErr w:type="spellEnd"/>
      <w:r w:rsidRPr="0042171D">
        <w:rPr>
          <w:rStyle w:val="BodyText12"/>
          <w:color w:val="000000"/>
          <w:sz w:val="22"/>
          <w:szCs w:val="22"/>
        </w:rPr>
        <w:t xml:space="preserve"> </w:t>
      </w:r>
      <w:proofErr w:type="spellStart"/>
      <w:r w:rsidRPr="0042171D">
        <w:rPr>
          <w:rStyle w:val="BodyText12"/>
          <w:color w:val="000000"/>
          <w:sz w:val="22"/>
          <w:szCs w:val="22"/>
        </w:rPr>
        <w:t>последващо</w:t>
      </w:r>
      <w:proofErr w:type="spellEnd"/>
      <w:r w:rsidRPr="0042171D">
        <w:rPr>
          <w:rStyle w:val="BodyText12"/>
          <w:color w:val="000000"/>
          <w:sz w:val="22"/>
          <w:szCs w:val="22"/>
        </w:rPr>
        <w:t xml:space="preserve"> </w:t>
      </w:r>
      <w:proofErr w:type="spellStart"/>
      <w:r w:rsidRPr="0042171D">
        <w:rPr>
          <w:rStyle w:val="BodyText12"/>
          <w:color w:val="000000"/>
          <w:sz w:val="22"/>
          <w:szCs w:val="22"/>
        </w:rPr>
        <w:t>увеличаване</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дозата</w:t>
      </w:r>
      <w:proofErr w:type="spellEnd"/>
      <w:r w:rsidRPr="0042171D">
        <w:rPr>
          <w:rStyle w:val="BodyText12"/>
          <w:color w:val="000000"/>
          <w:sz w:val="22"/>
          <w:szCs w:val="22"/>
        </w:rPr>
        <w:t xml:space="preserve">, </w:t>
      </w:r>
      <w:proofErr w:type="spellStart"/>
      <w:r w:rsidRPr="0042171D">
        <w:rPr>
          <w:rStyle w:val="BodyText12"/>
          <w:color w:val="000000"/>
          <w:sz w:val="22"/>
          <w:szCs w:val="22"/>
        </w:rPr>
        <w:t>може</w:t>
      </w:r>
      <w:proofErr w:type="spellEnd"/>
      <w:r w:rsidRPr="0042171D">
        <w:rPr>
          <w:rStyle w:val="BodyText12"/>
          <w:color w:val="000000"/>
          <w:sz w:val="22"/>
          <w:szCs w:val="22"/>
        </w:rPr>
        <w:t xml:space="preserve"> </w:t>
      </w:r>
      <w:proofErr w:type="spellStart"/>
      <w:r w:rsidRPr="0042171D">
        <w:rPr>
          <w:rStyle w:val="BodyText12"/>
          <w:color w:val="000000"/>
          <w:sz w:val="22"/>
          <w:szCs w:val="22"/>
        </w:rPr>
        <w:t>да</w:t>
      </w:r>
      <w:proofErr w:type="spellEnd"/>
      <w:r w:rsidRPr="0042171D">
        <w:rPr>
          <w:rStyle w:val="BodyText12"/>
          <w:color w:val="000000"/>
          <w:sz w:val="22"/>
          <w:szCs w:val="22"/>
        </w:rPr>
        <w:t xml:space="preserve"> </w:t>
      </w:r>
      <w:proofErr w:type="spellStart"/>
      <w:r w:rsidRPr="0042171D">
        <w:rPr>
          <w:rStyle w:val="BodyText12"/>
          <w:color w:val="000000"/>
          <w:sz w:val="22"/>
          <w:szCs w:val="22"/>
        </w:rPr>
        <w:t>се</w:t>
      </w:r>
      <w:proofErr w:type="spellEnd"/>
      <w:r w:rsidRPr="0042171D">
        <w:rPr>
          <w:rStyle w:val="BodyText12"/>
          <w:color w:val="000000"/>
          <w:sz w:val="22"/>
          <w:szCs w:val="22"/>
        </w:rPr>
        <w:t xml:space="preserve"> </w:t>
      </w:r>
      <w:proofErr w:type="spellStart"/>
      <w:r w:rsidRPr="0042171D">
        <w:rPr>
          <w:rStyle w:val="BodyText12"/>
          <w:color w:val="000000"/>
          <w:sz w:val="22"/>
          <w:szCs w:val="22"/>
        </w:rPr>
        <w:t>появи</w:t>
      </w:r>
      <w:proofErr w:type="spellEnd"/>
      <w:r w:rsidRPr="0042171D">
        <w:rPr>
          <w:rStyle w:val="BodyText12"/>
          <w:color w:val="000000"/>
          <w:sz w:val="22"/>
          <w:szCs w:val="22"/>
        </w:rPr>
        <w:t xml:space="preserve"> </w:t>
      </w:r>
      <w:proofErr w:type="spellStart"/>
      <w:r w:rsidRPr="0042171D">
        <w:rPr>
          <w:rStyle w:val="BodyText12"/>
          <w:color w:val="000000"/>
          <w:sz w:val="22"/>
          <w:szCs w:val="22"/>
        </w:rPr>
        <w:t>сънливост</w:t>
      </w:r>
      <w:proofErr w:type="spellEnd"/>
      <w:r w:rsidRPr="0042171D">
        <w:rPr>
          <w:rStyle w:val="BodyText12"/>
          <w:color w:val="000000"/>
          <w:sz w:val="22"/>
          <w:szCs w:val="22"/>
        </w:rPr>
        <w:t xml:space="preserve"> </w:t>
      </w:r>
      <w:proofErr w:type="spellStart"/>
      <w:r w:rsidRPr="0042171D">
        <w:rPr>
          <w:rStyle w:val="BodyText12"/>
          <w:color w:val="000000"/>
          <w:sz w:val="22"/>
          <w:szCs w:val="22"/>
        </w:rPr>
        <w:t>или</w:t>
      </w:r>
      <w:proofErr w:type="spellEnd"/>
      <w:r w:rsidRPr="0042171D">
        <w:rPr>
          <w:rStyle w:val="BodyText12"/>
          <w:color w:val="000000"/>
          <w:sz w:val="22"/>
          <w:szCs w:val="22"/>
        </w:rPr>
        <w:t xml:space="preserve"> </w:t>
      </w:r>
      <w:proofErr w:type="spellStart"/>
      <w:r w:rsidRPr="0042171D">
        <w:rPr>
          <w:rStyle w:val="BodyText12"/>
          <w:color w:val="000000"/>
          <w:sz w:val="22"/>
          <w:szCs w:val="22"/>
        </w:rPr>
        <w:t>други</w:t>
      </w:r>
      <w:proofErr w:type="spellEnd"/>
      <w:r w:rsidRPr="0042171D">
        <w:rPr>
          <w:rStyle w:val="BodyText12"/>
          <w:color w:val="000000"/>
          <w:sz w:val="22"/>
          <w:szCs w:val="22"/>
        </w:rPr>
        <w:t xml:space="preserve"> </w:t>
      </w:r>
      <w:proofErr w:type="spellStart"/>
      <w:r w:rsidRPr="0042171D">
        <w:rPr>
          <w:rStyle w:val="BodyText12"/>
          <w:color w:val="000000"/>
          <w:sz w:val="22"/>
          <w:szCs w:val="22"/>
        </w:rPr>
        <w:t>симптоми</w:t>
      </w:r>
      <w:proofErr w:type="spellEnd"/>
      <w:r w:rsidRPr="0042171D">
        <w:rPr>
          <w:rStyle w:val="BodyText12"/>
          <w:color w:val="000000"/>
          <w:sz w:val="22"/>
          <w:szCs w:val="22"/>
        </w:rPr>
        <w:t xml:space="preserve"> </w:t>
      </w:r>
      <w:proofErr w:type="spellStart"/>
      <w:r w:rsidRPr="0042171D">
        <w:rPr>
          <w:rStyle w:val="BodyText12"/>
          <w:color w:val="000000"/>
          <w:sz w:val="22"/>
          <w:szCs w:val="22"/>
        </w:rPr>
        <w:t>от</w:t>
      </w:r>
      <w:proofErr w:type="spellEnd"/>
      <w:r w:rsidRPr="0042171D">
        <w:rPr>
          <w:rStyle w:val="BodyText12"/>
          <w:color w:val="000000"/>
          <w:sz w:val="22"/>
          <w:szCs w:val="22"/>
        </w:rPr>
        <w:t xml:space="preserve"> </w:t>
      </w:r>
      <w:proofErr w:type="spellStart"/>
      <w:r w:rsidRPr="0042171D">
        <w:rPr>
          <w:rStyle w:val="BodyText12"/>
          <w:color w:val="000000"/>
          <w:sz w:val="22"/>
          <w:szCs w:val="22"/>
        </w:rPr>
        <w:t>страна</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централната</w:t>
      </w:r>
      <w:proofErr w:type="spellEnd"/>
      <w:r w:rsidRPr="0042171D">
        <w:rPr>
          <w:rStyle w:val="BodyText12"/>
          <w:color w:val="000000"/>
          <w:sz w:val="22"/>
          <w:szCs w:val="22"/>
        </w:rPr>
        <w:t xml:space="preserve"> </w:t>
      </w:r>
      <w:proofErr w:type="spellStart"/>
      <w:r w:rsidRPr="0042171D">
        <w:rPr>
          <w:rStyle w:val="BodyText12"/>
          <w:color w:val="000000"/>
          <w:sz w:val="22"/>
          <w:szCs w:val="22"/>
        </w:rPr>
        <w:t>нервна</w:t>
      </w:r>
      <w:proofErr w:type="spellEnd"/>
      <w:r w:rsidRPr="0042171D">
        <w:rPr>
          <w:rStyle w:val="BodyText12"/>
          <w:color w:val="000000"/>
          <w:sz w:val="22"/>
          <w:szCs w:val="22"/>
        </w:rPr>
        <w:t xml:space="preserve"> </w:t>
      </w:r>
      <w:proofErr w:type="spellStart"/>
      <w:r w:rsidRPr="0042171D">
        <w:rPr>
          <w:rStyle w:val="BodyText12"/>
          <w:color w:val="000000"/>
          <w:sz w:val="22"/>
          <w:szCs w:val="22"/>
        </w:rPr>
        <w:t>система</w:t>
      </w:r>
      <w:proofErr w:type="spellEnd"/>
      <w:r w:rsidRPr="0042171D">
        <w:rPr>
          <w:rStyle w:val="BodyText12"/>
          <w:color w:val="000000"/>
          <w:sz w:val="22"/>
          <w:szCs w:val="22"/>
        </w:rPr>
        <w:t xml:space="preserve">. </w:t>
      </w:r>
      <w:proofErr w:type="spellStart"/>
      <w:r w:rsidRPr="0042171D">
        <w:rPr>
          <w:rStyle w:val="BodyText12"/>
          <w:color w:val="000000"/>
          <w:sz w:val="22"/>
          <w:szCs w:val="22"/>
        </w:rPr>
        <w:t>Ето</w:t>
      </w:r>
      <w:proofErr w:type="spellEnd"/>
      <w:r w:rsidRPr="0042171D">
        <w:rPr>
          <w:rStyle w:val="BodyText12"/>
          <w:color w:val="000000"/>
          <w:sz w:val="22"/>
          <w:szCs w:val="22"/>
        </w:rPr>
        <w:t xml:space="preserve"> </w:t>
      </w:r>
      <w:proofErr w:type="spellStart"/>
      <w:r w:rsidRPr="0042171D">
        <w:rPr>
          <w:rStyle w:val="BodyText12"/>
          <w:color w:val="000000"/>
          <w:sz w:val="22"/>
          <w:szCs w:val="22"/>
        </w:rPr>
        <w:t>защо</w:t>
      </w:r>
      <w:proofErr w:type="spellEnd"/>
      <w:r w:rsidRPr="0042171D">
        <w:rPr>
          <w:rStyle w:val="BodyText12"/>
          <w:color w:val="000000"/>
          <w:sz w:val="22"/>
          <w:szCs w:val="22"/>
        </w:rPr>
        <w:t xml:space="preserve"> </w:t>
      </w:r>
      <w:proofErr w:type="spellStart"/>
      <w:r w:rsidRPr="0042171D">
        <w:rPr>
          <w:rStyle w:val="BodyText12"/>
          <w:color w:val="000000"/>
          <w:sz w:val="22"/>
          <w:szCs w:val="22"/>
        </w:rPr>
        <w:t>се</w:t>
      </w:r>
      <w:proofErr w:type="spellEnd"/>
      <w:r w:rsidRPr="0042171D">
        <w:rPr>
          <w:rStyle w:val="BodyText12"/>
          <w:color w:val="000000"/>
          <w:sz w:val="22"/>
          <w:szCs w:val="22"/>
        </w:rPr>
        <w:t xml:space="preserve"> </w:t>
      </w:r>
      <w:proofErr w:type="spellStart"/>
      <w:r w:rsidRPr="0042171D">
        <w:rPr>
          <w:rStyle w:val="BodyText12"/>
          <w:color w:val="000000"/>
          <w:sz w:val="22"/>
          <w:szCs w:val="22"/>
        </w:rPr>
        <w:t>препоръчва</w:t>
      </w:r>
      <w:proofErr w:type="spellEnd"/>
      <w:r w:rsidRPr="0042171D">
        <w:rPr>
          <w:rStyle w:val="BodyText12"/>
          <w:color w:val="000000"/>
          <w:sz w:val="22"/>
          <w:szCs w:val="22"/>
        </w:rPr>
        <w:t xml:space="preserve"> </w:t>
      </w:r>
      <w:proofErr w:type="spellStart"/>
      <w:r w:rsidRPr="0042171D">
        <w:rPr>
          <w:rStyle w:val="BodyText12"/>
          <w:color w:val="000000"/>
          <w:sz w:val="22"/>
          <w:szCs w:val="22"/>
        </w:rPr>
        <w:t>повишено</w:t>
      </w:r>
      <w:proofErr w:type="spellEnd"/>
      <w:r w:rsidRPr="0042171D">
        <w:rPr>
          <w:rStyle w:val="BodyText12"/>
          <w:color w:val="000000"/>
          <w:sz w:val="22"/>
          <w:szCs w:val="22"/>
        </w:rPr>
        <w:t xml:space="preserve"> </w:t>
      </w:r>
      <w:proofErr w:type="spellStart"/>
      <w:r w:rsidRPr="0042171D">
        <w:rPr>
          <w:rStyle w:val="BodyText12"/>
          <w:color w:val="000000"/>
          <w:sz w:val="22"/>
          <w:szCs w:val="22"/>
        </w:rPr>
        <w:t>внимание</w:t>
      </w:r>
      <w:proofErr w:type="spellEnd"/>
      <w:r w:rsidRPr="0042171D">
        <w:rPr>
          <w:rStyle w:val="BodyText12"/>
          <w:color w:val="000000"/>
          <w:sz w:val="22"/>
          <w:szCs w:val="22"/>
        </w:rPr>
        <w:t xml:space="preserve"> </w:t>
      </w:r>
      <w:proofErr w:type="spellStart"/>
      <w:r w:rsidRPr="0042171D">
        <w:rPr>
          <w:rStyle w:val="BodyText12"/>
          <w:color w:val="000000"/>
          <w:sz w:val="22"/>
          <w:szCs w:val="22"/>
        </w:rPr>
        <w:t>при</w:t>
      </w:r>
      <w:proofErr w:type="spellEnd"/>
      <w:r w:rsidRPr="0042171D">
        <w:rPr>
          <w:rStyle w:val="BodyText12"/>
          <w:color w:val="000000"/>
          <w:sz w:val="22"/>
          <w:szCs w:val="22"/>
        </w:rPr>
        <w:t xml:space="preserve"> </w:t>
      </w:r>
      <w:proofErr w:type="spellStart"/>
      <w:r w:rsidRPr="0042171D">
        <w:rPr>
          <w:rStyle w:val="BodyText12"/>
          <w:color w:val="000000"/>
          <w:sz w:val="22"/>
          <w:szCs w:val="22"/>
        </w:rPr>
        <w:t>пациенти</w:t>
      </w:r>
      <w:proofErr w:type="spellEnd"/>
      <w:r w:rsidRPr="0042171D">
        <w:rPr>
          <w:rStyle w:val="BodyText12"/>
          <w:color w:val="000000"/>
          <w:sz w:val="22"/>
          <w:szCs w:val="22"/>
        </w:rPr>
        <w:t xml:space="preserve">, </w:t>
      </w:r>
      <w:proofErr w:type="spellStart"/>
      <w:r w:rsidRPr="0042171D">
        <w:rPr>
          <w:rStyle w:val="BodyText12"/>
          <w:color w:val="000000"/>
          <w:sz w:val="22"/>
          <w:szCs w:val="22"/>
        </w:rPr>
        <w:t>извършващи</w:t>
      </w:r>
      <w:proofErr w:type="spellEnd"/>
      <w:r w:rsidRPr="0042171D">
        <w:rPr>
          <w:rStyle w:val="BodyText12"/>
          <w:color w:val="000000"/>
          <w:sz w:val="22"/>
          <w:szCs w:val="22"/>
        </w:rPr>
        <w:t xml:space="preserve"> </w:t>
      </w:r>
      <w:proofErr w:type="spellStart"/>
      <w:r w:rsidRPr="0042171D">
        <w:rPr>
          <w:rStyle w:val="BodyText12"/>
          <w:color w:val="000000"/>
          <w:sz w:val="22"/>
          <w:szCs w:val="22"/>
        </w:rPr>
        <w:t>определени</w:t>
      </w:r>
      <w:proofErr w:type="spellEnd"/>
      <w:r w:rsidRPr="0042171D">
        <w:rPr>
          <w:rStyle w:val="BodyText12"/>
          <w:color w:val="000000"/>
          <w:sz w:val="22"/>
          <w:szCs w:val="22"/>
        </w:rPr>
        <w:t xml:space="preserve"> </w:t>
      </w:r>
      <w:proofErr w:type="spellStart"/>
      <w:r w:rsidRPr="0042171D">
        <w:rPr>
          <w:rStyle w:val="BodyText12"/>
          <w:color w:val="000000"/>
          <w:sz w:val="22"/>
          <w:szCs w:val="22"/>
        </w:rPr>
        <w:t>задачи</w:t>
      </w:r>
      <w:proofErr w:type="spellEnd"/>
      <w:r w:rsidRPr="0042171D">
        <w:rPr>
          <w:rStyle w:val="BodyText12"/>
          <w:color w:val="000000"/>
          <w:sz w:val="22"/>
          <w:szCs w:val="22"/>
        </w:rPr>
        <w:t xml:space="preserve">, </w:t>
      </w:r>
      <w:proofErr w:type="spellStart"/>
      <w:r w:rsidRPr="0042171D">
        <w:rPr>
          <w:rStyle w:val="BodyText12"/>
          <w:color w:val="000000"/>
          <w:sz w:val="22"/>
          <w:szCs w:val="22"/>
        </w:rPr>
        <w:t>като</w:t>
      </w:r>
      <w:proofErr w:type="spellEnd"/>
      <w:r w:rsidRPr="0042171D">
        <w:rPr>
          <w:rStyle w:val="BodyText12"/>
          <w:color w:val="000000"/>
          <w:sz w:val="22"/>
          <w:szCs w:val="22"/>
        </w:rPr>
        <w:t xml:space="preserve"> </w:t>
      </w:r>
      <w:proofErr w:type="spellStart"/>
      <w:r w:rsidRPr="0042171D">
        <w:rPr>
          <w:rStyle w:val="BodyText12"/>
          <w:color w:val="000000"/>
          <w:sz w:val="22"/>
          <w:szCs w:val="22"/>
        </w:rPr>
        <w:t>шофиране</w:t>
      </w:r>
      <w:proofErr w:type="spellEnd"/>
      <w:r w:rsidRPr="0042171D">
        <w:rPr>
          <w:rStyle w:val="BodyText12"/>
          <w:color w:val="000000"/>
          <w:sz w:val="22"/>
          <w:szCs w:val="22"/>
        </w:rPr>
        <w:t xml:space="preserve"> </w:t>
      </w:r>
      <w:proofErr w:type="spellStart"/>
      <w:r w:rsidRPr="0042171D">
        <w:rPr>
          <w:rStyle w:val="BodyText12"/>
          <w:color w:val="000000"/>
          <w:sz w:val="22"/>
          <w:szCs w:val="22"/>
        </w:rPr>
        <w:t>или</w:t>
      </w:r>
      <w:proofErr w:type="spellEnd"/>
      <w:r w:rsidRPr="0042171D">
        <w:rPr>
          <w:rStyle w:val="BodyText12"/>
          <w:color w:val="000000"/>
          <w:sz w:val="22"/>
          <w:szCs w:val="22"/>
        </w:rPr>
        <w:t xml:space="preserve"> </w:t>
      </w:r>
      <w:proofErr w:type="spellStart"/>
      <w:r w:rsidRPr="0042171D">
        <w:rPr>
          <w:rStyle w:val="BodyText12"/>
          <w:color w:val="000000"/>
          <w:sz w:val="22"/>
          <w:szCs w:val="22"/>
        </w:rPr>
        <w:t>работа</w:t>
      </w:r>
      <w:proofErr w:type="spellEnd"/>
      <w:r w:rsidRPr="0042171D">
        <w:rPr>
          <w:rStyle w:val="BodyText12"/>
          <w:color w:val="000000"/>
          <w:sz w:val="22"/>
          <w:szCs w:val="22"/>
        </w:rPr>
        <w:t xml:space="preserve"> с </w:t>
      </w:r>
      <w:proofErr w:type="spellStart"/>
      <w:r w:rsidRPr="0042171D">
        <w:rPr>
          <w:rStyle w:val="BodyText12"/>
          <w:color w:val="000000"/>
          <w:sz w:val="22"/>
          <w:szCs w:val="22"/>
        </w:rPr>
        <w:t>машини</w:t>
      </w:r>
      <w:proofErr w:type="spellEnd"/>
      <w:r w:rsidRPr="0042171D">
        <w:rPr>
          <w:rStyle w:val="BodyText12"/>
          <w:color w:val="000000"/>
          <w:sz w:val="22"/>
          <w:szCs w:val="22"/>
        </w:rPr>
        <w:t xml:space="preserve">. </w:t>
      </w:r>
      <w:proofErr w:type="spellStart"/>
      <w:r w:rsidRPr="0042171D">
        <w:rPr>
          <w:rStyle w:val="BodyText12"/>
          <w:color w:val="000000"/>
          <w:sz w:val="22"/>
          <w:szCs w:val="22"/>
        </w:rPr>
        <w:t>Пациентите</w:t>
      </w:r>
      <w:proofErr w:type="spellEnd"/>
      <w:r w:rsidRPr="0042171D">
        <w:rPr>
          <w:rStyle w:val="BodyText12"/>
          <w:color w:val="000000"/>
          <w:sz w:val="22"/>
          <w:szCs w:val="22"/>
        </w:rPr>
        <w:t xml:space="preserve"> </w:t>
      </w:r>
      <w:proofErr w:type="spellStart"/>
      <w:r w:rsidRPr="0042171D">
        <w:rPr>
          <w:rStyle w:val="BodyText12"/>
          <w:color w:val="000000"/>
          <w:sz w:val="22"/>
          <w:szCs w:val="22"/>
        </w:rPr>
        <w:t>трябва</w:t>
      </w:r>
      <w:proofErr w:type="spellEnd"/>
      <w:r w:rsidRPr="0042171D">
        <w:rPr>
          <w:rStyle w:val="BodyText12"/>
          <w:color w:val="000000"/>
          <w:sz w:val="22"/>
          <w:szCs w:val="22"/>
        </w:rPr>
        <w:t xml:space="preserve"> </w:t>
      </w:r>
      <w:proofErr w:type="spellStart"/>
      <w:r w:rsidRPr="0042171D">
        <w:rPr>
          <w:rStyle w:val="BodyText12"/>
          <w:color w:val="000000"/>
          <w:sz w:val="22"/>
          <w:szCs w:val="22"/>
        </w:rPr>
        <w:t>да</w:t>
      </w:r>
      <w:proofErr w:type="spellEnd"/>
      <w:r w:rsidRPr="0042171D">
        <w:rPr>
          <w:rStyle w:val="BodyText12"/>
          <w:color w:val="000000"/>
          <w:sz w:val="22"/>
          <w:szCs w:val="22"/>
        </w:rPr>
        <w:t xml:space="preserve"> </w:t>
      </w:r>
      <w:proofErr w:type="spellStart"/>
      <w:r w:rsidRPr="0042171D">
        <w:rPr>
          <w:rStyle w:val="BodyText12"/>
          <w:color w:val="000000"/>
          <w:sz w:val="22"/>
          <w:szCs w:val="22"/>
        </w:rPr>
        <w:t>бъдат</w:t>
      </w:r>
      <w:proofErr w:type="spellEnd"/>
      <w:r w:rsidRPr="0042171D">
        <w:rPr>
          <w:rStyle w:val="BodyText12"/>
          <w:color w:val="000000"/>
          <w:sz w:val="22"/>
          <w:szCs w:val="22"/>
        </w:rPr>
        <w:t xml:space="preserve"> </w:t>
      </w:r>
      <w:proofErr w:type="spellStart"/>
      <w:r w:rsidRPr="0042171D">
        <w:rPr>
          <w:rStyle w:val="BodyText12"/>
          <w:color w:val="000000"/>
          <w:sz w:val="22"/>
          <w:szCs w:val="22"/>
        </w:rPr>
        <w:t>предупредени</w:t>
      </w:r>
      <w:proofErr w:type="spellEnd"/>
      <w:r w:rsidRPr="0042171D">
        <w:rPr>
          <w:rStyle w:val="BodyText12"/>
          <w:color w:val="000000"/>
          <w:sz w:val="22"/>
          <w:szCs w:val="22"/>
        </w:rPr>
        <w:t xml:space="preserve"> </w:t>
      </w:r>
      <w:proofErr w:type="spellStart"/>
      <w:r w:rsidRPr="0042171D">
        <w:rPr>
          <w:rStyle w:val="BodyText12"/>
          <w:color w:val="000000"/>
          <w:sz w:val="22"/>
          <w:szCs w:val="22"/>
        </w:rPr>
        <w:t>да</w:t>
      </w:r>
      <w:proofErr w:type="spellEnd"/>
      <w:r w:rsidRPr="0042171D">
        <w:rPr>
          <w:rStyle w:val="BodyText12"/>
          <w:color w:val="000000"/>
          <w:sz w:val="22"/>
          <w:szCs w:val="22"/>
        </w:rPr>
        <w:t xml:space="preserve"> </w:t>
      </w:r>
      <w:proofErr w:type="spellStart"/>
      <w:r w:rsidRPr="0042171D">
        <w:rPr>
          <w:rStyle w:val="BodyText12"/>
          <w:color w:val="000000"/>
          <w:sz w:val="22"/>
          <w:szCs w:val="22"/>
        </w:rPr>
        <w:t>не</w:t>
      </w:r>
      <w:proofErr w:type="spellEnd"/>
      <w:r w:rsidRPr="0042171D">
        <w:rPr>
          <w:rStyle w:val="BodyText12"/>
          <w:color w:val="000000"/>
          <w:sz w:val="22"/>
          <w:szCs w:val="22"/>
        </w:rPr>
        <w:t xml:space="preserve"> </w:t>
      </w:r>
      <w:proofErr w:type="spellStart"/>
      <w:r w:rsidRPr="0042171D">
        <w:rPr>
          <w:rStyle w:val="BodyText12"/>
          <w:color w:val="000000"/>
          <w:sz w:val="22"/>
          <w:szCs w:val="22"/>
        </w:rPr>
        <w:t>използват</w:t>
      </w:r>
      <w:proofErr w:type="spellEnd"/>
      <w:r w:rsidRPr="0042171D">
        <w:rPr>
          <w:rStyle w:val="BodyText12"/>
          <w:color w:val="000000"/>
          <w:sz w:val="22"/>
          <w:szCs w:val="22"/>
        </w:rPr>
        <w:t xml:space="preserve"> </w:t>
      </w:r>
      <w:proofErr w:type="spellStart"/>
      <w:r w:rsidRPr="0042171D">
        <w:rPr>
          <w:rStyle w:val="BodyText12"/>
          <w:color w:val="000000"/>
          <w:sz w:val="22"/>
          <w:szCs w:val="22"/>
        </w:rPr>
        <w:t>каквато</w:t>
      </w:r>
      <w:proofErr w:type="spellEnd"/>
      <w:r w:rsidRPr="0042171D">
        <w:rPr>
          <w:rStyle w:val="BodyText12"/>
          <w:color w:val="000000"/>
          <w:sz w:val="22"/>
          <w:szCs w:val="22"/>
        </w:rPr>
        <w:t xml:space="preserve"> </w:t>
      </w:r>
      <w:r w:rsidRPr="0042171D">
        <w:rPr>
          <w:rStyle w:val="BodytextSpacing1pt"/>
          <w:color w:val="000000"/>
          <w:sz w:val="22"/>
          <w:szCs w:val="22"/>
        </w:rPr>
        <w:t xml:space="preserve">и </w:t>
      </w:r>
      <w:proofErr w:type="spellStart"/>
      <w:r w:rsidRPr="0042171D">
        <w:rPr>
          <w:rStyle w:val="BodytextSpacing1pt"/>
          <w:color w:val="000000"/>
          <w:sz w:val="22"/>
          <w:szCs w:val="22"/>
        </w:rPr>
        <w:t>да</w:t>
      </w:r>
      <w:proofErr w:type="spellEnd"/>
      <w:r w:rsidRPr="0042171D">
        <w:rPr>
          <w:rStyle w:val="BodytextSpacing1pt"/>
          <w:color w:val="000000"/>
          <w:sz w:val="22"/>
          <w:szCs w:val="22"/>
        </w:rPr>
        <w:t xml:space="preserve"> е</w:t>
      </w:r>
      <w:r w:rsidRPr="0042171D">
        <w:rPr>
          <w:rStyle w:val="BodyText12"/>
          <w:color w:val="000000"/>
          <w:sz w:val="22"/>
          <w:szCs w:val="22"/>
        </w:rPr>
        <w:t xml:space="preserve"> </w:t>
      </w:r>
      <w:proofErr w:type="spellStart"/>
      <w:r w:rsidRPr="0042171D">
        <w:rPr>
          <w:rStyle w:val="BodyText12"/>
          <w:color w:val="000000"/>
          <w:sz w:val="22"/>
          <w:szCs w:val="22"/>
        </w:rPr>
        <w:t>техника</w:t>
      </w:r>
      <w:proofErr w:type="spellEnd"/>
      <w:r w:rsidRPr="0042171D">
        <w:rPr>
          <w:rStyle w:val="BodyText12"/>
          <w:color w:val="000000"/>
          <w:sz w:val="22"/>
          <w:szCs w:val="22"/>
        </w:rPr>
        <w:t xml:space="preserve"> </w:t>
      </w:r>
      <w:proofErr w:type="spellStart"/>
      <w:r w:rsidRPr="0042171D">
        <w:rPr>
          <w:rStyle w:val="BodyText12"/>
          <w:color w:val="000000"/>
          <w:sz w:val="22"/>
          <w:szCs w:val="22"/>
        </w:rPr>
        <w:t>или</w:t>
      </w:r>
      <w:proofErr w:type="spellEnd"/>
      <w:r w:rsidRPr="0042171D">
        <w:rPr>
          <w:rStyle w:val="BodyText12"/>
          <w:color w:val="000000"/>
          <w:sz w:val="22"/>
          <w:szCs w:val="22"/>
        </w:rPr>
        <w:t xml:space="preserve"> </w:t>
      </w:r>
      <w:proofErr w:type="spellStart"/>
      <w:r w:rsidRPr="0042171D">
        <w:rPr>
          <w:rStyle w:val="BodyText12"/>
          <w:color w:val="000000"/>
          <w:sz w:val="22"/>
          <w:szCs w:val="22"/>
        </w:rPr>
        <w:t>машини</w:t>
      </w:r>
      <w:proofErr w:type="spellEnd"/>
      <w:r w:rsidRPr="0042171D">
        <w:rPr>
          <w:rStyle w:val="BodyText12"/>
          <w:color w:val="000000"/>
          <w:sz w:val="22"/>
          <w:szCs w:val="22"/>
        </w:rPr>
        <w:t xml:space="preserve"> </w:t>
      </w:r>
      <w:proofErr w:type="spellStart"/>
      <w:r w:rsidRPr="0042171D">
        <w:rPr>
          <w:rStyle w:val="BodyText12"/>
          <w:color w:val="000000"/>
          <w:sz w:val="22"/>
          <w:szCs w:val="22"/>
        </w:rPr>
        <w:t>докато</w:t>
      </w:r>
      <w:proofErr w:type="spellEnd"/>
      <w:r w:rsidRPr="0042171D">
        <w:rPr>
          <w:rStyle w:val="BodyText12"/>
          <w:color w:val="000000"/>
          <w:sz w:val="22"/>
          <w:szCs w:val="22"/>
        </w:rPr>
        <w:t xml:space="preserve"> </w:t>
      </w:r>
      <w:proofErr w:type="spellStart"/>
      <w:r w:rsidRPr="0042171D">
        <w:rPr>
          <w:rStyle w:val="BodyText12"/>
          <w:color w:val="000000"/>
          <w:sz w:val="22"/>
          <w:szCs w:val="22"/>
        </w:rPr>
        <w:t>не</w:t>
      </w:r>
      <w:proofErr w:type="spellEnd"/>
      <w:r w:rsidRPr="0042171D">
        <w:rPr>
          <w:rStyle w:val="BodyText12"/>
          <w:color w:val="000000"/>
          <w:sz w:val="22"/>
          <w:szCs w:val="22"/>
        </w:rPr>
        <w:t xml:space="preserve"> </w:t>
      </w:r>
      <w:proofErr w:type="spellStart"/>
      <w:r w:rsidRPr="0042171D">
        <w:rPr>
          <w:rStyle w:val="BodyText12"/>
          <w:color w:val="000000"/>
          <w:sz w:val="22"/>
          <w:szCs w:val="22"/>
        </w:rPr>
        <w:t>установят</w:t>
      </w:r>
      <w:proofErr w:type="spellEnd"/>
      <w:r w:rsidRPr="0042171D">
        <w:rPr>
          <w:rStyle w:val="BodyText12"/>
          <w:color w:val="000000"/>
          <w:sz w:val="22"/>
          <w:szCs w:val="22"/>
        </w:rPr>
        <w:t xml:space="preserve">, </w:t>
      </w:r>
      <w:proofErr w:type="spellStart"/>
      <w:r w:rsidRPr="0042171D">
        <w:rPr>
          <w:rStyle w:val="BodyText12"/>
          <w:color w:val="000000"/>
          <w:sz w:val="22"/>
          <w:szCs w:val="22"/>
        </w:rPr>
        <w:t>че</w:t>
      </w:r>
      <w:proofErr w:type="spellEnd"/>
      <w:r w:rsidRPr="0042171D">
        <w:rPr>
          <w:rStyle w:val="BodyText12"/>
          <w:color w:val="000000"/>
          <w:sz w:val="22"/>
          <w:szCs w:val="22"/>
        </w:rPr>
        <w:t xml:space="preserve"> </w:t>
      </w:r>
      <w:proofErr w:type="spellStart"/>
      <w:r w:rsidRPr="0042171D">
        <w:rPr>
          <w:rStyle w:val="BodyText12"/>
          <w:color w:val="000000"/>
          <w:sz w:val="22"/>
          <w:szCs w:val="22"/>
        </w:rPr>
        <w:t>възможността</w:t>
      </w:r>
      <w:proofErr w:type="spellEnd"/>
      <w:r w:rsidRPr="0042171D">
        <w:rPr>
          <w:rStyle w:val="BodyText12"/>
          <w:color w:val="000000"/>
          <w:sz w:val="22"/>
          <w:szCs w:val="22"/>
        </w:rPr>
        <w:t xml:space="preserve"> </w:t>
      </w:r>
      <w:proofErr w:type="spellStart"/>
      <w:r w:rsidRPr="0042171D">
        <w:rPr>
          <w:rStyle w:val="BodyText12"/>
          <w:color w:val="000000"/>
          <w:sz w:val="22"/>
          <w:szCs w:val="22"/>
        </w:rPr>
        <w:t>им</w:t>
      </w:r>
      <w:proofErr w:type="spellEnd"/>
      <w:r w:rsidRPr="0042171D">
        <w:rPr>
          <w:rStyle w:val="BodyText12"/>
          <w:color w:val="000000"/>
          <w:sz w:val="22"/>
          <w:szCs w:val="22"/>
        </w:rPr>
        <w:t xml:space="preserve"> </w:t>
      </w:r>
      <w:proofErr w:type="spellStart"/>
      <w:r w:rsidRPr="0042171D">
        <w:rPr>
          <w:rStyle w:val="BodyText12"/>
          <w:color w:val="000000"/>
          <w:sz w:val="22"/>
          <w:szCs w:val="22"/>
        </w:rPr>
        <w:t>за</w:t>
      </w:r>
      <w:proofErr w:type="spellEnd"/>
      <w:r w:rsidRPr="0042171D">
        <w:rPr>
          <w:rStyle w:val="BodyText12"/>
          <w:color w:val="000000"/>
          <w:sz w:val="22"/>
          <w:szCs w:val="22"/>
        </w:rPr>
        <w:t xml:space="preserve"> </w:t>
      </w:r>
      <w:proofErr w:type="spellStart"/>
      <w:r w:rsidRPr="0042171D">
        <w:rPr>
          <w:rStyle w:val="BodyText12"/>
          <w:color w:val="000000"/>
          <w:sz w:val="22"/>
          <w:szCs w:val="22"/>
        </w:rPr>
        <w:t>това</w:t>
      </w:r>
      <w:proofErr w:type="spellEnd"/>
      <w:r w:rsidRPr="0042171D">
        <w:rPr>
          <w:rStyle w:val="BodyText12"/>
          <w:color w:val="000000"/>
          <w:sz w:val="22"/>
          <w:szCs w:val="22"/>
        </w:rPr>
        <w:t xml:space="preserve"> </w:t>
      </w:r>
      <w:proofErr w:type="spellStart"/>
      <w:r w:rsidRPr="0042171D">
        <w:rPr>
          <w:rStyle w:val="BodyText12"/>
          <w:color w:val="000000"/>
          <w:sz w:val="22"/>
          <w:szCs w:val="22"/>
        </w:rPr>
        <w:t>не</w:t>
      </w:r>
      <w:proofErr w:type="spellEnd"/>
      <w:r w:rsidRPr="0042171D">
        <w:rPr>
          <w:rStyle w:val="BodyText12"/>
          <w:color w:val="000000"/>
          <w:sz w:val="22"/>
          <w:szCs w:val="22"/>
        </w:rPr>
        <w:t xml:space="preserve"> </w:t>
      </w:r>
      <w:proofErr w:type="spellStart"/>
      <w:r w:rsidRPr="0042171D">
        <w:rPr>
          <w:rStyle w:val="BodyText12"/>
          <w:color w:val="000000"/>
          <w:sz w:val="22"/>
          <w:szCs w:val="22"/>
        </w:rPr>
        <w:t>се</w:t>
      </w:r>
      <w:proofErr w:type="spellEnd"/>
      <w:r w:rsidRPr="0042171D">
        <w:rPr>
          <w:rStyle w:val="BodyText12"/>
          <w:color w:val="000000"/>
          <w:sz w:val="22"/>
          <w:szCs w:val="22"/>
        </w:rPr>
        <w:t xml:space="preserve"> е </w:t>
      </w:r>
      <w:proofErr w:type="spellStart"/>
      <w:r w:rsidRPr="0042171D">
        <w:rPr>
          <w:rStyle w:val="BodyText12"/>
          <w:color w:val="000000"/>
          <w:sz w:val="22"/>
          <w:szCs w:val="22"/>
        </w:rPr>
        <w:t>повлияла</w:t>
      </w:r>
      <w:proofErr w:type="spellEnd"/>
      <w:r w:rsidRPr="0042171D">
        <w:rPr>
          <w:rStyle w:val="BodyText12"/>
          <w:color w:val="000000"/>
          <w:sz w:val="22"/>
          <w:szCs w:val="22"/>
        </w:rPr>
        <w:t>.</w:t>
      </w:r>
    </w:p>
    <w:p w14:paraId="647F7EF6" w14:textId="77777777" w:rsidR="000638AA" w:rsidRPr="0042171D" w:rsidRDefault="000638AA" w:rsidP="00F47C98">
      <w:pPr>
        <w:tabs>
          <w:tab w:val="clear" w:pos="567"/>
          <w:tab w:val="left" w:pos="720"/>
        </w:tabs>
        <w:spacing w:line="240" w:lineRule="auto"/>
        <w:rPr>
          <w:color w:val="000000"/>
          <w:szCs w:val="22"/>
          <w:lang w:val="bg-BG"/>
        </w:rPr>
      </w:pPr>
    </w:p>
    <w:p w14:paraId="0A36982F" w14:textId="77777777" w:rsidR="000638AA" w:rsidRPr="0042171D" w:rsidRDefault="00817BE5" w:rsidP="00016F3A">
      <w:pPr>
        <w:keepNext/>
        <w:keepLines/>
        <w:numPr>
          <w:ilvl w:val="1"/>
          <w:numId w:val="2"/>
        </w:numPr>
        <w:spacing w:line="240" w:lineRule="auto"/>
        <w:ind w:left="0" w:firstLine="0"/>
        <w:rPr>
          <w:b/>
          <w:color w:val="000000"/>
          <w:szCs w:val="22"/>
          <w:lang w:val="bg-BG"/>
        </w:rPr>
      </w:pPr>
      <w:r w:rsidRPr="0042171D">
        <w:rPr>
          <w:b/>
          <w:noProof/>
          <w:color w:val="000000"/>
          <w:szCs w:val="22"/>
        </w:rPr>
        <w:t>Нежелани лекарствени реакции</w:t>
      </w:r>
    </w:p>
    <w:p w14:paraId="6B78FD5E" w14:textId="77777777" w:rsidR="00817BE5" w:rsidRPr="0042171D" w:rsidRDefault="00817BE5" w:rsidP="00016F3A">
      <w:pPr>
        <w:keepNext/>
        <w:keepLines/>
        <w:spacing w:line="240" w:lineRule="auto"/>
        <w:rPr>
          <w:color w:val="000000"/>
          <w:szCs w:val="22"/>
          <w:lang w:val="bg-BG"/>
        </w:rPr>
      </w:pPr>
    </w:p>
    <w:p w14:paraId="1B9CE521" w14:textId="77777777" w:rsidR="00ED4BEB" w:rsidRPr="0042171D" w:rsidRDefault="00ED4BEB" w:rsidP="00F47C98">
      <w:pPr>
        <w:pStyle w:val="BodyText28"/>
        <w:shd w:val="clear" w:color="auto" w:fill="auto"/>
        <w:spacing w:before="0" w:after="0" w:line="240" w:lineRule="auto"/>
        <w:ind w:firstLine="0"/>
        <w:rPr>
          <w:rStyle w:val="BodyText13"/>
          <w:color w:val="000000"/>
          <w:sz w:val="22"/>
          <w:szCs w:val="22"/>
          <w:lang w:val="en-US"/>
        </w:rPr>
      </w:pPr>
      <w:proofErr w:type="spellStart"/>
      <w:r w:rsidRPr="0042171D">
        <w:rPr>
          <w:rStyle w:val="BodyText13"/>
          <w:color w:val="000000"/>
          <w:sz w:val="22"/>
          <w:szCs w:val="22"/>
        </w:rPr>
        <w:t>Обобщение</w:t>
      </w:r>
      <w:proofErr w:type="spellEnd"/>
      <w:r w:rsidRPr="0042171D">
        <w:rPr>
          <w:rStyle w:val="BodyText13"/>
          <w:color w:val="000000"/>
          <w:sz w:val="22"/>
          <w:szCs w:val="22"/>
        </w:rPr>
        <w:t xml:space="preserve"> </w:t>
      </w:r>
      <w:proofErr w:type="spellStart"/>
      <w:r w:rsidRPr="0042171D">
        <w:rPr>
          <w:rStyle w:val="BodyText13"/>
          <w:color w:val="000000"/>
          <w:sz w:val="22"/>
          <w:szCs w:val="22"/>
        </w:rPr>
        <w:t>на</w:t>
      </w:r>
      <w:proofErr w:type="spellEnd"/>
      <w:r w:rsidRPr="0042171D">
        <w:rPr>
          <w:rStyle w:val="BodyText13"/>
          <w:color w:val="000000"/>
          <w:sz w:val="22"/>
          <w:szCs w:val="22"/>
        </w:rPr>
        <w:t xml:space="preserve"> </w:t>
      </w:r>
      <w:proofErr w:type="spellStart"/>
      <w:r w:rsidRPr="0042171D">
        <w:rPr>
          <w:rStyle w:val="BodyText13"/>
          <w:color w:val="000000"/>
          <w:sz w:val="22"/>
          <w:szCs w:val="22"/>
        </w:rPr>
        <w:t>профила</w:t>
      </w:r>
      <w:proofErr w:type="spellEnd"/>
      <w:r w:rsidRPr="0042171D">
        <w:rPr>
          <w:rStyle w:val="BodyText13"/>
          <w:color w:val="000000"/>
          <w:sz w:val="22"/>
          <w:szCs w:val="22"/>
        </w:rPr>
        <w:t xml:space="preserve"> </w:t>
      </w:r>
      <w:proofErr w:type="spellStart"/>
      <w:r w:rsidRPr="0042171D">
        <w:rPr>
          <w:rStyle w:val="BodyText13"/>
          <w:color w:val="000000"/>
          <w:sz w:val="22"/>
          <w:szCs w:val="22"/>
        </w:rPr>
        <w:t>на</w:t>
      </w:r>
      <w:proofErr w:type="spellEnd"/>
      <w:r w:rsidRPr="0042171D">
        <w:rPr>
          <w:rStyle w:val="BodyText13"/>
          <w:color w:val="000000"/>
          <w:sz w:val="22"/>
          <w:szCs w:val="22"/>
        </w:rPr>
        <w:t xml:space="preserve"> </w:t>
      </w:r>
      <w:proofErr w:type="spellStart"/>
      <w:r w:rsidRPr="0042171D">
        <w:rPr>
          <w:rStyle w:val="BodyText13"/>
          <w:color w:val="000000"/>
          <w:sz w:val="22"/>
          <w:szCs w:val="22"/>
        </w:rPr>
        <w:t>безопасност</w:t>
      </w:r>
      <w:proofErr w:type="spellEnd"/>
    </w:p>
    <w:p w14:paraId="6D0EDEB4" w14:textId="77777777" w:rsidR="00B95D55" w:rsidRPr="0042171D" w:rsidRDefault="00B95D55" w:rsidP="00F47C98">
      <w:pPr>
        <w:pStyle w:val="BodyText28"/>
        <w:shd w:val="clear" w:color="auto" w:fill="auto"/>
        <w:spacing w:before="0" w:after="0" w:line="240" w:lineRule="auto"/>
        <w:ind w:firstLine="0"/>
        <w:rPr>
          <w:color w:val="000000"/>
          <w:sz w:val="22"/>
          <w:szCs w:val="22"/>
          <w:lang w:val="en-US"/>
        </w:rPr>
      </w:pPr>
    </w:p>
    <w:p w14:paraId="6E8296AD" w14:textId="77777777" w:rsidR="00F47C98" w:rsidRPr="0042171D" w:rsidRDefault="00DD55AB" w:rsidP="00F47C98">
      <w:pPr>
        <w:pStyle w:val="BodyText28"/>
        <w:shd w:val="clear" w:color="auto" w:fill="auto"/>
        <w:spacing w:before="0" w:after="0" w:line="240" w:lineRule="auto"/>
        <w:ind w:firstLine="0"/>
        <w:rPr>
          <w:rStyle w:val="BodyText12"/>
          <w:color w:val="000000"/>
          <w:sz w:val="22"/>
          <w:szCs w:val="22"/>
        </w:rPr>
      </w:pPr>
      <w:r w:rsidRPr="0042171D">
        <w:rPr>
          <w:color w:val="000000"/>
          <w:sz w:val="22"/>
          <w:szCs w:val="22"/>
          <w:lang w:val="bg-BG"/>
        </w:rPr>
        <w:t>Най-често съобщаваните нежелани реакции са назофарингит, сънливост, главоболие, умора и</w:t>
      </w:r>
      <w:r w:rsidRPr="00110A16">
        <w:rPr>
          <w:color w:val="000000"/>
          <w:szCs w:val="22"/>
          <w:lang w:val="bg-BG"/>
        </w:rPr>
        <w:t xml:space="preserve"> </w:t>
      </w:r>
      <w:r w:rsidRPr="0042171D">
        <w:rPr>
          <w:color w:val="000000"/>
          <w:sz w:val="22"/>
          <w:szCs w:val="22"/>
          <w:lang w:val="bg-BG"/>
        </w:rPr>
        <w:t xml:space="preserve">замаяност. </w:t>
      </w:r>
      <w:proofErr w:type="spellStart"/>
      <w:r w:rsidR="00ED4BEB" w:rsidRPr="0042171D">
        <w:rPr>
          <w:rStyle w:val="BodyText12"/>
          <w:color w:val="000000"/>
          <w:sz w:val="22"/>
          <w:szCs w:val="22"/>
        </w:rPr>
        <w:t>Профилът</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на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нежеланите</w:t>
      </w:r>
      <w:proofErr w:type="spellEnd"/>
      <w:r w:rsidR="00ED4BEB" w:rsidRPr="0042171D">
        <w:rPr>
          <w:rStyle w:val="BodyText12"/>
          <w:color w:val="000000"/>
          <w:sz w:val="22"/>
          <w:szCs w:val="22"/>
        </w:rPr>
        <w:t xml:space="preserve"> </w:t>
      </w:r>
      <w:r w:rsidRPr="0042171D">
        <w:rPr>
          <w:rStyle w:val="BodyText12"/>
          <w:color w:val="000000"/>
          <w:sz w:val="22"/>
          <w:szCs w:val="22"/>
          <w:lang w:val="bg-BG"/>
        </w:rPr>
        <w:t>реакции</w:t>
      </w:r>
      <w:r w:rsidR="00ED4BEB" w:rsidRPr="0042171D">
        <w:rPr>
          <w:rStyle w:val="BodyText12"/>
          <w:color w:val="000000"/>
          <w:sz w:val="22"/>
          <w:szCs w:val="22"/>
        </w:rPr>
        <w:t xml:space="preserve">, </w:t>
      </w:r>
      <w:proofErr w:type="spellStart"/>
      <w:r w:rsidR="00ED4BEB" w:rsidRPr="0042171D">
        <w:rPr>
          <w:rStyle w:val="BodyText12"/>
          <w:color w:val="000000"/>
          <w:sz w:val="22"/>
          <w:szCs w:val="22"/>
        </w:rPr>
        <w:t>представени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по-долу</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се</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основава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на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анализа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на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сборни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плацебо-контролирани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клинични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изследвания</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за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всички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изследвани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показания</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включващи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общо</w:t>
      </w:r>
      <w:proofErr w:type="spellEnd"/>
      <w:r w:rsidR="00ED4BEB" w:rsidRPr="0042171D">
        <w:rPr>
          <w:rStyle w:val="BodyText12"/>
          <w:color w:val="000000"/>
          <w:sz w:val="22"/>
          <w:szCs w:val="22"/>
        </w:rPr>
        <w:t xml:space="preserve"> </w:t>
      </w:r>
      <w:r w:rsidR="00ED4BEB" w:rsidRPr="0042171D">
        <w:rPr>
          <w:rStyle w:val="BodyText12"/>
          <w:color w:val="000000"/>
          <w:sz w:val="22"/>
          <w:szCs w:val="22"/>
          <w:lang w:val="bg-BG"/>
        </w:rPr>
        <w:t>3</w:t>
      </w:r>
      <w:r w:rsidR="003B3959" w:rsidRPr="0042171D">
        <w:rPr>
          <w:rStyle w:val="BodyText12"/>
          <w:color w:val="000000"/>
          <w:sz w:val="22"/>
          <w:szCs w:val="22"/>
        </w:rPr>
        <w:t> </w:t>
      </w:r>
      <w:r w:rsidR="003B3959" w:rsidRPr="0042171D">
        <w:rPr>
          <w:rStyle w:val="BodyText12"/>
          <w:color w:val="000000"/>
          <w:sz w:val="22"/>
          <w:szCs w:val="22"/>
          <w:lang w:val="bg-BG"/>
        </w:rPr>
        <w:t>416</w:t>
      </w:r>
      <w:r w:rsidR="003B3959" w:rsidRPr="0042171D">
        <w:rPr>
          <w:rStyle w:val="BodyText12"/>
          <w:color w:val="000000"/>
          <w:sz w:val="22"/>
          <w:szCs w:val="22"/>
          <w:lang w:val="en-US"/>
        </w:rPr>
        <w:t> </w:t>
      </w:r>
      <w:proofErr w:type="spellStart"/>
      <w:r w:rsidR="00ED4BEB" w:rsidRPr="0042171D">
        <w:rPr>
          <w:rStyle w:val="BodyText12"/>
          <w:color w:val="000000"/>
          <w:sz w:val="22"/>
          <w:szCs w:val="22"/>
        </w:rPr>
        <w:t>пациенти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лекувани</w:t>
      </w:r>
      <w:proofErr w:type="spellEnd"/>
      <w:r w:rsidR="00ED4BEB" w:rsidRPr="0042171D">
        <w:rPr>
          <w:rStyle w:val="BodyText12"/>
          <w:color w:val="000000"/>
          <w:sz w:val="22"/>
          <w:szCs w:val="22"/>
        </w:rPr>
        <w:t xml:space="preserve"> с </w:t>
      </w:r>
      <w:proofErr w:type="spellStart"/>
      <w:r w:rsidR="00ED4BEB" w:rsidRPr="0042171D">
        <w:rPr>
          <w:rStyle w:val="BodyText12"/>
          <w:color w:val="000000"/>
          <w:sz w:val="22"/>
          <w:szCs w:val="22"/>
        </w:rPr>
        <w:t>леветирацетам</w:t>
      </w:r>
      <w:proofErr w:type="spellEnd"/>
      <w:r w:rsidR="00ED4BEB" w:rsidRPr="0042171D">
        <w:rPr>
          <w:rStyle w:val="BodyText12"/>
          <w:color w:val="000000"/>
          <w:sz w:val="22"/>
          <w:szCs w:val="22"/>
        </w:rPr>
        <w:t xml:space="preserve">. Тези </w:t>
      </w:r>
      <w:proofErr w:type="spellStart"/>
      <w:r w:rsidR="00ED4BEB" w:rsidRPr="0042171D">
        <w:rPr>
          <w:rStyle w:val="BodyText12"/>
          <w:color w:val="000000"/>
          <w:sz w:val="22"/>
          <w:szCs w:val="22"/>
        </w:rPr>
        <w:t>данни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са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допълнени</w:t>
      </w:r>
      <w:proofErr w:type="spellEnd"/>
      <w:r w:rsidR="00ED4BEB" w:rsidRPr="0042171D">
        <w:rPr>
          <w:rStyle w:val="BodyText12"/>
          <w:color w:val="000000"/>
          <w:sz w:val="22"/>
          <w:szCs w:val="22"/>
        </w:rPr>
        <w:t xml:space="preserve"> с </w:t>
      </w:r>
      <w:proofErr w:type="spellStart"/>
      <w:r w:rsidR="00ED4BEB" w:rsidRPr="0042171D">
        <w:rPr>
          <w:rStyle w:val="BodyText12"/>
          <w:color w:val="000000"/>
          <w:sz w:val="22"/>
          <w:szCs w:val="22"/>
        </w:rPr>
        <w:t>употребата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на</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леветирацетам</w:t>
      </w:r>
      <w:proofErr w:type="spellEnd"/>
      <w:r w:rsidR="00ED4BEB" w:rsidRPr="0042171D">
        <w:rPr>
          <w:rStyle w:val="BodyText12"/>
          <w:color w:val="000000"/>
          <w:sz w:val="22"/>
          <w:szCs w:val="22"/>
        </w:rPr>
        <w:t xml:space="preserve"> в </w:t>
      </w:r>
      <w:proofErr w:type="spellStart"/>
      <w:r w:rsidR="00ED4BEB" w:rsidRPr="0042171D">
        <w:rPr>
          <w:rStyle w:val="BodyText12"/>
          <w:color w:val="000000"/>
          <w:sz w:val="22"/>
          <w:szCs w:val="22"/>
        </w:rPr>
        <w:t>съответните</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отворени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разширени</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проучвания</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както</w:t>
      </w:r>
      <w:proofErr w:type="spellEnd"/>
      <w:r w:rsidR="00ED4BEB" w:rsidRPr="0042171D">
        <w:rPr>
          <w:rStyle w:val="BodyText12"/>
          <w:color w:val="000000"/>
          <w:sz w:val="22"/>
          <w:szCs w:val="22"/>
        </w:rPr>
        <w:t xml:space="preserve"> и </w:t>
      </w:r>
      <w:proofErr w:type="spellStart"/>
      <w:r w:rsidR="00ED4BEB" w:rsidRPr="0042171D">
        <w:rPr>
          <w:rStyle w:val="BodyText12"/>
          <w:color w:val="000000"/>
          <w:sz w:val="22"/>
          <w:szCs w:val="22"/>
        </w:rPr>
        <w:t>пост-маркетинговия</w:t>
      </w:r>
      <w:proofErr w:type="spellEnd"/>
      <w:r w:rsidR="00ED4BEB" w:rsidRPr="0042171D">
        <w:rPr>
          <w:rStyle w:val="BodyText12"/>
          <w:color w:val="000000"/>
          <w:sz w:val="22"/>
          <w:szCs w:val="22"/>
        </w:rPr>
        <w:t xml:space="preserve"> </w:t>
      </w:r>
      <w:proofErr w:type="spellStart"/>
      <w:r w:rsidR="00ED4BEB" w:rsidRPr="0042171D">
        <w:rPr>
          <w:rStyle w:val="BodyText12"/>
          <w:color w:val="000000"/>
          <w:sz w:val="22"/>
          <w:szCs w:val="22"/>
        </w:rPr>
        <w:t>опит</w:t>
      </w:r>
      <w:proofErr w:type="spellEnd"/>
      <w:r w:rsidR="00ED4BEB" w:rsidRPr="0042171D">
        <w:rPr>
          <w:rStyle w:val="BodyText12"/>
          <w:color w:val="000000"/>
          <w:sz w:val="22"/>
          <w:szCs w:val="22"/>
        </w:rPr>
        <w:t xml:space="preserve">. </w:t>
      </w:r>
    </w:p>
    <w:p w14:paraId="22DB4B48" w14:textId="77777777" w:rsidR="00F47C98" w:rsidRPr="0042171D" w:rsidRDefault="00F47C98" w:rsidP="00F47C98">
      <w:pPr>
        <w:pStyle w:val="BodyText28"/>
        <w:shd w:val="clear" w:color="auto" w:fill="auto"/>
        <w:spacing w:before="0" w:after="0" w:line="240" w:lineRule="auto"/>
        <w:ind w:firstLine="0"/>
        <w:rPr>
          <w:rStyle w:val="BodyText12"/>
          <w:color w:val="000000"/>
          <w:sz w:val="22"/>
          <w:szCs w:val="22"/>
        </w:rPr>
      </w:pPr>
    </w:p>
    <w:p w14:paraId="51E3DA4E" w14:textId="77777777" w:rsidR="00ED4BEB" w:rsidRPr="0042171D" w:rsidRDefault="00ED4BEB" w:rsidP="00F47C98">
      <w:pPr>
        <w:pStyle w:val="BodyText28"/>
        <w:shd w:val="clear" w:color="auto" w:fill="auto"/>
        <w:spacing w:before="0" w:after="0" w:line="240" w:lineRule="auto"/>
        <w:ind w:firstLine="0"/>
        <w:rPr>
          <w:rStyle w:val="BodyText12"/>
          <w:color w:val="000000"/>
          <w:sz w:val="22"/>
          <w:szCs w:val="22"/>
          <w:lang w:val="ru-RU"/>
        </w:rPr>
      </w:pPr>
      <w:proofErr w:type="spellStart"/>
      <w:r w:rsidRPr="0042171D">
        <w:rPr>
          <w:rStyle w:val="BodyText12"/>
          <w:color w:val="000000"/>
          <w:sz w:val="22"/>
          <w:szCs w:val="22"/>
        </w:rPr>
        <w:t>Профилът</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безопасност</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леветирацетам</w:t>
      </w:r>
      <w:proofErr w:type="spellEnd"/>
      <w:r w:rsidRPr="0042171D">
        <w:rPr>
          <w:rStyle w:val="BodyText12"/>
          <w:color w:val="000000"/>
          <w:sz w:val="22"/>
          <w:szCs w:val="22"/>
        </w:rPr>
        <w:t xml:space="preserve"> е </w:t>
      </w:r>
      <w:proofErr w:type="spellStart"/>
      <w:r w:rsidRPr="0042171D">
        <w:rPr>
          <w:rStyle w:val="BodyText12"/>
          <w:color w:val="000000"/>
          <w:sz w:val="22"/>
          <w:szCs w:val="22"/>
        </w:rPr>
        <w:t>като</w:t>
      </w:r>
      <w:proofErr w:type="spellEnd"/>
      <w:r w:rsidRPr="0042171D">
        <w:rPr>
          <w:rStyle w:val="BodyText12"/>
          <w:color w:val="000000"/>
          <w:sz w:val="22"/>
          <w:szCs w:val="22"/>
        </w:rPr>
        <w:t xml:space="preserve"> </w:t>
      </w:r>
      <w:proofErr w:type="spellStart"/>
      <w:r w:rsidRPr="0042171D">
        <w:rPr>
          <w:rStyle w:val="BodyText12"/>
          <w:color w:val="000000"/>
          <w:sz w:val="22"/>
          <w:szCs w:val="22"/>
        </w:rPr>
        <w:t>цяло</w:t>
      </w:r>
      <w:proofErr w:type="spellEnd"/>
      <w:r w:rsidRPr="0042171D">
        <w:rPr>
          <w:rStyle w:val="BodyText12"/>
          <w:color w:val="000000"/>
          <w:sz w:val="22"/>
          <w:szCs w:val="22"/>
        </w:rPr>
        <w:t xml:space="preserve"> </w:t>
      </w:r>
      <w:proofErr w:type="spellStart"/>
      <w:r w:rsidRPr="0042171D">
        <w:rPr>
          <w:rStyle w:val="BodyText12"/>
          <w:color w:val="000000"/>
          <w:sz w:val="22"/>
          <w:szCs w:val="22"/>
        </w:rPr>
        <w:t>подобен</w:t>
      </w:r>
      <w:proofErr w:type="spellEnd"/>
      <w:r w:rsidRPr="0042171D">
        <w:rPr>
          <w:rStyle w:val="BodyText12"/>
          <w:color w:val="000000"/>
          <w:sz w:val="22"/>
          <w:szCs w:val="22"/>
        </w:rPr>
        <w:t xml:space="preserve"> </w:t>
      </w:r>
      <w:proofErr w:type="spellStart"/>
      <w:r w:rsidRPr="0042171D">
        <w:rPr>
          <w:rStyle w:val="BodyText12"/>
          <w:color w:val="000000"/>
          <w:sz w:val="22"/>
          <w:szCs w:val="22"/>
        </w:rPr>
        <w:t>при</w:t>
      </w:r>
      <w:proofErr w:type="spellEnd"/>
      <w:r w:rsidRPr="0042171D">
        <w:rPr>
          <w:rStyle w:val="BodyText12"/>
          <w:color w:val="000000"/>
          <w:sz w:val="22"/>
          <w:szCs w:val="22"/>
        </w:rPr>
        <w:t xml:space="preserve"> </w:t>
      </w:r>
      <w:proofErr w:type="spellStart"/>
      <w:r w:rsidRPr="0042171D">
        <w:rPr>
          <w:rStyle w:val="BodyText12"/>
          <w:color w:val="000000"/>
          <w:sz w:val="22"/>
          <w:szCs w:val="22"/>
        </w:rPr>
        <w:t>различните</w:t>
      </w:r>
      <w:proofErr w:type="spellEnd"/>
      <w:r w:rsidRPr="0042171D">
        <w:rPr>
          <w:rStyle w:val="BodyText12"/>
          <w:color w:val="000000"/>
          <w:sz w:val="22"/>
          <w:szCs w:val="22"/>
        </w:rPr>
        <w:t xml:space="preserve"> </w:t>
      </w:r>
      <w:proofErr w:type="spellStart"/>
      <w:r w:rsidRPr="0042171D">
        <w:rPr>
          <w:rStyle w:val="BodyText12"/>
          <w:color w:val="000000"/>
          <w:sz w:val="22"/>
          <w:szCs w:val="22"/>
        </w:rPr>
        <w:t>възрастови</w:t>
      </w:r>
      <w:proofErr w:type="spellEnd"/>
      <w:r w:rsidRPr="0042171D">
        <w:rPr>
          <w:rStyle w:val="BodyText12"/>
          <w:color w:val="000000"/>
          <w:sz w:val="22"/>
          <w:szCs w:val="22"/>
        </w:rPr>
        <w:t xml:space="preserve"> </w:t>
      </w:r>
      <w:proofErr w:type="spellStart"/>
      <w:r w:rsidRPr="0042171D">
        <w:rPr>
          <w:rStyle w:val="BodyText12"/>
          <w:color w:val="000000"/>
          <w:sz w:val="22"/>
          <w:szCs w:val="22"/>
        </w:rPr>
        <w:t>групи</w:t>
      </w:r>
      <w:proofErr w:type="spellEnd"/>
      <w:r w:rsidRPr="0042171D">
        <w:rPr>
          <w:rStyle w:val="BodyText12"/>
          <w:color w:val="000000"/>
          <w:sz w:val="22"/>
          <w:szCs w:val="22"/>
        </w:rPr>
        <w:t xml:space="preserve"> (</w:t>
      </w:r>
      <w:proofErr w:type="spellStart"/>
      <w:r w:rsidRPr="0042171D">
        <w:rPr>
          <w:rStyle w:val="BodyText12"/>
          <w:color w:val="000000"/>
          <w:sz w:val="22"/>
          <w:szCs w:val="22"/>
        </w:rPr>
        <w:t>възрастни</w:t>
      </w:r>
      <w:proofErr w:type="spellEnd"/>
      <w:r w:rsidRPr="0042171D">
        <w:rPr>
          <w:rStyle w:val="BodyText12"/>
          <w:color w:val="000000"/>
          <w:sz w:val="22"/>
          <w:szCs w:val="22"/>
        </w:rPr>
        <w:t xml:space="preserve"> и </w:t>
      </w:r>
      <w:proofErr w:type="spellStart"/>
      <w:r w:rsidRPr="0042171D">
        <w:rPr>
          <w:rStyle w:val="BodyText12"/>
          <w:color w:val="000000"/>
          <w:sz w:val="22"/>
          <w:szCs w:val="22"/>
        </w:rPr>
        <w:t>педиатрични</w:t>
      </w:r>
      <w:proofErr w:type="spellEnd"/>
      <w:r w:rsidRPr="0042171D">
        <w:rPr>
          <w:rStyle w:val="BodyText12"/>
          <w:color w:val="000000"/>
          <w:sz w:val="22"/>
          <w:szCs w:val="22"/>
        </w:rPr>
        <w:t xml:space="preserve"> </w:t>
      </w:r>
      <w:proofErr w:type="spellStart"/>
      <w:r w:rsidRPr="0042171D">
        <w:rPr>
          <w:rStyle w:val="BodyText12"/>
          <w:color w:val="000000"/>
          <w:sz w:val="22"/>
          <w:szCs w:val="22"/>
        </w:rPr>
        <w:t>пациенти</w:t>
      </w:r>
      <w:proofErr w:type="spellEnd"/>
      <w:r w:rsidRPr="0042171D">
        <w:rPr>
          <w:rStyle w:val="BodyText12"/>
          <w:color w:val="000000"/>
          <w:sz w:val="22"/>
          <w:szCs w:val="22"/>
        </w:rPr>
        <w:t xml:space="preserve">), </w:t>
      </w:r>
      <w:proofErr w:type="spellStart"/>
      <w:r w:rsidRPr="0042171D">
        <w:rPr>
          <w:rStyle w:val="BodyText12"/>
          <w:color w:val="000000"/>
          <w:sz w:val="22"/>
          <w:szCs w:val="22"/>
        </w:rPr>
        <w:t>както</w:t>
      </w:r>
      <w:proofErr w:type="spellEnd"/>
      <w:r w:rsidRPr="0042171D">
        <w:rPr>
          <w:rStyle w:val="BodyText12"/>
          <w:color w:val="000000"/>
          <w:sz w:val="22"/>
          <w:szCs w:val="22"/>
        </w:rPr>
        <w:t xml:space="preserve"> и в </w:t>
      </w:r>
      <w:proofErr w:type="spellStart"/>
      <w:r w:rsidRPr="0042171D">
        <w:rPr>
          <w:rStyle w:val="BodyText12"/>
          <w:color w:val="000000"/>
          <w:sz w:val="22"/>
          <w:szCs w:val="22"/>
        </w:rPr>
        <w:t>рамките</w:t>
      </w:r>
      <w:proofErr w:type="spellEnd"/>
      <w:r w:rsidRPr="0042171D">
        <w:rPr>
          <w:rStyle w:val="BodyText12"/>
          <w:color w:val="000000"/>
          <w:sz w:val="22"/>
          <w:szCs w:val="22"/>
        </w:rPr>
        <w:t xml:space="preserve"> </w:t>
      </w:r>
      <w:proofErr w:type="spellStart"/>
      <w:r w:rsidRPr="0042171D">
        <w:rPr>
          <w:rStyle w:val="BodyText12"/>
          <w:color w:val="000000"/>
          <w:sz w:val="22"/>
          <w:szCs w:val="22"/>
        </w:rPr>
        <w:t>на</w:t>
      </w:r>
      <w:proofErr w:type="spellEnd"/>
      <w:r w:rsidRPr="0042171D">
        <w:rPr>
          <w:rStyle w:val="BodyText12"/>
          <w:color w:val="000000"/>
          <w:sz w:val="22"/>
          <w:szCs w:val="22"/>
        </w:rPr>
        <w:t xml:space="preserve"> </w:t>
      </w:r>
      <w:proofErr w:type="spellStart"/>
      <w:r w:rsidRPr="0042171D">
        <w:rPr>
          <w:rStyle w:val="BodyText12"/>
          <w:color w:val="000000"/>
          <w:sz w:val="22"/>
          <w:szCs w:val="22"/>
        </w:rPr>
        <w:t>одобрените</w:t>
      </w:r>
      <w:proofErr w:type="spellEnd"/>
      <w:r w:rsidRPr="0042171D">
        <w:rPr>
          <w:rStyle w:val="BodyText12"/>
          <w:color w:val="000000"/>
          <w:sz w:val="22"/>
          <w:szCs w:val="22"/>
        </w:rPr>
        <w:t xml:space="preserve"> </w:t>
      </w:r>
      <w:proofErr w:type="spellStart"/>
      <w:r w:rsidRPr="0042171D">
        <w:rPr>
          <w:rStyle w:val="BodyText12"/>
          <w:color w:val="000000"/>
          <w:sz w:val="22"/>
          <w:szCs w:val="22"/>
        </w:rPr>
        <w:t>индикации</w:t>
      </w:r>
      <w:proofErr w:type="spellEnd"/>
      <w:r w:rsidRPr="0042171D">
        <w:rPr>
          <w:rStyle w:val="BodyText12"/>
          <w:color w:val="000000"/>
          <w:sz w:val="22"/>
          <w:szCs w:val="22"/>
        </w:rPr>
        <w:t xml:space="preserve"> </w:t>
      </w:r>
      <w:proofErr w:type="spellStart"/>
      <w:r w:rsidRPr="0042171D">
        <w:rPr>
          <w:rStyle w:val="BodyText12"/>
          <w:color w:val="000000"/>
          <w:sz w:val="22"/>
          <w:szCs w:val="22"/>
        </w:rPr>
        <w:t>свързани</w:t>
      </w:r>
      <w:proofErr w:type="spellEnd"/>
      <w:r w:rsidRPr="0042171D">
        <w:rPr>
          <w:rStyle w:val="BodyText12"/>
          <w:color w:val="000000"/>
          <w:sz w:val="22"/>
          <w:szCs w:val="22"/>
        </w:rPr>
        <w:t xml:space="preserve"> с </w:t>
      </w:r>
      <w:proofErr w:type="spellStart"/>
      <w:r w:rsidRPr="0042171D">
        <w:rPr>
          <w:rStyle w:val="BodyText12"/>
          <w:color w:val="000000"/>
          <w:sz w:val="22"/>
          <w:szCs w:val="22"/>
        </w:rPr>
        <w:t>епилепсията</w:t>
      </w:r>
      <w:proofErr w:type="spellEnd"/>
      <w:r w:rsidRPr="0042171D">
        <w:rPr>
          <w:rStyle w:val="BodyText12"/>
          <w:color w:val="000000"/>
          <w:sz w:val="22"/>
          <w:szCs w:val="22"/>
        </w:rPr>
        <w:t>.</w:t>
      </w:r>
      <w:r w:rsidR="00C57E19" w:rsidRPr="0042171D">
        <w:rPr>
          <w:rStyle w:val="BodyText12"/>
          <w:color w:val="000000"/>
          <w:sz w:val="22"/>
          <w:szCs w:val="22"/>
        </w:rPr>
        <w:t xml:space="preserve"> </w:t>
      </w:r>
      <w:proofErr w:type="spellStart"/>
      <w:r w:rsidR="00C57E19" w:rsidRPr="0042171D">
        <w:rPr>
          <w:rStyle w:val="BodyText12"/>
          <w:color w:val="000000"/>
          <w:sz w:val="22"/>
          <w:szCs w:val="22"/>
        </w:rPr>
        <w:t>Тъй</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като</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експозицията</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на</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леветирацетам</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за</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интравенозно</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приложение</w:t>
      </w:r>
      <w:proofErr w:type="spellEnd"/>
      <w:r w:rsidR="00C57E19" w:rsidRPr="0042171D">
        <w:rPr>
          <w:rStyle w:val="BodyText12"/>
          <w:color w:val="000000"/>
          <w:sz w:val="22"/>
          <w:szCs w:val="22"/>
        </w:rPr>
        <w:t xml:space="preserve"> е </w:t>
      </w:r>
      <w:proofErr w:type="spellStart"/>
      <w:r w:rsidR="00C57E19" w:rsidRPr="0042171D">
        <w:rPr>
          <w:rStyle w:val="BodyText12"/>
          <w:color w:val="000000"/>
          <w:sz w:val="22"/>
          <w:szCs w:val="22"/>
        </w:rPr>
        <w:t>ограничена</w:t>
      </w:r>
      <w:proofErr w:type="spellEnd"/>
      <w:r w:rsidR="00C57E19" w:rsidRPr="0042171D">
        <w:rPr>
          <w:rStyle w:val="BodyText12"/>
          <w:color w:val="000000"/>
          <w:sz w:val="22"/>
          <w:szCs w:val="22"/>
        </w:rPr>
        <w:t xml:space="preserve"> и </w:t>
      </w:r>
      <w:proofErr w:type="spellStart"/>
      <w:r w:rsidR="00C57E19" w:rsidRPr="0042171D">
        <w:rPr>
          <w:rStyle w:val="BodyText12"/>
          <w:color w:val="000000"/>
          <w:sz w:val="22"/>
          <w:szCs w:val="22"/>
        </w:rPr>
        <w:t>пероралните</w:t>
      </w:r>
      <w:proofErr w:type="spellEnd"/>
      <w:r w:rsidR="00C57E19" w:rsidRPr="0042171D">
        <w:rPr>
          <w:rStyle w:val="BodyText12"/>
          <w:color w:val="000000"/>
          <w:sz w:val="22"/>
          <w:szCs w:val="22"/>
        </w:rPr>
        <w:t xml:space="preserve"> и </w:t>
      </w:r>
      <w:proofErr w:type="spellStart"/>
      <w:r w:rsidR="00C57E19" w:rsidRPr="0042171D">
        <w:rPr>
          <w:rStyle w:val="BodyText12"/>
          <w:color w:val="000000"/>
          <w:sz w:val="22"/>
          <w:szCs w:val="22"/>
        </w:rPr>
        <w:t>формите</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за</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интравенозно</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приложение</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са</w:t>
      </w:r>
      <w:proofErr w:type="spellEnd"/>
      <w:r w:rsidR="00C57E19" w:rsidRPr="0042171D">
        <w:rPr>
          <w:rStyle w:val="BodyText12"/>
          <w:color w:val="000000"/>
          <w:sz w:val="22"/>
          <w:szCs w:val="22"/>
        </w:rPr>
        <w:t xml:space="preserve"> </w:t>
      </w:r>
      <w:proofErr w:type="spellStart"/>
      <w:r w:rsidR="00C57E19" w:rsidRPr="0042171D">
        <w:rPr>
          <w:rStyle w:val="BodyText12"/>
          <w:color w:val="000000"/>
          <w:sz w:val="22"/>
          <w:szCs w:val="22"/>
        </w:rPr>
        <w:t>биоеквивалентни</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информацията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за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безопасност</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на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леветирацетам</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за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интаревнозно</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приложение</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ще</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разчита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на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леветирацетам</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за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перорално</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приложение</w:t>
      </w:r>
      <w:proofErr w:type="spellEnd"/>
      <w:r w:rsidR="00580C89" w:rsidRPr="0042171D">
        <w:rPr>
          <w:rStyle w:val="BodyText12"/>
          <w:color w:val="000000"/>
          <w:sz w:val="22"/>
          <w:szCs w:val="22"/>
        </w:rPr>
        <w:t>.</w:t>
      </w:r>
    </w:p>
    <w:p w14:paraId="2D3AB150" w14:textId="77777777" w:rsidR="003B3959" w:rsidRPr="0042171D" w:rsidRDefault="003B3959" w:rsidP="00F47C98">
      <w:pPr>
        <w:pStyle w:val="BodyText28"/>
        <w:shd w:val="clear" w:color="auto" w:fill="auto"/>
        <w:spacing w:before="0" w:after="0" w:line="240" w:lineRule="auto"/>
        <w:ind w:firstLine="0"/>
        <w:rPr>
          <w:color w:val="000000"/>
          <w:sz w:val="22"/>
          <w:szCs w:val="22"/>
          <w:lang w:val="ru-RU"/>
        </w:rPr>
      </w:pPr>
    </w:p>
    <w:p w14:paraId="3FB10EC6" w14:textId="77777777" w:rsidR="00ED4BEB" w:rsidRPr="0042171D" w:rsidRDefault="00580C89" w:rsidP="00F47C98">
      <w:pPr>
        <w:pStyle w:val="BodyText28"/>
        <w:shd w:val="clear" w:color="auto" w:fill="auto"/>
        <w:spacing w:before="0" w:after="0" w:line="240" w:lineRule="auto"/>
        <w:ind w:firstLine="0"/>
        <w:rPr>
          <w:rStyle w:val="BodyText13"/>
          <w:color w:val="000000"/>
          <w:sz w:val="22"/>
          <w:szCs w:val="22"/>
          <w:lang w:val="ru-RU"/>
        </w:rPr>
      </w:pPr>
      <w:proofErr w:type="spellStart"/>
      <w:r w:rsidRPr="0042171D">
        <w:rPr>
          <w:rStyle w:val="BodyText13"/>
          <w:color w:val="000000"/>
          <w:sz w:val="22"/>
          <w:szCs w:val="22"/>
        </w:rPr>
        <w:t>Таблично</w:t>
      </w:r>
      <w:proofErr w:type="spellEnd"/>
      <w:r w:rsidRPr="0042171D">
        <w:rPr>
          <w:rStyle w:val="BodyText13"/>
          <w:color w:val="000000"/>
          <w:sz w:val="22"/>
          <w:szCs w:val="22"/>
        </w:rPr>
        <w:t xml:space="preserve"> </w:t>
      </w:r>
      <w:proofErr w:type="spellStart"/>
      <w:r w:rsidRPr="0042171D">
        <w:rPr>
          <w:rStyle w:val="BodyText13"/>
          <w:color w:val="000000"/>
          <w:sz w:val="22"/>
          <w:szCs w:val="22"/>
        </w:rPr>
        <w:t>представяне</w:t>
      </w:r>
      <w:proofErr w:type="spellEnd"/>
      <w:r w:rsidRPr="0042171D">
        <w:rPr>
          <w:rStyle w:val="BodyText13"/>
          <w:color w:val="000000"/>
          <w:sz w:val="22"/>
          <w:szCs w:val="22"/>
        </w:rPr>
        <w:t xml:space="preserve"> </w:t>
      </w:r>
      <w:proofErr w:type="spellStart"/>
      <w:r w:rsidRPr="0042171D">
        <w:rPr>
          <w:rStyle w:val="BodyText13"/>
          <w:color w:val="000000"/>
          <w:sz w:val="22"/>
          <w:szCs w:val="22"/>
        </w:rPr>
        <w:t>на</w:t>
      </w:r>
      <w:proofErr w:type="spellEnd"/>
      <w:r w:rsidRPr="0042171D">
        <w:rPr>
          <w:rStyle w:val="BodyText13"/>
          <w:color w:val="000000"/>
          <w:sz w:val="22"/>
          <w:szCs w:val="22"/>
        </w:rPr>
        <w:t xml:space="preserve"> </w:t>
      </w:r>
      <w:proofErr w:type="spellStart"/>
      <w:r w:rsidR="00ED4BEB" w:rsidRPr="0042171D">
        <w:rPr>
          <w:rStyle w:val="BodyText13"/>
          <w:color w:val="000000"/>
          <w:sz w:val="22"/>
          <w:szCs w:val="22"/>
        </w:rPr>
        <w:t>нежеланите</w:t>
      </w:r>
      <w:proofErr w:type="spellEnd"/>
      <w:r w:rsidR="00ED4BEB" w:rsidRPr="0042171D">
        <w:rPr>
          <w:rStyle w:val="BodyText13"/>
          <w:color w:val="000000"/>
          <w:sz w:val="22"/>
          <w:szCs w:val="22"/>
        </w:rPr>
        <w:t xml:space="preserve"> </w:t>
      </w:r>
      <w:proofErr w:type="spellStart"/>
      <w:r w:rsidR="00ED4BEB" w:rsidRPr="0042171D">
        <w:rPr>
          <w:rStyle w:val="BodyText13"/>
          <w:color w:val="000000"/>
          <w:sz w:val="22"/>
          <w:szCs w:val="22"/>
        </w:rPr>
        <w:t>лекарствени</w:t>
      </w:r>
      <w:proofErr w:type="spellEnd"/>
      <w:r w:rsidR="00ED4BEB" w:rsidRPr="0042171D">
        <w:rPr>
          <w:rStyle w:val="BodyText13"/>
          <w:color w:val="000000"/>
          <w:sz w:val="22"/>
          <w:szCs w:val="22"/>
        </w:rPr>
        <w:t xml:space="preserve"> </w:t>
      </w:r>
      <w:proofErr w:type="spellStart"/>
      <w:r w:rsidR="00ED4BEB" w:rsidRPr="0042171D">
        <w:rPr>
          <w:rStyle w:val="BodyText13"/>
          <w:color w:val="000000"/>
          <w:sz w:val="22"/>
          <w:szCs w:val="22"/>
        </w:rPr>
        <w:t>реакции</w:t>
      </w:r>
      <w:proofErr w:type="spellEnd"/>
    </w:p>
    <w:p w14:paraId="06908B10" w14:textId="77777777" w:rsidR="003B3959" w:rsidRPr="0042171D" w:rsidRDefault="003B3959" w:rsidP="00F47C98">
      <w:pPr>
        <w:pStyle w:val="BodyText28"/>
        <w:shd w:val="clear" w:color="auto" w:fill="auto"/>
        <w:spacing w:before="0" w:after="0" w:line="240" w:lineRule="auto"/>
        <w:ind w:firstLine="0"/>
        <w:rPr>
          <w:color w:val="000000"/>
          <w:sz w:val="22"/>
          <w:szCs w:val="22"/>
          <w:lang w:val="ru-RU"/>
        </w:rPr>
      </w:pPr>
    </w:p>
    <w:p w14:paraId="7233A313" w14:textId="77777777" w:rsidR="003755CA" w:rsidRPr="0042171D" w:rsidRDefault="00ED4BEB" w:rsidP="00F47C98">
      <w:pPr>
        <w:pStyle w:val="BodyText28"/>
        <w:shd w:val="clear" w:color="auto" w:fill="auto"/>
        <w:spacing w:before="0" w:after="0" w:line="240" w:lineRule="auto"/>
        <w:ind w:firstLine="0"/>
        <w:rPr>
          <w:rStyle w:val="BodyText12"/>
          <w:color w:val="000000"/>
          <w:sz w:val="22"/>
          <w:szCs w:val="22"/>
          <w:lang w:val="ru-RU"/>
        </w:rPr>
      </w:pPr>
      <w:proofErr w:type="spellStart"/>
      <w:r w:rsidRPr="0042171D">
        <w:rPr>
          <w:rStyle w:val="BodyText12"/>
          <w:color w:val="000000"/>
          <w:sz w:val="22"/>
          <w:szCs w:val="22"/>
        </w:rPr>
        <w:t>Проявените</w:t>
      </w:r>
      <w:proofErr w:type="spellEnd"/>
      <w:r w:rsidRPr="0042171D">
        <w:rPr>
          <w:rStyle w:val="BodyText12"/>
          <w:color w:val="000000"/>
          <w:sz w:val="22"/>
          <w:szCs w:val="22"/>
        </w:rPr>
        <w:t xml:space="preserve"> </w:t>
      </w:r>
      <w:proofErr w:type="spellStart"/>
      <w:r w:rsidRPr="0042171D">
        <w:rPr>
          <w:rStyle w:val="BodyText12"/>
          <w:color w:val="000000"/>
          <w:sz w:val="22"/>
          <w:szCs w:val="22"/>
        </w:rPr>
        <w:t>нежелани</w:t>
      </w:r>
      <w:proofErr w:type="spellEnd"/>
      <w:r w:rsidRPr="0042171D">
        <w:rPr>
          <w:rStyle w:val="BodyText12"/>
          <w:color w:val="000000"/>
          <w:sz w:val="22"/>
          <w:szCs w:val="22"/>
        </w:rPr>
        <w:t xml:space="preserve"> </w:t>
      </w:r>
      <w:proofErr w:type="spellStart"/>
      <w:r w:rsidRPr="0042171D">
        <w:rPr>
          <w:rStyle w:val="BodyText12"/>
          <w:color w:val="000000"/>
          <w:sz w:val="22"/>
          <w:szCs w:val="22"/>
        </w:rPr>
        <w:t>лекарствени</w:t>
      </w:r>
      <w:proofErr w:type="spellEnd"/>
      <w:r w:rsidRPr="0042171D">
        <w:rPr>
          <w:rStyle w:val="BodyText12"/>
          <w:color w:val="000000"/>
          <w:sz w:val="22"/>
          <w:szCs w:val="22"/>
        </w:rPr>
        <w:t xml:space="preserve"> </w:t>
      </w:r>
      <w:proofErr w:type="spellStart"/>
      <w:r w:rsidRPr="0042171D">
        <w:rPr>
          <w:rStyle w:val="BodyText12"/>
          <w:color w:val="000000"/>
          <w:sz w:val="22"/>
          <w:szCs w:val="22"/>
        </w:rPr>
        <w:t>реак</w:t>
      </w:r>
      <w:r w:rsidR="00580C89" w:rsidRPr="0042171D">
        <w:rPr>
          <w:rStyle w:val="BodyText12"/>
          <w:color w:val="000000"/>
          <w:sz w:val="22"/>
          <w:szCs w:val="22"/>
        </w:rPr>
        <w:t>ции</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при</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клинични</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изпитвания</w:t>
      </w:r>
      <w:proofErr w:type="spellEnd"/>
      <w:r w:rsidR="00580C89" w:rsidRPr="0042171D">
        <w:rPr>
          <w:rStyle w:val="BodyText12"/>
          <w:color w:val="000000"/>
          <w:sz w:val="22"/>
          <w:szCs w:val="22"/>
        </w:rPr>
        <w:t xml:space="preserve"> (</w:t>
      </w:r>
      <w:r w:rsidR="009E2B58" w:rsidRPr="0042171D">
        <w:rPr>
          <w:rStyle w:val="BodyText12"/>
          <w:color w:val="000000"/>
          <w:sz w:val="22"/>
          <w:szCs w:val="22"/>
        </w:rPr>
        <w:t xml:space="preserve"> </w:t>
      </w:r>
      <w:proofErr w:type="spellStart"/>
      <w:r w:rsidR="009E2B58" w:rsidRPr="0042171D">
        <w:rPr>
          <w:rStyle w:val="BodyText12"/>
          <w:color w:val="000000"/>
          <w:sz w:val="22"/>
          <w:szCs w:val="22"/>
        </w:rPr>
        <w:t>възрастни</w:t>
      </w:r>
      <w:proofErr w:type="spellEnd"/>
      <w:r w:rsidR="009E2B58" w:rsidRPr="0042171D">
        <w:rPr>
          <w:rStyle w:val="BodyText12"/>
          <w:color w:val="000000"/>
          <w:sz w:val="22"/>
          <w:szCs w:val="22"/>
        </w:rPr>
        <w:t xml:space="preserve">, </w:t>
      </w:r>
      <w:proofErr w:type="spellStart"/>
      <w:r w:rsidR="009E2B58" w:rsidRPr="0042171D">
        <w:rPr>
          <w:rStyle w:val="BodyText12"/>
          <w:color w:val="000000"/>
          <w:sz w:val="22"/>
          <w:szCs w:val="22"/>
        </w:rPr>
        <w:t>юнош</w:t>
      </w:r>
      <w:r w:rsidR="00580C89" w:rsidRPr="0042171D">
        <w:rPr>
          <w:rStyle w:val="BodyText12"/>
          <w:color w:val="000000"/>
          <w:sz w:val="22"/>
          <w:szCs w:val="22"/>
        </w:rPr>
        <w:t>и</w:t>
      </w:r>
      <w:proofErr w:type="spellEnd"/>
      <w:r w:rsidR="00580C89" w:rsidRPr="0042171D">
        <w:rPr>
          <w:rStyle w:val="BodyText12"/>
          <w:color w:val="000000"/>
          <w:sz w:val="22"/>
          <w:szCs w:val="22"/>
        </w:rPr>
        <w:t xml:space="preserve">, </w:t>
      </w:r>
      <w:proofErr w:type="spellStart"/>
      <w:r w:rsidRPr="0042171D">
        <w:rPr>
          <w:rStyle w:val="BodyText12"/>
          <w:color w:val="000000"/>
          <w:sz w:val="22"/>
          <w:szCs w:val="22"/>
        </w:rPr>
        <w:t>деца</w:t>
      </w:r>
      <w:proofErr w:type="spellEnd"/>
      <w:r w:rsidR="00580C89" w:rsidRPr="0042171D">
        <w:rPr>
          <w:rStyle w:val="BodyText12"/>
          <w:color w:val="000000"/>
          <w:sz w:val="22"/>
          <w:szCs w:val="22"/>
        </w:rPr>
        <w:t xml:space="preserve"> и </w:t>
      </w:r>
      <w:proofErr w:type="spellStart"/>
      <w:r w:rsidR="009E2B58" w:rsidRPr="0042171D">
        <w:rPr>
          <w:rStyle w:val="BodyText12"/>
          <w:color w:val="000000"/>
          <w:sz w:val="22"/>
          <w:szCs w:val="22"/>
        </w:rPr>
        <w:t>кърмачета</w:t>
      </w:r>
      <w:proofErr w:type="spellEnd"/>
      <w:r w:rsidR="009E2B58" w:rsidRPr="0042171D">
        <w:rPr>
          <w:rStyle w:val="BodyText12"/>
          <w:color w:val="000000"/>
          <w:sz w:val="22"/>
          <w:szCs w:val="22"/>
        </w:rPr>
        <w:t xml:space="preserve"> </w:t>
      </w:r>
      <w:r w:rsidR="00580C89" w:rsidRPr="0042171D">
        <w:rPr>
          <w:rStyle w:val="BodyText12"/>
          <w:color w:val="000000"/>
          <w:sz w:val="22"/>
          <w:szCs w:val="22"/>
          <w:lang w:val="ru-RU"/>
        </w:rPr>
        <w:t>&gt;</w:t>
      </w:r>
      <w:r w:rsidR="00580C89" w:rsidRPr="0042171D">
        <w:rPr>
          <w:rStyle w:val="BodyText12"/>
          <w:color w:val="000000"/>
          <w:sz w:val="22"/>
          <w:szCs w:val="22"/>
        </w:rPr>
        <w:t>1</w:t>
      </w:r>
      <w:r w:rsidR="003B3959" w:rsidRPr="0042171D">
        <w:rPr>
          <w:rStyle w:val="BodyText12"/>
          <w:color w:val="000000"/>
          <w:sz w:val="22"/>
          <w:szCs w:val="22"/>
          <w:lang w:val="en-US"/>
        </w:rPr>
        <w:t> </w:t>
      </w:r>
      <w:proofErr w:type="spellStart"/>
      <w:r w:rsidR="00580C89" w:rsidRPr="0042171D">
        <w:rPr>
          <w:rStyle w:val="BodyText12"/>
          <w:color w:val="000000"/>
          <w:sz w:val="22"/>
          <w:szCs w:val="22"/>
        </w:rPr>
        <w:t>месец</w:t>
      </w:r>
      <w:proofErr w:type="spellEnd"/>
      <w:r w:rsidRPr="0042171D">
        <w:rPr>
          <w:rStyle w:val="BodyText12"/>
          <w:color w:val="000000"/>
          <w:sz w:val="22"/>
          <w:szCs w:val="22"/>
        </w:rPr>
        <w:t xml:space="preserve">) </w:t>
      </w:r>
      <w:proofErr w:type="spellStart"/>
      <w:r w:rsidRPr="0042171D">
        <w:rPr>
          <w:rStyle w:val="BodyText12"/>
          <w:color w:val="000000"/>
          <w:sz w:val="22"/>
          <w:szCs w:val="22"/>
        </w:rPr>
        <w:t>или</w:t>
      </w:r>
      <w:proofErr w:type="spellEnd"/>
      <w:r w:rsidRPr="0042171D">
        <w:rPr>
          <w:rStyle w:val="BodyText12"/>
          <w:color w:val="000000"/>
          <w:sz w:val="22"/>
          <w:szCs w:val="22"/>
        </w:rPr>
        <w:t xml:space="preserve"> </w:t>
      </w:r>
      <w:proofErr w:type="spellStart"/>
      <w:r w:rsidRPr="0042171D">
        <w:rPr>
          <w:rStyle w:val="BodyText12"/>
          <w:color w:val="000000"/>
          <w:sz w:val="22"/>
          <w:szCs w:val="22"/>
        </w:rPr>
        <w:t>от</w:t>
      </w:r>
      <w:proofErr w:type="spellEnd"/>
      <w:r w:rsidRPr="0042171D">
        <w:rPr>
          <w:rStyle w:val="BodyText12"/>
          <w:color w:val="000000"/>
          <w:sz w:val="22"/>
          <w:szCs w:val="22"/>
        </w:rPr>
        <w:t xml:space="preserve"> </w:t>
      </w:r>
      <w:proofErr w:type="spellStart"/>
      <w:r w:rsidRPr="0042171D">
        <w:rPr>
          <w:rStyle w:val="BodyText12"/>
          <w:color w:val="000000"/>
          <w:sz w:val="22"/>
          <w:szCs w:val="22"/>
        </w:rPr>
        <w:t>пост-маркетингов</w:t>
      </w:r>
      <w:proofErr w:type="spellEnd"/>
      <w:r w:rsidRPr="0042171D">
        <w:rPr>
          <w:rStyle w:val="BodyText12"/>
          <w:color w:val="000000"/>
          <w:sz w:val="22"/>
          <w:szCs w:val="22"/>
        </w:rPr>
        <w:t xml:space="preserve"> </w:t>
      </w:r>
      <w:proofErr w:type="spellStart"/>
      <w:r w:rsidRPr="0042171D">
        <w:rPr>
          <w:rStyle w:val="BodyText12"/>
          <w:color w:val="000000"/>
          <w:sz w:val="22"/>
          <w:szCs w:val="22"/>
        </w:rPr>
        <w:t>опит</w:t>
      </w:r>
      <w:proofErr w:type="spellEnd"/>
      <w:r w:rsidRPr="0042171D">
        <w:rPr>
          <w:rStyle w:val="BodyText12"/>
          <w:color w:val="000000"/>
          <w:sz w:val="22"/>
          <w:szCs w:val="22"/>
        </w:rPr>
        <w:t xml:space="preserve"> </w:t>
      </w:r>
      <w:proofErr w:type="spellStart"/>
      <w:r w:rsidRPr="0042171D">
        <w:rPr>
          <w:rStyle w:val="BodyText12"/>
          <w:color w:val="000000"/>
          <w:sz w:val="22"/>
          <w:szCs w:val="22"/>
        </w:rPr>
        <w:t>са</w:t>
      </w:r>
      <w:proofErr w:type="spellEnd"/>
      <w:r w:rsidRPr="0042171D">
        <w:rPr>
          <w:rStyle w:val="BodyText12"/>
          <w:color w:val="000000"/>
          <w:sz w:val="22"/>
          <w:szCs w:val="22"/>
        </w:rPr>
        <w:t xml:space="preserve"> </w:t>
      </w:r>
      <w:proofErr w:type="spellStart"/>
      <w:r w:rsidRPr="0042171D">
        <w:rPr>
          <w:rStyle w:val="BodyText12"/>
          <w:color w:val="000000"/>
          <w:sz w:val="22"/>
          <w:szCs w:val="22"/>
        </w:rPr>
        <w:t>изброени</w:t>
      </w:r>
      <w:proofErr w:type="spellEnd"/>
      <w:r w:rsidRPr="0042171D">
        <w:rPr>
          <w:rStyle w:val="BodyText12"/>
          <w:color w:val="000000"/>
          <w:sz w:val="22"/>
          <w:szCs w:val="22"/>
        </w:rPr>
        <w:t xml:space="preserve"> </w:t>
      </w:r>
      <w:r w:rsidR="00580C89" w:rsidRPr="0042171D">
        <w:rPr>
          <w:rStyle w:val="BodyText12"/>
          <w:color w:val="000000"/>
          <w:sz w:val="22"/>
          <w:szCs w:val="22"/>
        </w:rPr>
        <w:t xml:space="preserve"> в </w:t>
      </w:r>
      <w:proofErr w:type="spellStart"/>
      <w:r w:rsidR="00580C89" w:rsidRPr="0042171D">
        <w:rPr>
          <w:rStyle w:val="BodyText12"/>
          <w:color w:val="000000"/>
          <w:sz w:val="22"/>
          <w:szCs w:val="22"/>
        </w:rPr>
        <w:t>следващата</w:t>
      </w:r>
      <w:proofErr w:type="spellEnd"/>
      <w:r w:rsidR="00580C89" w:rsidRPr="0042171D">
        <w:rPr>
          <w:rStyle w:val="BodyText12"/>
          <w:color w:val="000000"/>
          <w:sz w:val="22"/>
          <w:szCs w:val="22"/>
        </w:rPr>
        <w:t xml:space="preserve"> </w:t>
      </w:r>
      <w:proofErr w:type="spellStart"/>
      <w:r w:rsidR="00580C89" w:rsidRPr="0042171D">
        <w:rPr>
          <w:rStyle w:val="BodyText12"/>
          <w:color w:val="000000"/>
          <w:sz w:val="22"/>
          <w:szCs w:val="22"/>
        </w:rPr>
        <w:t>таблица</w:t>
      </w:r>
      <w:proofErr w:type="spellEnd"/>
      <w:r w:rsidR="00580C89" w:rsidRPr="0042171D">
        <w:rPr>
          <w:rStyle w:val="BodyText12"/>
          <w:color w:val="000000"/>
          <w:sz w:val="22"/>
          <w:szCs w:val="22"/>
        </w:rPr>
        <w:t xml:space="preserve"> </w:t>
      </w:r>
      <w:proofErr w:type="spellStart"/>
      <w:r w:rsidRPr="0042171D">
        <w:rPr>
          <w:rStyle w:val="BodyText12"/>
          <w:color w:val="000000"/>
          <w:sz w:val="22"/>
          <w:szCs w:val="22"/>
        </w:rPr>
        <w:t>по</w:t>
      </w:r>
      <w:proofErr w:type="spellEnd"/>
      <w:r w:rsidRPr="0042171D">
        <w:rPr>
          <w:rStyle w:val="BodyText12"/>
          <w:color w:val="000000"/>
          <w:sz w:val="22"/>
          <w:szCs w:val="22"/>
        </w:rPr>
        <w:t xml:space="preserve"> </w:t>
      </w:r>
      <w:proofErr w:type="spellStart"/>
      <w:r w:rsidRPr="0042171D">
        <w:rPr>
          <w:rStyle w:val="BodyText12"/>
          <w:color w:val="000000"/>
          <w:sz w:val="22"/>
          <w:szCs w:val="22"/>
        </w:rPr>
        <w:t>системо</w:t>
      </w:r>
      <w:proofErr w:type="spellEnd"/>
      <w:r w:rsidRPr="0042171D">
        <w:rPr>
          <w:rStyle w:val="BodyText12"/>
          <w:color w:val="000000"/>
          <w:sz w:val="22"/>
          <w:szCs w:val="22"/>
        </w:rPr>
        <w:t xml:space="preserve"> </w:t>
      </w:r>
      <w:r w:rsidRPr="0042171D">
        <w:rPr>
          <w:rStyle w:val="BodyText12"/>
          <w:color w:val="000000"/>
          <w:sz w:val="22"/>
          <w:szCs w:val="22"/>
          <w:lang w:val="ru-RU"/>
        </w:rPr>
        <w:t xml:space="preserve">- </w:t>
      </w:r>
      <w:proofErr w:type="spellStart"/>
      <w:r w:rsidRPr="0042171D">
        <w:rPr>
          <w:rStyle w:val="BodyText12"/>
          <w:color w:val="000000"/>
          <w:sz w:val="22"/>
          <w:szCs w:val="22"/>
        </w:rPr>
        <w:t>органна</w:t>
      </w:r>
      <w:proofErr w:type="spellEnd"/>
      <w:r w:rsidRPr="0042171D">
        <w:rPr>
          <w:rStyle w:val="BodyText12"/>
          <w:color w:val="000000"/>
          <w:sz w:val="22"/>
          <w:szCs w:val="22"/>
        </w:rPr>
        <w:t xml:space="preserve"> </w:t>
      </w:r>
      <w:proofErr w:type="spellStart"/>
      <w:r w:rsidRPr="0042171D">
        <w:rPr>
          <w:rStyle w:val="BodyText12"/>
          <w:color w:val="000000"/>
          <w:sz w:val="22"/>
          <w:szCs w:val="22"/>
        </w:rPr>
        <w:t>клацификация</w:t>
      </w:r>
      <w:proofErr w:type="spellEnd"/>
      <w:r w:rsidRPr="0042171D">
        <w:rPr>
          <w:rStyle w:val="BodyText12"/>
          <w:color w:val="000000"/>
          <w:sz w:val="22"/>
          <w:szCs w:val="22"/>
        </w:rPr>
        <w:t xml:space="preserve"> и </w:t>
      </w:r>
      <w:proofErr w:type="spellStart"/>
      <w:r w:rsidRPr="0042171D">
        <w:rPr>
          <w:rStyle w:val="BodyText12"/>
          <w:color w:val="000000"/>
          <w:sz w:val="22"/>
          <w:szCs w:val="22"/>
        </w:rPr>
        <w:t>по</w:t>
      </w:r>
      <w:proofErr w:type="spellEnd"/>
      <w:r w:rsidRPr="0042171D">
        <w:rPr>
          <w:rStyle w:val="BodyText12"/>
          <w:color w:val="000000"/>
          <w:sz w:val="22"/>
          <w:szCs w:val="22"/>
        </w:rPr>
        <w:t xml:space="preserve"> </w:t>
      </w:r>
      <w:proofErr w:type="spellStart"/>
      <w:r w:rsidRPr="0042171D">
        <w:rPr>
          <w:rStyle w:val="BodyText12"/>
          <w:color w:val="000000"/>
          <w:sz w:val="22"/>
          <w:szCs w:val="22"/>
        </w:rPr>
        <w:t>честота</w:t>
      </w:r>
      <w:proofErr w:type="spellEnd"/>
      <w:r w:rsidRPr="0042171D">
        <w:rPr>
          <w:rStyle w:val="BodyText12"/>
          <w:color w:val="000000"/>
          <w:sz w:val="22"/>
          <w:szCs w:val="22"/>
        </w:rPr>
        <w:t xml:space="preserve">. </w:t>
      </w:r>
      <w:r w:rsidR="00F24D66" w:rsidRPr="0042171D">
        <w:rPr>
          <w:color w:val="000000"/>
          <w:sz w:val="22"/>
          <w:szCs w:val="22"/>
          <w:lang w:val="bg-BG"/>
        </w:rPr>
        <w:t>Нежеланите лекарствени реакции са изброени в низходящ ред по отношение на тяхната сериозност и честотата им</w:t>
      </w:r>
      <w:r w:rsidRPr="0042171D">
        <w:rPr>
          <w:rStyle w:val="BodyText12"/>
          <w:color w:val="000000"/>
          <w:sz w:val="22"/>
          <w:szCs w:val="22"/>
        </w:rPr>
        <w:t xml:space="preserve"> е </w:t>
      </w:r>
      <w:proofErr w:type="spellStart"/>
      <w:r w:rsidRPr="0042171D">
        <w:rPr>
          <w:rStyle w:val="BodyText12"/>
          <w:color w:val="000000"/>
          <w:sz w:val="22"/>
          <w:szCs w:val="22"/>
        </w:rPr>
        <w:t>дефинирана</w:t>
      </w:r>
      <w:proofErr w:type="spellEnd"/>
      <w:r w:rsidRPr="0042171D">
        <w:rPr>
          <w:rStyle w:val="BodyText12"/>
          <w:color w:val="000000"/>
          <w:sz w:val="22"/>
          <w:szCs w:val="22"/>
        </w:rPr>
        <w:t xml:space="preserve">, </w:t>
      </w:r>
      <w:proofErr w:type="spellStart"/>
      <w:r w:rsidRPr="0042171D">
        <w:rPr>
          <w:rStyle w:val="BodyText12"/>
          <w:color w:val="000000"/>
          <w:sz w:val="22"/>
          <w:szCs w:val="22"/>
        </w:rPr>
        <w:t>както</w:t>
      </w:r>
      <w:proofErr w:type="spellEnd"/>
      <w:r w:rsidRPr="0042171D">
        <w:rPr>
          <w:rStyle w:val="BodyText12"/>
          <w:color w:val="000000"/>
          <w:sz w:val="22"/>
          <w:szCs w:val="22"/>
        </w:rPr>
        <w:t xml:space="preserve"> </w:t>
      </w:r>
      <w:proofErr w:type="spellStart"/>
      <w:r w:rsidRPr="0042171D">
        <w:rPr>
          <w:rStyle w:val="BodyText12"/>
          <w:color w:val="000000"/>
          <w:sz w:val="22"/>
          <w:szCs w:val="22"/>
        </w:rPr>
        <w:t>следва</w:t>
      </w:r>
      <w:proofErr w:type="spellEnd"/>
      <w:r w:rsidRPr="0042171D">
        <w:rPr>
          <w:rStyle w:val="BodyText12"/>
          <w:color w:val="000000"/>
          <w:sz w:val="22"/>
          <w:szCs w:val="22"/>
        </w:rPr>
        <w:t xml:space="preserve">: </w:t>
      </w:r>
      <w:proofErr w:type="spellStart"/>
      <w:r w:rsidRPr="0042171D">
        <w:rPr>
          <w:rStyle w:val="BodyText12"/>
          <w:color w:val="000000"/>
          <w:sz w:val="22"/>
          <w:szCs w:val="22"/>
        </w:rPr>
        <w:t>много</w:t>
      </w:r>
      <w:proofErr w:type="spellEnd"/>
      <w:r w:rsidRPr="0042171D">
        <w:rPr>
          <w:rStyle w:val="BodyText12"/>
          <w:color w:val="000000"/>
          <w:sz w:val="22"/>
          <w:szCs w:val="22"/>
        </w:rPr>
        <w:t xml:space="preserve"> </w:t>
      </w:r>
      <w:proofErr w:type="spellStart"/>
      <w:r w:rsidRPr="0042171D">
        <w:rPr>
          <w:rStyle w:val="BodyText12"/>
          <w:color w:val="000000"/>
          <w:sz w:val="22"/>
          <w:szCs w:val="22"/>
        </w:rPr>
        <w:t>чести</w:t>
      </w:r>
      <w:proofErr w:type="spellEnd"/>
      <w:r w:rsidRPr="0042171D">
        <w:rPr>
          <w:rStyle w:val="BodyText12"/>
          <w:color w:val="000000"/>
          <w:sz w:val="22"/>
          <w:szCs w:val="22"/>
        </w:rPr>
        <w:t xml:space="preserve"> </w:t>
      </w:r>
      <w:r w:rsidRPr="0042171D">
        <w:rPr>
          <w:rStyle w:val="BodyText12"/>
          <w:color w:val="000000"/>
          <w:sz w:val="22"/>
          <w:szCs w:val="22"/>
          <w:lang w:val="ru-RU"/>
        </w:rPr>
        <w:t xml:space="preserve">(&gt;1/10), </w:t>
      </w:r>
      <w:proofErr w:type="spellStart"/>
      <w:r w:rsidRPr="0042171D">
        <w:rPr>
          <w:rStyle w:val="BodyText12"/>
          <w:color w:val="000000"/>
          <w:sz w:val="22"/>
          <w:szCs w:val="22"/>
        </w:rPr>
        <w:t>чести</w:t>
      </w:r>
      <w:proofErr w:type="spellEnd"/>
      <w:r w:rsidRPr="0042171D">
        <w:rPr>
          <w:rStyle w:val="BodyText12"/>
          <w:color w:val="000000"/>
          <w:sz w:val="22"/>
          <w:szCs w:val="22"/>
        </w:rPr>
        <w:t xml:space="preserve"> </w:t>
      </w:r>
      <w:r w:rsidRPr="0042171D">
        <w:rPr>
          <w:rStyle w:val="BodyText12"/>
          <w:color w:val="000000"/>
          <w:sz w:val="22"/>
          <w:szCs w:val="22"/>
          <w:lang w:val="ru-RU"/>
        </w:rPr>
        <w:t>(</w:t>
      </w:r>
      <w:r w:rsidR="00580C89" w:rsidRPr="0042171D">
        <w:rPr>
          <w:rStyle w:val="BodyText12"/>
          <w:color w:val="000000"/>
          <w:sz w:val="22"/>
          <w:szCs w:val="22"/>
          <w:lang w:val="ru-RU"/>
        </w:rPr>
        <w:t>≥1/100</w:t>
      </w:r>
      <w:r w:rsidR="00580C89" w:rsidRPr="0042171D">
        <w:rPr>
          <w:rStyle w:val="BodyText12"/>
          <w:color w:val="000000"/>
          <w:sz w:val="22"/>
          <w:szCs w:val="22"/>
        </w:rPr>
        <w:t xml:space="preserve"> </w:t>
      </w:r>
      <w:proofErr w:type="spellStart"/>
      <w:r w:rsidR="00580C89" w:rsidRPr="0042171D">
        <w:rPr>
          <w:rStyle w:val="BodyText12"/>
          <w:color w:val="000000"/>
          <w:sz w:val="22"/>
          <w:szCs w:val="22"/>
        </w:rPr>
        <w:t>до</w:t>
      </w:r>
      <w:proofErr w:type="spellEnd"/>
      <w:r w:rsidRPr="0042171D">
        <w:rPr>
          <w:rStyle w:val="BodyText12"/>
          <w:color w:val="000000"/>
          <w:sz w:val="22"/>
          <w:szCs w:val="22"/>
          <w:lang w:val="ru-RU"/>
        </w:rPr>
        <w:t xml:space="preserve"> &lt; 1/10), </w:t>
      </w:r>
      <w:proofErr w:type="spellStart"/>
      <w:r w:rsidRPr="0042171D">
        <w:rPr>
          <w:rStyle w:val="BodyText12"/>
          <w:color w:val="000000"/>
          <w:sz w:val="22"/>
          <w:szCs w:val="22"/>
        </w:rPr>
        <w:t>нечести</w:t>
      </w:r>
      <w:proofErr w:type="spellEnd"/>
      <w:r w:rsidRPr="0042171D">
        <w:rPr>
          <w:rStyle w:val="BodyText12"/>
          <w:color w:val="000000"/>
          <w:sz w:val="22"/>
          <w:szCs w:val="22"/>
        </w:rPr>
        <w:t xml:space="preserve"> </w:t>
      </w:r>
      <w:r w:rsidRPr="0042171D">
        <w:rPr>
          <w:rStyle w:val="BodyText12"/>
          <w:color w:val="000000"/>
          <w:sz w:val="22"/>
          <w:szCs w:val="22"/>
          <w:lang w:val="ru-RU"/>
        </w:rPr>
        <w:t>(</w:t>
      </w:r>
      <w:r w:rsidR="00580C89" w:rsidRPr="0042171D">
        <w:rPr>
          <w:rStyle w:val="BodyText12"/>
          <w:color w:val="000000"/>
          <w:sz w:val="22"/>
          <w:szCs w:val="22"/>
          <w:lang w:val="ru-RU"/>
        </w:rPr>
        <w:t>≥1/1</w:t>
      </w:r>
      <w:r w:rsidR="00580C89" w:rsidRPr="0042171D">
        <w:rPr>
          <w:rStyle w:val="BodyText12"/>
          <w:color w:val="000000"/>
          <w:sz w:val="22"/>
          <w:szCs w:val="22"/>
        </w:rPr>
        <w:t> </w:t>
      </w:r>
      <w:r w:rsidRPr="0042171D">
        <w:rPr>
          <w:rStyle w:val="BodyText12"/>
          <w:color w:val="000000"/>
          <w:sz w:val="22"/>
          <w:szCs w:val="22"/>
          <w:lang w:val="ru-RU"/>
        </w:rPr>
        <w:t>000</w:t>
      </w:r>
      <w:r w:rsidR="00580C89" w:rsidRPr="0042171D">
        <w:rPr>
          <w:rStyle w:val="BodyText12"/>
          <w:color w:val="000000"/>
          <w:sz w:val="22"/>
          <w:szCs w:val="22"/>
        </w:rPr>
        <w:t xml:space="preserve"> </w:t>
      </w:r>
      <w:proofErr w:type="spellStart"/>
      <w:r w:rsidR="00580C89" w:rsidRPr="0042171D">
        <w:rPr>
          <w:rStyle w:val="BodyText12"/>
          <w:color w:val="000000"/>
          <w:sz w:val="22"/>
          <w:szCs w:val="22"/>
        </w:rPr>
        <w:t>до</w:t>
      </w:r>
      <w:proofErr w:type="spellEnd"/>
      <w:r w:rsidRPr="0042171D">
        <w:rPr>
          <w:rStyle w:val="BodyText12"/>
          <w:color w:val="000000"/>
          <w:sz w:val="22"/>
          <w:szCs w:val="22"/>
          <w:lang w:val="ru-RU"/>
        </w:rPr>
        <w:t xml:space="preserve"> &lt;1/100), </w:t>
      </w:r>
      <w:proofErr w:type="spellStart"/>
      <w:r w:rsidRPr="0042171D">
        <w:rPr>
          <w:rStyle w:val="BodyText12"/>
          <w:color w:val="000000"/>
          <w:sz w:val="22"/>
          <w:szCs w:val="22"/>
        </w:rPr>
        <w:t>редки</w:t>
      </w:r>
      <w:proofErr w:type="spellEnd"/>
      <w:r w:rsidRPr="0042171D">
        <w:rPr>
          <w:rStyle w:val="BodyText12"/>
          <w:color w:val="000000"/>
          <w:sz w:val="22"/>
          <w:szCs w:val="22"/>
        </w:rPr>
        <w:t xml:space="preserve"> </w:t>
      </w:r>
      <w:r w:rsidRPr="0042171D">
        <w:rPr>
          <w:rStyle w:val="BodyText12"/>
          <w:color w:val="000000"/>
          <w:sz w:val="22"/>
          <w:szCs w:val="22"/>
          <w:lang w:val="ru-RU"/>
        </w:rPr>
        <w:t>(</w:t>
      </w:r>
      <w:r w:rsidR="00580C89" w:rsidRPr="0042171D">
        <w:rPr>
          <w:rStyle w:val="BodyText12"/>
          <w:color w:val="000000"/>
          <w:sz w:val="22"/>
          <w:szCs w:val="22"/>
          <w:lang w:val="ru-RU"/>
        </w:rPr>
        <w:t>≥1/10</w:t>
      </w:r>
      <w:r w:rsidR="00580C89" w:rsidRPr="0042171D">
        <w:rPr>
          <w:rStyle w:val="BodyText12"/>
          <w:color w:val="000000"/>
          <w:sz w:val="22"/>
          <w:szCs w:val="22"/>
        </w:rPr>
        <w:t> </w:t>
      </w:r>
      <w:r w:rsidR="00580C89" w:rsidRPr="0042171D">
        <w:rPr>
          <w:rStyle w:val="BodyText12"/>
          <w:color w:val="000000"/>
          <w:sz w:val="22"/>
          <w:szCs w:val="22"/>
          <w:lang w:val="ru-RU"/>
        </w:rPr>
        <w:t>000</w:t>
      </w:r>
      <w:r w:rsidR="00580C89" w:rsidRPr="0042171D">
        <w:rPr>
          <w:rStyle w:val="BodyText12"/>
          <w:color w:val="000000"/>
          <w:sz w:val="22"/>
          <w:szCs w:val="22"/>
        </w:rPr>
        <w:t xml:space="preserve"> </w:t>
      </w:r>
      <w:proofErr w:type="spellStart"/>
      <w:r w:rsidR="00580C89" w:rsidRPr="0042171D">
        <w:rPr>
          <w:rStyle w:val="BodyText12"/>
          <w:color w:val="000000"/>
          <w:sz w:val="22"/>
          <w:szCs w:val="22"/>
        </w:rPr>
        <w:t>до</w:t>
      </w:r>
      <w:proofErr w:type="spellEnd"/>
      <w:r w:rsidR="00580C89" w:rsidRPr="0042171D">
        <w:rPr>
          <w:rStyle w:val="BodyText12"/>
          <w:color w:val="000000"/>
          <w:sz w:val="22"/>
          <w:szCs w:val="22"/>
        </w:rPr>
        <w:t xml:space="preserve"> </w:t>
      </w:r>
      <w:r w:rsidR="00580C89" w:rsidRPr="0042171D">
        <w:rPr>
          <w:rStyle w:val="BodyText12"/>
          <w:color w:val="000000"/>
          <w:sz w:val="22"/>
          <w:szCs w:val="22"/>
          <w:lang w:val="ru-RU"/>
        </w:rPr>
        <w:t>&lt;1/1</w:t>
      </w:r>
      <w:r w:rsidR="00580C89" w:rsidRPr="0042171D">
        <w:rPr>
          <w:rStyle w:val="BodyText12"/>
          <w:color w:val="000000"/>
          <w:sz w:val="22"/>
          <w:szCs w:val="22"/>
        </w:rPr>
        <w:t> </w:t>
      </w:r>
      <w:r w:rsidRPr="0042171D">
        <w:rPr>
          <w:rStyle w:val="BodyText12"/>
          <w:color w:val="000000"/>
          <w:sz w:val="22"/>
          <w:szCs w:val="22"/>
          <w:lang w:val="ru-RU"/>
        </w:rPr>
        <w:t xml:space="preserve">000) </w:t>
      </w:r>
      <w:r w:rsidRPr="0042171D">
        <w:rPr>
          <w:rStyle w:val="BodyText12"/>
          <w:color w:val="000000"/>
          <w:sz w:val="22"/>
          <w:szCs w:val="22"/>
        </w:rPr>
        <w:t xml:space="preserve">и </w:t>
      </w:r>
      <w:proofErr w:type="spellStart"/>
      <w:r w:rsidRPr="0042171D">
        <w:rPr>
          <w:rStyle w:val="BodyText12"/>
          <w:color w:val="000000"/>
          <w:sz w:val="22"/>
          <w:szCs w:val="22"/>
        </w:rPr>
        <w:t>много</w:t>
      </w:r>
      <w:proofErr w:type="spellEnd"/>
      <w:r w:rsidRPr="0042171D">
        <w:rPr>
          <w:rStyle w:val="BodyText12"/>
          <w:color w:val="000000"/>
          <w:sz w:val="22"/>
          <w:szCs w:val="22"/>
        </w:rPr>
        <w:t xml:space="preserve"> </w:t>
      </w:r>
      <w:proofErr w:type="spellStart"/>
      <w:r w:rsidRPr="0042171D">
        <w:rPr>
          <w:rStyle w:val="BodyText12"/>
          <w:color w:val="000000"/>
          <w:sz w:val="22"/>
          <w:szCs w:val="22"/>
        </w:rPr>
        <w:t>редки</w:t>
      </w:r>
      <w:proofErr w:type="spellEnd"/>
      <w:r w:rsidRPr="0042171D">
        <w:rPr>
          <w:rStyle w:val="BodyText12"/>
          <w:color w:val="000000"/>
          <w:sz w:val="22"/>
          <w:szCs w:val="22"/>
        </w:rPr>
        <w:t xml:space="preserve"> </w:t>
      </w:r>
      <w:r w:rsidRPr="0042171D">
        <w:rPr>
          <w:rStyle w:val="BodyText12"/>
          <w:color w:val="000000"/>
          <w:sz w:val="22"/>
          <w:szCs w:val="22"/>
          <w:lang w:val="ru-RU"/>
        </w:rPr>
        <w:t>(&lt;1/10</w:t>
      </w:r>
      <w:r w:rsidR="00580C89" w:rsidRPr="0042171D">
        <w:rPr>
          <w:rStyle w:val="BodyText12"/>
          <w:color w:val="000000"/>
          <w:sz w:val="22"/>
          <w:szCs w:val="22"/>
        </w:rPr>
        <w:t> </w:t>
      </w:r>
      <w:r w:rsidRPr="0042171D">
        <w:rPr>
          <w:rStyle w:val="BodyText12"/>
          <w:color w:val="000000"/>
          <w:sz w:val="22"/>
          <w:szCs w:val="22"/>
          <w:lang w:val="ru-RU"/>
        </w:rPr>
        <w:t>000).</w:t>
      </w:r>
    </w:p>
    <w:p w14:paraId="42040DEF" w14:textId="77777777" w:rsidR="00472716" w:rsidRPr="0042171D" w:rsidRDefault="00472716" w:rsidP="00F47C98">
      <w:pPr>
        <w:pStyle w:val="BodyText28"/>
        <w:shd w:val="clear" w:color="auto" w:fill="auto"/>
        <w:spacing w:before="0" w:after="0" w:line="240" w:lineRule="auto"/>
        <w:ind w:firstLine="0"/>
        <w:rPr>
          <w:rStyle w:val="BodyText12"/>
          <w:color w:val="000000"/>
          <w:sz w:val="22"/>
          <w:szCs w:val="22"/>
          <w:lang w:val="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724"/>
        <w:gridCol w:w="1559"/>
        <w:gridCol w:w="1985"/>
        <w:gridCol w:w="1701"/>
        <w:gridCol w:w="1559"/>
      </w:tblGrid>
      <w:tr w:rsidR="00A1481C" w:rsidRPr="0042171D" w14:paraId="53FF6207" w14:textId="77777777" w:rsidTr="0043027F">
        <w:trPr>
          <w:tblHeader/>
        </w:trPr>
        <w:tc>
          <w:tcPr>
            <w:tcW w:w="1820" w:type="dxa"/>
            <w:vMerge w:val="restart"/>
            <w:vAlign w:val="center"/>
          </w:tcPr>
          <w:p w14:paraId="30975162" w14:textId="77777777" w:rsidR="00A1481C" w:rsidRPr="0043027F" w:rsidRDefault="00A1481C" w:rsidP="00CC3EC4">
            <w:pPr>
              <w:keepNext/>
              <w:autoSpaceDE w:val="0"/>
              <w:autoSpaceDN w:val="0"/>
              <w:adjustRightInd w:val="0"/>
              <w:spacing w:line="240" w:lineRule="auto"/>
              <w:rPr>
                <w:b/>
                <w:bCs/>
                <w:color w:val="000000"/>
                <w:szCs w:val="22"/>
              </w:rPr>
            </w:pPr>
            <w:r w:rsidRPr="0043027F">
              <w:rPr>
                <w:b/>
                <w:bCs/>
                <w:color w:val="000000"/>
                <w:szCs w:val="22"/>
                <w:lang w:val="bg-BG"/>
              </w:rPr>
              <w:t xml:space="preserve">СОК по </w:t>
            </w:r>
            <w:r w:rsidRPr="0043027F">
              <w:rPr>
                <w:b/>
                <w:bCs/>
                <w:color w:val="000000"/>
                <w:szCs w:val="22"/>
              </w:rPr>
              <w:t>MedDRA</w:t>
            </w:r>
          </w:p>
        </w:tc>
        <w:tc>
          <w:tcPr>
            <w:tcW w:w="8528" w:type="dxa"/>
            <w:gridSpan w:val="5"/>
          </w:tcPr>
          <w:p w14:paraId="3819E1FC" w14:textId="77777777" w:rsidR="00A1481C" w:rsidRPr="0043027F" w:rsidRDefault="00A1481C" w:rsidP="00CC3EC4">
            <w:pPr>
              <w:keepNext/>
              <w:autoSpaceDE w:val="0"/>
              <w:autoSpaceDN w:val="0"/>
              <w:adjustRightInd w:val="0"/>
              <w:spacing w:line="240" w:lineRule="auto"/>
              <w:jc w:val="center"/>
              <w:rPr>
                <w:b/>
                <w:bCs/>
                <w:color w:val="000000"/>
                <w:szCs w:val="22"/>
                <w:lang w:val="bg-BG"/>
              </w:rPr>
            </w:pPr>
            <w:r w:rsidRPr="0043027F">
              <w:rPr>
                <w:b/>
                <w:bCs/>
                <w:color w:val="000000"/>
                <w:szCs w:val="22"/>
                <w:lang w:val="bg-BG"/>
              </w:rPr>
              <w:t>Категории по честота</w:t>
            </w:r>
          </w:p>
        </w:tc>
      </w:tr>
      <w:tr w:rsidR="00186BC1" w:rsidRPr="0042171D" w14:paraId="6DCC7492" w14:textId="77777777" w:rsidTr="00186BC1">
        <w:trPr>
          <w:tblHeader/>
        </w:trPr>
        <w:tc>
          <w:tcPr>
            <w:tcW w:w="1820" w:type="dxa"/>
            <w:vMerge/>
          </w:tcPr>
          <w:p w14:paraId="07608C73" w14:textId="77777777" w:rsidR="00A1481C" w:rsidRPr="00961F02" w:rsidRDefault="00A1481C" w:rsidP="00CC3EC4">
            <w:pPr>
              <w:keepNext/>
              <w:autoSpaceDE w:val="0"/>
              <w:autoSpaceDN w:val="0"/>
              <w:adjustRightInd w:val="0"/>
              <w:spacing w:line="240" w:lineRule="auto"/>
              <w:rPr>
                <w:color w:val="000000"/>
                <w:szCs w:val="22"/>
              </w:rPr>
            </w:pPr>
          </w:p>
        </w:tc>
        <w:tc>
          <w:tcPr>
            <w:tcW w:w="1724" w:type="dxa"/>
          </w:tcPr>
          <w:p w14:paraId="1DF8CC74" w14:textId="77777777" w:rsidR="00A1481C" w:rsidRPr="0043027F" w:rsidRDefault="00A1481C" w:rsidP="00CC3EC4">
            <w:pPr>
              <w:keepNext/>
              <w:autoSpaceDE w:val="0"/>
              <w:autoSpaceDN w:val="0"/>
              <w:adjustRightInd w:val="0"/>
              <w:spacing w:line="240" w:lineRule="auto"/>
              <w:rPr>
                <w:b/>
                <w:bCs/>
                <w:color w:val="000000"/>
                <w:szCs w:val="22"/>
                <w:lang w:val="bg-BG"/>
              </w:rPr>
            </w:pPr>
            <w:r w:rsidRPr="0043027F">
              <w:rPr>
                <w:b/>
                <w:bCs/>
                <w:color w:val="000000"/>
                <w:szCs w:val="22"/>
                <w:lang w:val="bg-BG"/>
              </w:rPr>
              <w:t>Много чести</w:t>
            </w:r>
          </w:p>
        </w:tc>
        <w:tc>
          <w:tcPr>
            <w:tcW w:w="1559" w:type="dxa"/>
          </w:tcPr>
          <w:p w14:paraId="6CC84C37" w14:textId="77777777" w:rsidR="00A1481C" w:rsidRPr="0043027F" w:rsidRDefault="00A1481C" w:rsidP="00CC3EC4">
            <w:pPr>
              <w:keepNext/>
              <w:autoSpaceDE w:val="0"/>
              <w:autoSpaceDN w:val="0"/>
              <w:adjustRightInd w:val="0"/>
              <w:spacing w:line="240" w:lineRule="auto"/>
              <w:rPr>
                <w:b/>
                <w:bCs/>
                <w:color w:val="000000"/>
                <w:szCs w:val="22"/>
                <w:lang w:val="bg-BG"/>
              </w:rPr>
            </w:pPr>
            <w:r w:rsidRPr="0043027F">
              <w:rPr>
                <w:b/>
                <w:bCs/>
                <w:color w:val="000000"/>
                <w:szCs w:val="22"/>
                <w:lang w:val="bg-BG"/>
              </w:rPr>
              <w:t xml:space="preserve">Чести </w:t>
            </w:r>
          </w:p>
        </w:tc>
        <w:tc>
          <w:tcPr>
            <w:tcW w:w="1985" w:type="dxa"/>
          </w:tcPr>
          <w:p w14:paraId="5B20BE29" w14:textId="77777777" w:rsidR="00A1481C" w:rsidRPr="0043027F" w:rsidRDefault="00A1481C" w:rsidP="00CC3EC4">
            <w:pPr>
              <w:keepNext/>
              <w:autoSpaceDE w:val="0"/>
              <w:autoSpaceDN w:val="0"/>
              <w:adjustRightInd w:val="0"/>
              <w:spacing w:line="240" w:lineRule="auto"/>
              <w:rPr>
                <w:b/>
                <w:bCs/>
                <w:color w:val="000000"/>
                <w:szCs w:val="22"/>
                <w:lang w:val="bg-BG"/>
              </w:rPr>
            </w:pPr>
            <w:r w:rsidRPr="0043027F">
              <w:rPr>
                <w:b/>
                <w:bCs/>
                <w:color w:val="000000"/>
                <w:szCs w:val="22"/>
                <w:lang w:val="bg-BG"/>
              </w:rPr>
              <w:t xml:space="preserve">Нечести </w:t>
            </w:r>
          </w:p>
        </w:tc>
        <w:tc>
          <w:tcPr>
            <w:tcW w:w="1701" w:type="dxa"/>
          </w:tcPr>
          <w:p w14:paraId="122BFF31" w14:textId="77777777" w:rsidR="00A1481C" w:rsidRPr="0043027F" w:rsidRDefault="00A1481C" w:rsidP="00CC3EC4">
            <w:pPr>
              <w:keepNext/>
              <w:autoSpaceDE w:val="0"/>
              <w:autoSpaceDN w:val="0"/>
              <w:adjustRightInd w:val="0"/>
              <w:spacing w:line="240" w:lineRule="auto"/>
              <w:rPr>
                <w:b/>
                <w:bCs/>
                <w:color w:val="000000"/>
                <w:szCs w:val="22"/>
                <w:lang w:val="bg-BG"/>
              </w:rPr>
            </w:pPr>
            <w:r w:rsidRPr="0043027F">
              <w:rPr>
                <w:b/>
                <w:bCs/>
                <w:color w:val="000000"/>
                <w:szCs w:val="22"/>
                <w:lang w:val="bg-BG"/>
              </w:rPr>
              <w:t xml:space="preserve">Редки </w:t>
            </w:r>
          </w:p>
        </w:tc>
        <w:tc>
          <w:tcPr>
            <w:tcW w:w="1559" w:type="dxa"/>
          </w:tcPr>
          <w:p w14:paraId="3CE9BB8A" w14:textId="77777777" w:rsidR="00A1481C" w:rsidRPr="0043027F" w:rsidRDefault="00A1481C" w:rsidP="00CC3EC4">
            <w:pPr>
              <w:keepNext/>
              <w:autoSpaceDE w:val="0"/>
              <w:autoSpaceDN w:val="0"/>
              <w:adjustRightInd w:val="0"/>
              <w:spacing w:line="240" w:lineRule="auto"/>
              <w:rPr>
                <w:b/>
                <w:bCs/>
                <w:color w:val="000000"/>
                <w:szCs w:val="22"/>
                <w:lang w:val="bg-BG"/>
              </w:rPr>
            </w:pPr>
            <w:r w:rsidRPr="0043027F">
              <w:rPr>
                <w:b/>
                <w:bCs/>
                <w:color w:val="000000"/>
                <w:szCs w:val="22"/>
                <w:lang w:val="bg-BG"/>
              </w:rPr>
              <w:t>Много редки</w:t>
            </w:r>
          </w:p>
        </w:tc>
      </w:tr>
      <w:tr w:rsidR="00186BC1" w:rsidRPr="0042171D" w14:paraId="00C3AF1C" w14:textId="77777777" w:rsidTr="00186BC1">
        <w:tc>
          <w:tcPr>
            <w:tcW w:w="1820" w:type="dxa"/>
          </w:tcPr>
          <w:p w14:paraId="57A10444" w14:textId="77777777" w:rsidR="00A1481C" w:rsidRPr="0043027F" w:rsidRDefault="00A1481C" w:rsidP="00CC3EC4">
            <w:pPr>
              <w:keepNext/>
              <w:spacing w:line="240" w:lineRule="auto"/>
              <w:rPr>
                <w:color w:val="000000"/>
                <w:szCs w:val="22"/>
              </w:rPr>
            </w:pPr>
            <w:proofErr w:type="spellStart"/>
            <w:r w:rsidRPr="0043027F">
              <w:rPr>
                <w:rStyle w:val="Bodytext51"/>
                <w:color w:val="000000"/>
                <w:szCs w:val="22"/>
              </w:rPr>
              <w:t>Инфекции</w:t>
            </w:r>
            <w:proofErr w:type="spellEnd"/>
            <w:r w:rsidRPr="0043027F">
              <w:rPr>
                <w:rStyle w:val="Bodytext51"/>
                <w:color w:val="000000"/>
                <w:szCs w:val="22"/>
              </w:rPr>
              <w:t xml:space="preserve"> и </w:t>
            </w:r>
            <w:proofErr w:type="spellStart"/>
            <w:r w:rsidRPr="0043027F">
              <w:rPr>
                <w:rStyle w:val="Bodytext51"/>
                <w:color w:val="000000"/>
                <w:szCs w:val="22"/>
              </w:rPr>
              <w:t>инфестации</w:t>
            </w:r>
            <w:proofErr w:type="spellEnd"/>
          </w:p>
        </w:tc>
        <w:tc>
          <w:tcPr>
            <w:tcW w:w="1724" w:type="dxa"/>
          </w:tcPr>
          <w:p w14:paraId="572D8F06" w14:textId="77777777" w:rsidR="00A1481C" w:rsidRPr="0042171D" w:rsidRDefault="00A1481C" w:rsidP="00CC3EC4">
            <w:pPr>
              <w:keepNext/>
              <w:spacing w:line="240" w:lineRule="auto"/>
              <w:rPr>
                <w:color w:val="000000"/>
                <w:szCs w:val="22"/>
              </w:rPr>
            </w:pPr>
            <w:proofErr w:type="spellStart"/>
            <w:r w:rsidRPr="0042171D">
              <w:rPr>
                <w:rStyle w:val="Bodytext51"/>
                <w:color w:val="000000"/>
                <w:szCs w:val="22"/>
              </w:rPr>
              <w:t>назофарингити</w:t>
            </w:r>
            <w:proofErr w:type="spellEnd"/>
          </w:p>
        </w:tc>
        <w:tc>
          <w:tcPr>
            <w:tcW w:w="1559" w:type="dxa"/>
          </w:tcPr>
          <w:p w14:paraId="09D4CFB8" w14:textId="77777777" w:rsidR="00A1481C" w:rsidRPr="0042171D" w:rsidRDefault="00A1481C" w:rsidP="00CC3EC4">
            <w:pPr>
              <w:keepNext/>
              <w:spacing w:line="240" w:lineRule="auto"/>
              <w:rPr>
                <w:color w:val="000000"/>
                <w:szCs w:val="22"/>
              </w:rPr>
            </w:pPr>
          </w:p>
        </w:tc>
        <w:tc>
          <w:tcPr>
            <w:tcW w:w="1985" w:type="dxa"/>
          </w:tcPr>
          <w:p w14:paraId="443186F5" w14:textId="77777777" w:rsidR="00A1481C" w:rsidRPr="0042171D" w:rsidRDefault="00A1481C" w:rsidP="00CC3EC4">
            <w:pPr>
              <w:keepNext/>
              <w:spacing w:line="240" w:lineRule="auto"/>
              <w:rPr>
                <w:color w:val="000000"/>
                <w:szCs w:val="22"/>
              </w:rPr>
            </w:pPr>
          </w:p>
        </w:tc>
        <w:tc>
          <w:tcPr>
            <w:tcW w:w="1701" w:type="dxa"/>
          </w:tcPr>
          <w:p w14:paraId="3B1338ED" w14:textId="77777777" w:rsidR="00A1481C" w:rsidRPr="0042171D" w:rsidRDefault="00A1481C" w:rsidP="00CC3EC4">
            <w:pPr>
              <w:keepNext/>
              <w:spacing w:line="240" w:lineRule="auto"/>
              <w:rPr>
                <w:color w:val="000000"/>
                <w:szCs w:val="22"/>
              </w:rPr>
            </w:pPr>
            <w:proofErr w:type="spellStart"/>
            <w:r w:rsidRPr="0042171D">
              <w:rPr>
                <w:rStyle w:val="Bodytext51"/>
                <w:color w:val="000000"/>
                <w:szCs w:val="22"/>
              </w:rPr>
              <w:t>инфекции</w:t>
            </w:r>
            <w:proofErr w:type="spellEnd"/>
          </w:p>
        </w:tc>
        <w:tc>
          <w:tcPr>
            <w:tcW w:w="1559" w:type="dxa"/>
          </w:tcPr>
          <w:p w14:paraId="6B7BA05B" w14:textId="77777777" w:rsidR="00A1481C" w:rsidRPr="0042171D" w:rsidRDefault="00A1481C" w:rsidP="00CC3EC4">
            <w:pPr>
              <w:keepNext/>
              <w:spacing w:line="240" w:lineRule="auto"/>
              <w:rPr>
                <w:rStyle w:val="Bodytext51"/>
                <w:color w:val="000000"/>
                <w:szCs w:val="22"/>
              </w:rPr>
            </w:pPr>
          </w:p>
        </w:tc>
      </w:tr>
      <w:tr w:rsidR="00186BC1" w:rsidRPr="0042171D" w14:paraId="433339B9" w14:textId="77777777" w:rsidTr="00186BC1">
        <w:tc>
          <w:tcPr>
            <w:tcW w:w="1820" w:type="dxa"/>
          </w:tcPr>
          <w:p w14:paraId="6E2175F3" w14:textId="77777777" w:rsidR="00A1481C" w:rsidRPr="0043027F" w:rsidRDefault="00A1481C" w:rsidP="003F3886">
            <w:pPr>
              <w:spacing w:line="240" w:lineRule="auto"/>
              <w:rPr>
                <w:color w:val="000000"/>
                <w:szCs w:val="22"/>
                <w:lang w:val="ru-RU"/>
              </w:rPr>
            </w:pPr>
            <w:r w:rsidRPr="0043027F">
              <w:rPr>
                <w:rStyle w:val="Bodytext51"/>
                <w:color w:val="000000"/>
                <w:szCs w:val="22"/>
                <w:lang w:val="ru-RU"/>
              </w:rPr>
              <w:t>Нарушения на кръвта и лимфната система</w:t>
            </w:r>
          </w:p>
        </w:tc>
        <w:tc>
          <w:tcPr>
            <w:tcW w:w="1724" w:type="dxa"/>
          </w:tcPr>
          <w:p w14:paraId="14B6CEA3" w14:textId="77777777" w:rsidR="00A1481C" w:rsidRPr="0042171D" w:rsidRDefault="00A1481C" w:rsidP="003F3886">
            <w:pPr>
              <w:spacing w:line="240" w:lineRule="auto"/>
              <w:rPr>
                <w:color w:val="000000"/>
                <w:szCs w:val="22"/>
                <w:lang w:val="ru-RU"/>
              </w:rPr>
            </w:pPr>
          </w:p>
        </w:tc>
        <w:tc>
          <w:tcPr>
            <w:tcW w:w="1559" w:type="dxa"/>
          </w:tcPr>
          <w:p w14:paraId="4421FCAF" w14:textId="77777777" w:rsidR="00A1481C" w:rsidRPr="0042171D" w:rsidRDefault="00A1481C" w:rsidP="003F3886">
            <w:pPr>
              <w:spacing w:line="240" w:lineRule="auto"/>
              <w:rPr>
                <w:color w:val="000000"/>
                <w:szCs w:val="22"/>
                <w:lang w:val="ru-RU"/>
              </w:rPr>
            </w:pPr>
          </w:p>
        </w:tc>
        <w:tc>
          <w:tcPr>
            <w:tcW w:w="1985" w:type="dxa"/>
          </w:tcPr>
          <w:p w14:paraId="66E7ABA0"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тромбоцитопения</w:t>
            </w:r>
            <w:proofErr w:type="spellEnd"/>
            <w:r w:rsidRPr="0042171D">
              <w:rPr>
                <w:rStyle w:val="Bodytext51"/>
                <w:color w:val="000000"/>
                <w:szCs w:val="22"/>
              </w:rPr>
              <w:t xml:space="preserve">, </w:t>
            </w:r>
            <w:proofErr w:type="spellStart"/>
            <w:r w:rsidRPr="0042171D">
              <w:rPr>
                <w:rStyle w:val="Bodytext51"/>
                <w:color w:val="000000"/>
                <w:szCs w:val="22"/>
              </w:rPr>
              <w:t>левкопения</w:t>
            </w:r>
            <w:proofErr w:type="spellEnd"/>
          </w:p>
        </w:tc>
        <w:tc>
          <w:tcPr>
            <w:tcW w:w="1701" w:type="dxa"/>
          </w:tcPr>
          <w:p w14:paraId="60B00219" w14:textId="77777777" w:rsidR="00A1481C" w:rsidRPr="0042171D" w:rsidRDefault="00A1481C" w:rsidP="003F3886">
            <w:pPr>
              <w:spacing w:line="240" w:lineRule="auto"/>
              <w:rPr>
                <w:color w:val="000000"/>
                <w:szCs w:val="22"/>
                <w:lang w:val="bg-BG"/>
              </w:rPr>
            </w:pPr>
            <w:proofErr w:type="spellStart"/>
            <w:r w:rsidRPr="0042171D">
              <w:rPr>
                <w:rStyle w:val="Bodytext51"/>
                <w:color w:val="000000"/>
                <w:szCs w:val="22"/>
              </w:rPr>
              <w:t>панцитопения</w:t>
            </w:r>
            <w:proofErr w:type="spellEnd"/>
            <w:r w:rsidRPr="0042171D">
              <w:rPr>
                <w:rStyle w:val="Bodytext51"/>
                <w:color w:val="000000"/>
                <w:szCs w:val="22"/>
              </w:rPr>
              <w:t xml:space="preserve">, </w:t>
            </w:r>
            <w:proofErr w:type="spellStart"/>
            <w:r w:rsidRPr="0042171D">
              <w:rPr>
                <w:rStyle w:val="Bodytext51"/>
                <w:color w:val="000000"/>
                <w:szCs w:val="22"/>
              </w:rPr>
              <w:t>неутропения</w:t>
            </w:r>
            <w:proofErr w:type="spellEnd"/>
            <w:r w:rsidRPr="0042171D">
              <w:rPr>
                <w:rStyle w:val="Bodytext51"/>
                <w:color w:val="000000"/>
                <w:szCs w:val="22"/>
                <w:lang w:val="bg-BG"/>
              </w:rPr>
              <w:t>, агранулоцитоза</w:t>
            </w:r>
          </w:p>
        </w:tc>
        <w:tc>
          <w:tcPr>
            <w:tcW w:w="1559" w:type="dxa"/>
          </w:tcPr>
          <w:p w14:paraId="5B4D6547" w14:textId="77777777" w:rsidR="00A1481C" w:rsidRPr="0042171D" w:rsidRDefault="00A1481C" w:rsidP="003F3886">
            <w:pPr>
              <w:spacing w:line="240" w:lineRule="auto"/>
              <w:rPr>
                <w:rStyle w:val="Bodytext51"/>
                <w:color w:val="000000"/>
                <w:szCs w:val="22"/>
              </w:rPr>
            </w:pPr>
          </w:p>
        </w:tc>
      </w:tr>
      <w:tr w:rsidR="00186BC1" w:rsidRPr="00E84A7A" w14:paraId="4A9AA263" w14:textId="77777777" w:rsidTr="00186BC1">
        <w:tc>
          <w:tcPr>
            <w:tcW w:w="1820" w:type="dxa"/>
          </w:tcPr>
          <w:p w14:paraId="1F3A3B63" w14:textId="77777777" w:rsidR="00A1481C" w:rsidRPr="0043027F" w:rsidRDefault="00A1481C" w:rsidP="003F3886">
            <w:pPr>
              <w:spacing w:line="240" w:lineRule="auto"/>
              <w:rPr>
                <w:color w:val="000000"/>
                <w:szCs w:val="22"/>
                <w:lang w:val="bg-BG"/>
              </w:rPr>
            </w:pPr>
            <w:r w:rsidRPr="0043027F">
              <w:rPr>
                <w:color w:val="000000"/>
                <w:szCs w:val="22"/>
                <w:lang w:val="ru-RU"/>
              </w:rPr>
              <w:t xml:space="preserve">Нарушения на </w:t>
            </w:r>
            <w:r w:rsidRPr="0043027F">
              <w:rPr>
                <w:color w:val="000000"/>
                <w:szCs w:val="22"/>
                <w:lang w:val="bg-BG"/>
              </w:rPr>
              <w:t>имунната</w:t>
            </w:r>
          </w:p>
          <w:p w14:paraId="1804FBE4" w14:textId="4B76B9B8" w:rsidR="00A1481C" w:rsidRPr="0043027F" w:rsidRDefault="00A1481C" w:rsidP="003F3886">
            <w:pPr>
              <w:spacing w:line="240" w:lineRule="auto"/>
              <w:rPr>
                <w:rStyle w:val="Bodytext51"/>
                <w:color w:val="000000"/>
                <w:szCs w:val="22"/>
                <w:lang w:val="ru-RU"/>
              </w:rPr>
            </w:pPr>
            <w:r w:rsidRPr="0043027F">
              <w:rPr>
                <w:color w:val="000000"/>
                <w:szCs w:val="22"/>
                <w:lang w:val="ru-RU"/>
              </w:rPr>
              <w:t>система</w:t>
            </w:r>
          </w:p>
        </w:tc>
        <w:tc>
          <w:tcPr>
            <w:tcW w:w="1724" w:type="dxa"/>
          </w:tcPr>
          <w:p w14:paraId="124012C7" w14:textId="77777777" w:rsidR="00A1481C" w:rsidRPr="0042171D" w:rsidRDefault="00A1481C" w:rsidP="003F3886">
            <w:pPr>
              <w:spacing w:line="240" w:lineRule="auto"/>
              <w:rPr>
                <w:color w:val="000000"/>
                <w:szCs w:val="22"/>
                <w:lang w:val="ru-RU"/>
              </w:rPr>
            </w:pPr>
          </w:p>
        </w:tc>
        <w:tc>
          <w:tcPr>
            <w:tcW w:w="1559" w:type="dxa"/>
          </w:tcPr>
          <w:p w14:paraId="3F1D1191" w14:textId="77777777" w:rsidR="00A1481C" w:rsidRPr="0042171D" w:rsidRDefault="00A1481C" w:rsidP="003F3886">
            <w:pPr>
              <w:spacing w:line="240" w:lineRule="auto"/>
              <w:rPr>
                <w:rStyle w:val="Bodytext51"/>
                <w:color w:val="000000"/>
                <w:szCs w:val="22"/>
                <w:lang w:val="ru-RU"/>
              </w:rPr>
            </w:pPr>
          </w:p>
        </w:tc>
        <w:tc>
          <w:tcPr>
            <w:tcW w:w="1985" w:type="dxa"/>
          </w:tcPr>
          <w:p w14:paraId="5937C722" w14:textId="77777777" w:rsidR="00A1481C" w:rsidRPr="0042171D" w:rsidRDefault="00A1481C" w:rsidP="003F3886">
            <w:pPr>
              <w:spacing w:line="240" w:lineRule="auto"/>
              <w:rPr>
                <w:rStyle w:val="Bodytext51"/>
                <w:color w:val="000000"/>
                <w:szCs w:val="22"/>
                <w:lang w:val="ru-RU"/>
              </w:rPr>
            </w:pPr>
          </w:p>
        </w:tc>
        <w:tc>
          <w:tcPr>
            <w:tcW w:w="1701" w:type="dxa"/>
          </w:tcPr>
          <w:p w14:paraId="4BDF4CED" w14:textId="7E3376E2" w:rsidR="00A1481C" w:rsidRPr="0042171D" w:rsidRDefault="00A1481C" w:rsidP="003F3886">
            <w:pPr>
              <w:spacing w:line="240" w:lineRule="auto"/>
              <w:rPr>
                <w:color w:val="000000"/>
                <w:szCs w:val="22"/>
                <w:lang w:val="ru-RU"/>
              </w:rPr>
            </w:pPr>
            <w:r w:rsidRPr="0042171D">
              <w:rPr>
                <w:color w:val="000000"/>
                <w:szCs w:val="22"/>
                <w:lang w:val="bg-BG"/>
              </w:rPr>
              <w:t>Лекарствена реакция с еозинофилия и системни симптоми (</w:t>
            </w:r>
            <w:r w:rsidRPr="0042171D">
              <w:rPr>
                <w:color w:val="000000"/>
                <w:szCs w:val="22"/>
                <w:lang w:val="en-AU"/>
              </w:rPr>
              <w:t>DRESS</w:t>
            </w:r>
            <w:r w:rsidRPr="0042171D">
              <w:rPr>
                <w:color w:val="000000"/>
                <w:szCs w:val="22"/>
                <w:lang w:val="bg-BG"/>
              </w:rPr>
              <w:t>)</w:t>
            </w:r>
            <w:r w:rsidR="00FB0C46">
              <w:rPr>
                <w:szCs w:val="22"/>
                <w:vertAlign w:val="superscript"/>
                <w:lang w:val="bg-BG"/>
              </w:rPr>
              <w:t xml:space="preserve"> (1)</w:t>
            </w:r>
            <w:r w:rsidRPr="0042171D">
              <w:rPr>
                <w:color w:val="000000"/>
                <w:szCs w:val="22"/>
                <w:lang w:val="bg-BG"/>
              </w:rPr>
              <w:t xml:space="preserve">, свръх-чувствителност </w:t>
            </w:r>
            <w:r w:rsidRPr="0042171D">
              <w:rPr>
                <w:color w:val="000000"/>
                <w:szCs w:val="22"/>
                <w:lang w:val="bg-BG"/>
              </w:rPr>
              <w:lastRenderedPageBreak/>
              <w:t>(включително ангиоедем и анафилаксия)</w:t>
            </w:r>
          </w:p>
        </w:tc>
        <w:tc>
          <w:tcPr>
            <w:tcW w:w="1559" w:type="dxa"/>
          </w:tcPr>
          <w:p w14:paraId="5096F750" w14:textId="77777777" w:rsidR="00A1481C" w:rsidRPr="0042171D" w:rsidRDefault="00A1481C" w:rsidP="003F3886">
            <w:pPr>
              <w:spacing w:line="240" w:lineRule="auto"/>
              <w:rPr>
                <w:color w:val="000000"/>
                <w:szCs w:val="22"/>
                <w:lang w:val="bg-BG"/>
              </w:rPr>
            </w:pPr>
          </w:p>
        </w:tc>
      </w:tr>
      <w:tr w:rsidR="00186BC1" w:rsidRPr="0042171D" w14:paraId="0DE3737B" w14:textId="77777777" w:rsidTr="00186BC1">
        <w:tc>
          <w:tcPr>
            <w:tcW w:w="1820" w:type="dxa"/>
          </w:tcPr>
          <w:p w14:paraId="29548024" w14:textId="77777777" w:rsidR="00A1481C" w:rsidRPr="0043027F" w:rsidRDefault="00A1481C" w:rsidP="003F3886">
            <w:pPr>
              <w:spacing w:line="240" w:lineRule="auto"/>
              <w:rPr>
                <w:color w:val="000000"/>
                <w:szCs w:val="22"/>
                <w:lang w:val="ru-RU"/>
              </w:rPr>
            </w:pPr>
            <w:r w:rsidRPr="0043027F">
              <w:rPr>
                <w:rStyle w:val="Bodytext51"/>
                <w:color w:val="000000"/>
                <w:szCs w:val="22"/>
                <w:lang w:val="ru-RU"/>
              </w:rPr>
              <w:t>Нарушения на метаболизма и храненето</w:t>
            </w:r>
          </w:p>
        </w:tc>
        <w:tc>
          <w:tcPr>
            <w:tcW w:w="1724" w:type="dxa"/>
          </w:tcPr>
          <w:p w14:paraId="29C4A631" w14:textId="77777777" w:rsidR="00A1481C" w:rsidRPr="0042171D" w:rsidRDefault="00A1481C" w:rsidP="003F3886">
            <w:pPr>
              <w:spacing w:line="240" w:lineRule="auto"/>
              <w:rPr>
                <w:color w:val="000000"/>
                <w:szCs w:val="22"/>
                <w:lang w:val="ru-RU"/>
              </w:rPr>
            </w:pPr>
          </w:p>
        </w:tc>
        <w:tc>
          <w:tcPr>
            <w:tcW w:w="1559" w:type="dxa"/>
          </w:tcPr>
          <w:p w14:paraId="782879B8"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анорексия</w:t>
            </w:r>
            <w:proofErr w:type="spellEnd"/>
          </w:p>
        </w:tc>
        <w:tc>
          <w:tcPr>
            <w:tcW w:w="1985" w:type="dxa"/>
          </w:tcPr>
          <w:p w14:paraId="43D27278" w14:textId="77777777" w:rsidR="00A1481C" w:rsidRPr="0042171D" w:rsidRDefault="00A1481C" w:rsidP="003F3886">
            <w:pPr>
              <w:spacing w:line="240" w:lineRule="auto"/>
              <w:rPr>
                <w:color w:val="000000"/>
                <w:szCs w:val="22"/>
                <w:lang w:val="ru-RU"/>
              </w:rPr>
            </w:pPr>
            <w:r w:rsidRPr="0042171D">
              <w:rPr>
                <w:rStyle w:val="Bodytext51"/>
                <w:color w:val="000000"/>
                <w:szCs w:val="22"/>
                <w:lang w:val="ru-RU"/>
              </w:rPr>
              <w:t>намаляване на теглото, повишаване на теглото</w:t>
            </w:r>
          </w:p>
        </w:tc>
        <w:tc>
          <w:tcPr>
            <w:tcW w:w="1701" w:type="dxa"/>
          </w:tcPr>
          <w:p w14:paraId="7B7E2B59" w14:textId="77777777" w:rsidR="00A1481C" w:rsidRPr="0042171D" w:rsidRDefault="00A1481C" w:rsidP="003F3886">
            <w:pPr>
              <w:spacing w:line="240" w:lineRule="auto"/>
              <w:rPr>
                <w:color w:val="000000"/>
                <w:szCs w:val="22"/>
              </w:rPr>
            </w:pPr>
            <w:r w:rsidRPr="0042171D">
              <w:rPr>
                <w:color w:val="000000"/>
                <w:szCs w:val="22"/>
                <w:lang w:val="ru-RU"/>
              </w:rPr>
              <w:t>хипонатриемия</w:t>
            </w:r>
          </w:p>
        </w:tc>
        <w:tc>
          <w:tcPr>
            <w:tcW w:w="1559" w:type="dxa"/>
          </w:tcPr>
          <w:p w14:paraId="3251F9A8" w14:textId="77777777" w:rsidR="00A1481C" w:rsidRPr="0042171D" w:rsidRDefault="00A1481C" w:rsidP="003F3886">
            <w:pPr>
              <w:spacing w:line="240" w:lineRule="auto"/>
              <w:rPr>
                <w:color w:val="000000"/>
                <w:szCs w:val="22"/>
                <w:lang w:val="ru-RU"/>
              </w:rPr>
            </w:pPr>
          </w:p>
        </w:tc>
      </w:tr>
      <w:tr w:rsidR="00186BC1" w:rsidRPr="0042171D" w14:paraId="6EC0CA25" w14:textId="77777777" w:rsidTr="00186BC1">
        <w:tc>
          <w:tcPr>
            <w:tcW w:w="1820" w:type="dxa"/>
          </w:tcPr>
          <w:p w14:paraId="69D1FA2A" w14:textId="77777777" w:rsidR="00A1481C" w:rsidRPr="0043027F" w:rsidRDefault="00A1481C" w:rsidP="003F3886">
            <w:pPr>
              <w:spacing w:line="240" w:lineRule="auto"/>
              <w:rPr>
                <w:color w:val="000000"/>
                <w:szCs w:val="22"/>
              </w:rPr>
            </w:pPr>
            <w:proofErr w:type="spellStart"/>
            <w:r w:rsidRPr="0043027F">
              <w:rPr>
                <w:rStyle w:val="Bodytext51"/>
                <w:color w:val="000000"/>
                <w:szCs w:val="22"/>
              </w:rPr>
              <w:t>Психични</w:t>
            </w:r>
            <w:proofErr w:type="spellEnd"/>
            <w:r w:rsidRPr="0043027F">
              <w:rPr>
                <w:rStyle w:val="Bodytext51"/>
                <w:color w:val="000000"/>
                <w:szCs w:val="22"/>
              </w:rPr>
              <w:t xml:space="preserve"> </w:t>
            </w:r>
            <w:proofErr w:type="spellStart"/>
            <w:r w:rsidRPr="0043027F">
              <w:rPr>
                <w:rStyle w:val="Bodytext51"/>
                <w:color w:val="000000"/>
                <w:szCs w:val="22"/>
              </w:rPr>
              <w:t>нарушения</w:t>
            </w:r>
            <w:proofErr w:type="spellEnd"/>
          </w:p>
        </w:tc>
        <w:tc>
          <w:tcPr>
            <w:tcW w:w="1724" w:type="dxa"/>
          </w:tcPr>
          <w:p w14:paraId="37771E36" w14:textId="77777777" w:rsidR="00A1481C" w:rsidRPr="0042171D" w:rsidRDefault="00A1481C" w:rsidP="003F3886">
            <w:pPr>
              <w:spacing w:line="240" w:lineRule="auto"/>
              <w:rPr>
                <w:color w:val="000000"/>
                <w:szCs w:val="22"/>
              </w:rPr>
            </w:pPr>
          </w:p>
        </w:tc>
        <w:tc>
          <w:tcPr>
            <w:tcW w:w="1559" w:type="dxa"/>
          </w:tcPr>
          <w:p w14:paraId="6FCEC83E" w14:textId="77777777" w:rsidR="00A1481C" w:rsidRPr="0042171D" w:rsidRDefault="00A1481C" w:rsidP="003F3886">
            <w:pPr>
              <w:spacing w:line="240" w:lineRule="auto"/>
              <w:rPr>
                <w:color w:val="000000"/>
                <w:szCs w:val="22"/>
                <w:lang w:val="ru-RU"/>
              </w:rPr>
            </w:pPr>
            <w:r w:rsidRPr="0042171D">
              <w:rPr>
                <w:rStyle w:val="Bodytext51"/>
                <w:color w:val="000000"/>
                <w:szCs w:val="22"/>
                <w:lang w:val="ru-RU"/>
              </w:rPr>
              <w:t>депресия,</w:t>
            </w:r>
            <w:r w:rsidRPr="0042171D">
              <w:rPr>
                <w:rStyle w:val="Bodytext51"/>
                <w:color w:val="000000"/>
                <w:szCs w:val="22"/>
                <w:lang w:val="bg-BG"/>
              </w:rPr>
              <w:t xml:space="preserve"> </w:t>
            </w:r>
            <w:r w:rsidRPr="0042171D">
              <w:rPr>
                <w:rStyle w:val="Bodytext51"/>
                <w:color w:val="000000"/>
                <w:szCs w:val="22"/>
                <w:lang w:val="ru-RU"/>
              </w:rPr>
              <w:t>враждебност/</w:t>
            </w:r>
            <w:r w:rsidRPr="0042171D">
              <w:rPr>
                <w:rStyle w:val="Bodytext51"/>
                <w:color w:val="000000"/>
                <w:szCs w:val="22"/>
                <w:lang w:val="bg-BG"/>
              </w:rPr>
              <w:t xml:space="preserve"> </w:t>
            </w:r>
            <w:r w:rsidRPr="0042171D">
              <w:rPr>
                <w:rStyle w:val="Bodytext51"/>
                <w:color w:val="000000"/>
                <w:szCs w:val="22"/>
                <w:lang w:val="ru-RU"/>
              </w:rPr>
              <w:t>агресивност,</w:t>
            </w:r>
            <w:r w:rsidRPr="0042171D">
              <w:rPr>
                <w:rStyle w:val="Bodytext51"/>
                <w:color w:val="000000"/>
                <w:szCs w:val="22"/>
                <w:lang w:val="bg-BG"/>
              </w:rPr>
              <w:t xml:space="preserve"> </w:t>
            </w:r>
            <w:r w:rsidRPr="0042171D">
              <w:rPr>
                <w:rStyle w:val="Bodytext51"/>
                <w:color w:val="000000"/>
                <w:szCs w:val="22"/>
                <w:lang w:val="ru-RU"/>
              </w:rPr>
              <w:t>безпокойство,</w:t>
            </w:r>
            <w:r w:rsidRPr="0042171D">
              <w:rPr>
                <w:rStyle w:val="Bodytext51"/>
                <w:color w:val="000000"/>
                <w:szCs w:val="22"/>
                <w:lang w:val="bg-BG"/>
              </w:rPr>
              <w:t xml:space="preserve"> </w:t>
            </w:r>
            <w:r w:rsidRPr="0042171D">
              <w:rPr>
                <w:rStyle w:val="Bodytext51"/>
                <w:color w:val="000000"/>
                <w:szCs w:val="22"/>
                <w:lang w:val="ru-RU"/>
              </w:rPr>
              <w:t>безсъние,</w:t>
            </w:r>
            <w:r w:rsidRPr="0042171D">
              <w:rPr>
                <w:rStyle w:val="Bodytext51"/>
                <w:color w:val="000000"/>
                <w:szCs w:val="22"/>
                <w:lang w:val="bg-BG"/>
              </w:rPr>
              <w:t xml:space="preserve"> </w:t>
            </w:r>
            <w:r w:rsidRPr="0042171D">
              <w:rPr>
                <w:rStyle w:val="Bodytext51"/>
                <w:color w:val="000000"/>
                <w:szCs w:val="22"/>
                <w:lang w:val="ru-RU"/>
              </w:rPr>
              <w:t>нервност/</w:t>
            </w:r>
            <w:r w:rsidRPr="0042171D">
              <w:rPr>
                <w:rStyle w:val="Bodytext51"/>
                <w:color w:val="000000"/>
                <w:szCs w:val="22"/>
                <w:lang w:val="bg-BG"/>
              </w:rPr>
              <w:t xml:space="preserve"> </w:t>
            </w:r>
            <w:r w:rsidRPr="0042171D">
              <w:rPr>
                <w:rStyle w:val="Bodytext51"/>
                <w:color w:val="000000"/>
                <w:szCs w:val="22"/>
                <w:lang w:val="ru-RU"/>
              </w:rPr>
              <w:t>раздразнител</w:t>
            </w:r>
            <w:r w:rsidR="00186BC1" w:rsidRPr="00E84A7A">
              <w:rPr>
                <w:rStyle w:val="Bodytext51"/>
                <w:color w:val="000000"/>
                <w:szCs w:val="22"/>
                <w:lang w:val="ru-RU"/>
              </w:rPr>
              <w:t>-</w:t>
            </w:r>
            <w:r w:rsidRPr="0042171D">
              <w:rPr>
                <w:rStyle w:val="Bodytext51"/>
                <w:color w:val="000000"/>
                <w:szCs w:val="22"/>
                <w:lang w:val="ru-RU"/>
              </w:rPr>
              <w:t>ност</w:t>
            </w:r>
          </w:p>
        </w:tc>
        <w:tc>
          <w:tcPr>
            <w:tcW w:w="1985" w:type="dxa"/>
          </w:tcPr>
          <w:p w14:paraId="6AE4EF6D" w14:textId="77777777" w:rsidR="00A1481C" w:rsidRPr="0042171D" w:rsidRDefault="00A1481C" w:rsidP="003F3886">
            <w:pPr>
              <w:spacing w:line="240" w:lineRule="auto"/>
              <w:rPr>
                <w:color w:val="000000"/>
                <w:szCs w:val="22"/>
                <w:lang w:val="ru-RU"/>
              </w:rPr>
            </w:pPr>
            <w:r w:rsidRPr="0042171D">
              <w:rPr>
                <w:rStyle w:val="Bodytext51"/>
                <w:color w:val="000000"/>
                <w:szCs w:val="22"/>
                <w:lang w:val="ru-RU"/>
              </w:rPr>
              <w:t>опит за</w:t>
            </w:r>
            <w:r w:rsidRPr="0042171D">
              <w:rPr>
                <w:rStyle w:val="Bodytext51"/>
                <w:color w:val="000000"/>
                <w:szCs w:val="22"/>
                <w:lang w:val="bg-BG"/>
              </w:rPr>
              <w:t xml:space="preserve"> </w:t>
            </w:r>
            <w:r w:rsidRPr="0042171D">
              <w:rPr>
                <w:rStyle w:val="Bodytext51"/>
                <w:color w:val="000000"/>
                <w:szCs w:val="22"/>
                <w:lang w:val="ru-RU"/>
              </w:rPr>
              <w:t>самоубийство,</w:t>
            </w:r>
            <w:r w:rsidRPr="0042171D">
              <w:rPr>
                <w:rStyle w:val="Bodytext51"/>
                <w:color w:val="000000"/>
                <w:szCs w:val="22"/>
                <w:lang w:val="bg-BG"/>
              </w:rPr>
              <w:t xml:space="preserve"> </w:t>
            </w:r>
            <w:r w:rsidRPr="0042171D">
              <w:rPr>
                <w:rStyle w:val="Bodytext51"/>
                <w:color w:val="000000"/>
                <w:szCs w:val="22"/>
                <w:lang w:val="ru-RU"/>
              </w:rPr>
              <w:t>суицидна идеация,</w:t>
            </w:r>
            <w:r w:rsidRPr="0042171D">
              <w:rPr>
                <w:rStyle w:val="Bodytext51"/>
                <w:color w:val="000000"/>
                <w:szCs w:val="22"/>
                <w:lang w:val="bg-BG"/>
              </w:rPr>
              <w:t xml:space="preserve"> </w:t>
            </w:r>
            <w:r w:rsidRPr="0042171D">
              <w:rPr>
                <w:rStyle w:val="Bodytext51"/>
                <w:color w:val="000000"/>
                <w:szCs w:val="22"/>
                <w:lang w:val="ru-RU"/>
              </w:rPr>
              <w:t>психотично</w:t>
            </w:r>
            <w:r w:rsidRPr="0042171D">
              <w:rPr>
                <w:rStyle w:val="Bodytext51"/>
                <w:color w:val="000000"/>
                <w:szCs w:val="22"/>
                <w:lang w:val="bg-BG"/>
              </w:rPr>
              <w:t xml:space="preserve"> </w:t>
            </w:r>
            <w:r w:rsidRPr="0042171D">
              <w:rPr>
                <w:rStyle w:val="Bodytext51"/>
                <w:color w:val="000000"/>
                <w:szCs w:val="22"/>
                <w:lang w:val="ru-RU"/>
              </w:rPr>
              <w:t>разстройство,</w:t>
            </w:r>
            <w:r w:rsidRPr="0042171D">
              <w:rPr>
                <w:rStyle w:val="Bodytext51"/>
                <w:color w:val="000000"/>
                <w:szCs w:val="22"/>
                <w:lang w:val="bg-BG"/>
              </w:rPr>
              <w:t xml:space="preserve"> </w:t>
            </w:r>
            <w:r w:rsidRPr="0042171D">
              <w:rPr>
                <w:rStyle w:val="Bodytext51"/>
                <w:color w:val="000000"/>
                <w:szCs w:val="22"/>
                <w:lang w:val="ru-RU"/>
              </w:rPr>
              <w:t>необичайно</w:t>
            </w:r>
            <w:r w:rsidRPr="0042171D">
              <w:rPr>
                <w:rStyle w:val="Bodytext51"/>
                <w:color w:val="000000"/>
                <w:szCs w:val="22"/>
                <w:lang w:val="bg-BG"/>
              </w:rPr>
              <w:t xml:space="preserve"> </w:t>
            </w:r>
            <w:r w:rsidRPr="0042171D">
              <w:rPr>
                <w:rStyle w:val="Bodytext51"/>
                <w:color w:val="000000"/>
                <w:szCs w:val="22"/>
                <w:lang w:val="ru-RU"/>
              </w:rPr>
              <w:t>поведение,</w:t>
            </w:r>
            <w:r w:rsidRPr="0042171D">
              <w:rPr>
                <w:rStyle w:val="Bodytext51"/>
                <w:color w:val="000000"/>
                <w:szCs w:val="22"/>
                <w:lang w:val="bg-BG"/>
              </w:rPr>
              <w:t xml:space="preserve"> </w:t>
            </w:r>
            <w:r w:rsidRPr="0042171D">
              <w:rPr>
                <w:rStyle w:val="Bodytext51"/>
                <w:color w:val="000000"/>
                <w:szCs w:val="22"/>
                <w:lang w:val="ru-RU"/>
              </w:rPr>
              <w:t>халюцинации, гняв,</w:t>
            </w:r>
            <w:r w:rsidRPr="0042171D">
              <w:rPr>
                <w:rStyle w:val="Bodytext51"/>
                <w:color w:val="000000"/>
                <w:szCs w:val="22"/>
                <w:lang w:val="bg-BG"/>
              </w:rPr>
              <w:t xml:space="preserve"> </w:t>
            </w:r>
            <w:r w:rsidRPr="0042171D">
              <w:rPr>
                <w:rStyle w:val="Bodytext51"/>
                <w:color w:val="000000"/>
                <w:szCs w:val="22"/>
                <w:lang w:val="ru-RU"/>
              </w:rPr>
              <w:t>състояние на</w:t>
            </w:r>
            <w:r w:rsidRPr="0042171D">
              <w:rPr>
                <w:rStyle w:val="Bodytext51"/>
                <w:color w:val="000000"/>
                <w:szCs w:val="22"/>
                <w:lang w:val="bg-BG"/>
              </w:rPr>
              <w:t xml:space="preserve"> </w:t>
            </w:r>
            <w:r w:rsidRPr="0042171D">
              <w:rPr>
                <w:rStyle w:val="Bodytext51"/>
                <w:color w:val="000000"/>
                <w:szCs w:val="22"/>
                <w:lang w:val="ru-RU"/>
              </w:rPr>
              <w:t>объркване,</w:t>
            </w:r>
            <w:r w:rsidRPr="0042171D">
              <w:rPr>
                <w:rStyle w:val="Bodytext51"/>
                <w:color w:val="000000"/>
                <w:szCs w:val="22"/>
                <w:lang w:val="bg-BG"/>
              </w:rPr>
              <w:t xml:space="preserve"> </w:t>
            </w:r>
            <w:r w:rsidRPr="0042171D">
              <w:rPr>
                <w:rStyle w:val="Bodytext51"/>
                <w:color w:val="000000"/>
                <w:szCs w:val="22"/>
                <w:lang w:val="ru-RU"/>
              </w:rPr>
              <w:t>паническа атака,</w:t>
            </w:r>
            <w:r w:rsidRPr="0042171D">
              <w:rPr>
                <w:rStyle w:val="Bodytext51"/>
                <w:color w:val="000000"/>
                <w:szCs w:val="22"/>
                <w:lang w:val="bg-BG"/>
              </w:rPr>
              <w:t xml:space="preserve"> </w:t>
            </w:r>
            <w:r w:rsidRPr="0042171D">
              <w:rPr>
                <w:rStyle w:val="Bodytext51"/>
                <w:color w:val="000000"/>
                <w:szCs w:val="22"/>
                <w:lang w:val="ru-RU"/>
              </w:rPr>
              <w:t>емоционална</w:t>
            </w:r>
            <w:r w:rsidRPr="0042171D">
              <w:rPr>
                <w:rStyle w:val="Bodytext51"/>
                <w:color w:val="000000"/>
                <w:szCs w:val="22"/>
                <w:lang w:val="bg-BG"/>
              </w:rPr>
              <w:t xml:space="preserve"> </w:t>
            </w:r>
            <w:r w:rsidRPr="0042171D">
              <w:rPr>
                <w:rStyle w:val="Bodytext51"/>
                <w:color w:val="000000"/>
                <w:szCs w:val="22"/>
                <w:lang w:val="ru-RU"/>
              </w:rPr>
              <w:t>нестабилност/промени в настроението,</w:t>
            </w:r>
            <w:r w:rsidRPr="0042171D">
              <w:rPr>
                <w:rStyle w:val="Bodytext51"/>
                <w:color w:val="000000"/>
                <w:szCs w:val="22"/>
                <w:lang w:val="bg-BG"/>
              </w:rPr>
              <w:t xml:space="preserve"> </w:t>
            </w:r>
            <w:r w:rsidRPr="0042171D">
              <w:rPr>
                <w:rStyle w:val="Bodytext51"/>
                <w:color w:val="000000"/>
                <w:szCs w:val="22"/>
                <w:lang w:val="ru-RU"/>
              </w:rPr>
              <w:t>тревожност</w:t>
            </w:r>
          </w:p>
        </w:tc>
        <w:tc>
          <w:tcPr>
            <w:tcW w:w="1701" w:type="dxa"/>
          </w:tcPr>
          <w:p w14:paraId="6BC22101" w14:textId="77777777" w:rsidR="00A1481C" w:rsidRPr="0042171D" w:rsidRDefault="00A1481C" w:rsidP="003F3886">
            <w:pPr>
              <w:spacing w:line="240" w:lineRule="auto"/>
              <w:rPr>
                <w:color w:val="000000"/>
                <w:szCs w:val="22"/>
                <w:lang w:val="bg-BG"/>
              </w:rPr>
            </w:pPr>
            <w:r w:rsidRPr="0042171D">
              <w:rPr>
                <w:rStyle w:val="Bodytext51"/>
                <w:color w:val="000000"/>
                <w:szCs w:val="22"/>
                <w:lang w:val="ru-RU"/>
              </w:rPr>
              <w:t xml:space="preserve">извършено самоубийство, личностни нарушения, абнормно мислене, </w:t>
            </w:r>
            <w:r w:rsidRPr="0042171D">
              <w:rPr>
                <w:rStyle w:val="Bodytext51"/>
                <w:color w:val="000000"/>
                <w:szCs w:val="22"/>
                <w:lang w:val="bg-BG"/>
              </w:rPr>
              <w:t>делириум</w:t>
            </w:r>
          </w:p>
        </w:tc>
        <w:tc>
          <w:tcPr>
            <w:tcW w:w="1559" w:type="dxa"/>
          </w:tcPr>
          <w:p w14:paraId="11791FAC" w14:textId="24BFA8E1" w:rsidR="00A1481C" w:rsidRPr="0042171D" w:rsidRDefault="00A1481C" w:rsidP="003F3886">
            <w:pPr>
              <w:spacing w:line="240" w:lineRule="auto"/>
              <w:rPr>
                <w:rStyle w:val="Bodytext51"/>
                <w:color w:val="000000"/>
                <w:szCs w:val="22"/>
                <w:lang w:val="ru-RU"/>
              </w:rPr>
            </w:pPr>
            <w:r w:rsidRPr="00A1481C">
              <w:rPr>
                <w:rStyle w:val="Bodytext51"/>
                <w:color w:val="000000"/>
                <w:szCs w:val="22"/>
                <w:lang w:val="ru-RU"/>
              </w:rPr>
              <w:t>обсесивно-компулсивно разстройст-во</w:t>
            </w:r>
            <w:r w:rsidR="003E509D" w:rsidRPr="002C5B07">
              <w:rPr>
                <w:color w:val="000000" w:themeColor="text1"/>
                <w:szCs w:val="22"/>
                <w:vertAlign w:val="superscript"/>
                <w:lang w:val="bg-BG"/>
              </w:rPr>
              <w:t>(</w:t>
            </w:r>
            <w:r w:rsidR="003E509D">
              <w:rPr>
                <w:szCs w:val="22"/>
                <w:vertAlign w:val="superscript"/>
                <w:lang w:val="bg-BG"/>
              </w:rPr>
              <w:t>2</w:t>
            </w:r>
            <w:r w:rsidR="003E509D">
              <w:rPr>
                <w:szCs w:val="22"/>
                <w:vertAlign w:val="superscript"/>
              </w:rPr>
              <w:t>)</w:t>
            </w:r>
          </w:p>
        </w:tc>
      </w:tr>
      <w:tr w:rsidR="00186BC1" w:rsidRPr="00E84A7A" w14:paraId="7D43D73B" w14:textId="77777777" w:rsidTr="00186BC1">
        <w:tc>
          <w:tcPr>
            <w:tcW w:w="1820" w:type="dxa"/>
          </w:tcPr>
          <w:p w14:paraId="7517E446" w14:textId="77777777" w:rsidR="00A1481C" w:rsidRPr="0043027F" w:rsidRDefault="00A1481C" w:rsidP="000E3BEA">
            <w:pPr>
              <w:keepNext/>
              <w:keepLines/>
              <w:spacing w:line="240" w:lineRule="auto"/>
              <w:rPr>
                <w:color w:val="000000"/>
                <w:szCs w:val="22"/>
              </w:rPr>
            </w:pPr>
            <w:proofErr w:type="spellStart"/>
            <w:r w:rsidRPr="0043027F">
              <w:rPr>
                <w:rStyle w:val="Bodytext51"/>
                <w:color w:val="000000"/>
                <w:szCs w:val="22"/>
              </w:rPr>
              <w:t>Нарушения</w:t>
            </w:r>
            <w:proofErr w:type="spellEnd"/>
            <w:r w:rsidRPr="0043027F">
              <w:rPr>
                <w:rStyle w:val="Bodytext51"/>
                <w:color w:val="000000"/>
                <w:szCs w:val="22"/>
              </w:rPr>
              <w:t xml:space="preserve"> </w:t>
            </w:r>
            <w:proofErr w:type="spellStart"/>
            <w:r w:rsidRPr="0043027F">
              <w:rPr>
                <w:rStyle w:val="Bodytext51"/>
                <w:color w:val="000000"/>
                <w:szCs w:val="22"/>
              </w:rPr>
              <w:t>на</w:t>
            </w:r>
            <w:proofErr w:type="spellEnd"/>
            <w:r w:rsidRPr="0043027F">
              <w:rPr>
                <w:rStyle w:val="Bodytext51"/>
                <w:color w:val="000000"/>
                <w:szCs w:val="22"/>
              </w:rPr>
              <w:t xml:space="preserve"> </w:t>
            </w:r>
            <w:proofErr w:type="spellStart"/>
            <w:r w:rsidRPr="0043027F">
              <w:rPr>
                <w:rStyle w:val="Bodytext51"/>
                <w:color w:val="000000"/>
                <w:szCs w:val="22"/>
              </w:rPr>
              <w:t>нервната</w:t>
            </w:r>
            <w:proofErr w:type="spellEnd"/>
            <w:r w:rsidRPr="0043027F">
              <w:rPr>
                <w:rStyle w:val="Bodytext51"/>
                <w:color w:val="000000"/>
                <w:szCs w:val="22"/>
              </w:rPr>
              <w:t xml:space="preserve"> </w:t>
            </w:r>
            <w:proofErr w:type="spellStart"/>
            <w:r w:rsidRPr="0043027F">
              <w:rPr>
                <w:rStyle w:val="Bodytext51"/>
                <w:color w:val="000000"/>
                <w:szCs w:val="22"/>
              </w:rPr>
              <w:t>система</w:t>
            </w:r>
            <w:proofErr w:type="spellEnd"/>
          </w:p>
        </w:tc>
        <w:tc>
          <w:tcPr>
            <w:tcW w:w="1724" w:type="dxa"/>
          </w:tcPr>
          <w:p w14:paraId="309D54EE" w14:textId="77777777" w:rsidR="00A1481C" w:rsidRPr="0042171D" w:rsidRDefault="00A1481C" w:rsidP="000E3BEA">
            <w:pPr>
              <w:keepNext/>
              <w:keepLines/>
              <w:spacing w:line="240" w:lineRule="auto"/>
              <w:rPr>
                <w:color w:val="000000"/>
                <w:szCs w:val="22"/>
              </w:rPr>
            </w:pPr>
            <w:proofErr w:type="spellStart"/>
            <w:r w:rsidRPr="0042171D">
              <w:rPr>
                <w:rStyle w:val="Bodytext51"/>
                <w:color w:val="000000"/>
                <w:szCs w:val="22"/>
              </w:rPr>
              <w:t>сомнолентност</w:t>
            </w:r>
            <w:proofErr w:type="spellEnd"/>
            <w:r w:rsidRPr="0042171D">
              <w:rPr>
                <w:rStyle w:val="Bodytext51"/>
                <w:color w:val="000000"/>
                <w:szCs w:val="22"/>
              </w:rPr>
              <w:t xml:space="preserve">, </w:t>
            </w:r>
            <w:proofErr w:type="spellStart"/>
            <w:r w:rsidRPr="0042171D">
              <w:rPr>
                <w:rStyle w:val="Bodytext51"/>
                <w:color w:val="000000"/>
                <w:szCs w:val="22"/>
              </w:rPr>
              <w:t>главоболие</w:t>
            </w:r>
            <w:proofErr w:type="spellEnd"/>
          </w:p>
        </w:tc>
        <w:tc>
          <w:tcPr>
            <w:tcW w:w="1559" w:type="dxa"/>
          </w:tcPr>
          <w:p w14:paraId="1ECFFFE9" w14:textId="77777777" w:rsidR="00A1481C" w:rsidRPr="0042171D" w:rsidRDefault="00A1481C" w:rsidP="000E3BEA">
            <w:pPr>
              <w:keepNext/>
              <w:keepLines/>
              <w:spacing w:line="240" w:lineRule="auto"/>
              <w:rPr>
                <w:color w:val="000000"/>
                <w:szCs w:val="22"/>
                <w:lang w:val="ru-RU"/>
              </w:rPr>
            </w:pPr>
            <w:r w:rsidRPr="0042171D">
              <w:rPr>
                <w:rStyle w:val="Bodytext51"/>
                <w:color w:val="000000"/>
                <w:szCs w:val="22"/>
                <w:lang w:val="ru-RU"/>
              </w:rPr>
              <w:t>конвулсии, нарушение на равновесието, замаяност, летаргия, тремор</w:t>
            </w:r>
          </w:p>
        </w:tc>
        <w:tc>
          <w:tcPr>
            <w:tcW w:w="1985" w:type="dxa"/>
          </w:tcPr>
          <w:p w14:paraId="2C995221" w14:textId="77777777" w:rsidR="00A1481C" w:rsidRPr="0042171D" w:rsidRDefault="00A1481C" w:rsidP="000E3BEA">
            <w:pPr>
              <w:keepNext/>
              <w:keepLines/>
              <w:spacing w:line="240" w:lineRule="auto"/>
              <w:rPr>
                <w:color w:val="000000"/>
                <w:szCs w:val="22"/>
                <w:lang w:val="ru-RU"/>
              </w:rPr>
            </w:pPr>
            <w:r w:rsidRPr="0042171D">
              <w:rPr>
                <w:rStyle w:val="Bodytext51"/>
                <w:color w:val="000000"/>
                <w:szCs w:val="22"/>
                <w:lang w:val="ru-RU"/>
              </w:rPr>
              <w:t>амнезия, нарушение на паметта, нарушена координация/ атаксия, парестезия, нарушение на вниманието</w:t>
            </w:r>
          </w:p>
        </w:tc>
        <w:tc>
          <w:tcPr>
            <w:tcW w:w="1701" w:type="dxa"/>
          </w:tcPr>
          <w:p w14:paraId="10F09694" w14:textId="67BE7BD4" w:rsidR="00A1481C" w:rsidRPr="0042171D" w:rsidRDefault="00A1481C" w:rsidP="000E3BEA">
            <w:pPr>
              <w:keepNext/>
              <w:keepLines/>
              <w:spacing w:line="240" w:lineRule="auto"/>
              <w:rPr>
                <w:color w:val="000000"/>
                <w:szCs w:val="22"/>
                <w:lang w:val="bg-BG"/>
              </w:rPr>
            </w:pPr>
            <w:r w:rsidRPr="0042171D">
              <w:rPr>
                <w:rStyle w:val="Bodytext51"/>
                <w:color w:val="000000"/>
                <w:szCs w:val="22"/>
                <w:lang w:val="ru-RU"/>
              </w:rPr>
              <w:t>хореоатетоза,</w:t>
            </w:r>
            <w:r w:rsidRPr="0042171D">
              <w:rPr>
                <w:rStyle w:val="Bodytext51"/>
                <w:color w:val="000000"/>
                <w:szCs w:val="22"/>
                <w:lang w:val="bg-BG"/>
              </w:rPr>
              <w:t xml:space="preserve"> </w:t>
            </w:r>
            <w:r w:rsidRPr="0042171D">
              <w:rPr>
                <w:rStyle w:val="Bodytext51"/>
                <w:color w:val="000000"/>
                <w:szCs w:val="22"/>
                <w:lang w:val="ru-RU"/>
              </w:rPr>
              <w:t>дискинезия,</w:t>
            </w:r>
            <w:r w:rsidRPr="0042171D">
              <w:rPr>
                <w:rStyle w:val="Bodytext51"/>
                <w:color w:val="000000"/>
                <w:szCs w:val="22"/>
                <w:lang w:val="bg-BG"/>
              </w:rPr>
              <w:t xml:space="preserve"> </w:t>
            </w:r>
            <w:r w:rsidRPr="0042171D">
              <w:rPr>
                <w:rStyle w:val="Bodytext51"/>
                <w:color w:val="000000"/>
                <w:szCs w:val="22"/>
                <w:lang w:val="ru-RU"/>
              </w:rPr>
              <w:t>хиперкинезия</w:t>
            </w:r>
            <w:r w:rsidRPr="0042171D">
              <w:rPr>
                <w:rStyle w:val="Bodytext51"/>
                <w:color w:val="000000"/>
                <w:szCs w:val="22"/>
                <w:lang w:val="bg-BG"/>
              </w:rPr>
              <w:t>, нарушение на походката, енцефалопатия</w:t>
            </w:r>
            <w:r w:rsidRPr="0042171D">
              <w:rPr>
                <w:rStyle w:val="Bodytext51"/>
                <w:color w:val="000000"/>
                <w:szCs w:val="22"/>
                <w:lang w:val="ru-RU"/>
              </w:rPr>
              <w:t xml:space="preserve">, </w:t>
            </w:r>
            <w:r w:rsidRPr="0042171D">
              <w:rPr>
                <w:rStyle w:val="Bodytext51"/>
                <w:color w:val="000000"/>
                <w:szCs w:val="22"/>
                <w:lang w:val="bg-BG"/>
              </w:rPr>
              <w:t>влошаване на пристъпите</w:t>
            </w:r>
            <w:r>
              <w:rPr>
                <w:rStyle w:val="Bodytext51"/>
                <w:color w:val="000000"/>
                <w:szCs w:val="22"/>
                <w:lang w:val="bg-BG"/>
              </w:rPr>
              <w:t>,</w:t>
            </w:r>
            <w:r>
              <w:rPr>
                <w:szCs w:val="22"/>
                <w:lang w:val="bg-BG"/>
              </w:rPr>
              <w:t xml:space="preserve"> невролептичен малигнен синдром</w:t>
            </w:r>
            <w:r w:rsidR="0008073C" w:rsidRPr="00E84A7A">
              <w:rPr>
                <w:szCs w:val="22"/>
                <w:vertAlign w:val="superscript"/>
                <w:lang w:val="ru-RU"/>
              </w:rPr>
              <w:t>(3)</w:t>
            </w:r>
          </w:p>
        </w:tc>
        <w:tc>
          <w:tcPr>
            <w:tcW w:w="1559" w:type="dxa"/>
          </w:tcPr>
          <w:p w14:paraId="78CD7664" w14:textId="77777777" w:rsidR="00A1481C" w:rsidRPr="0042171D" w:rsidRDefault="00A1481C" w:rsidP="000E3BEA">
            <w:pPr>
              <w:keepNext/>
              <w:keepLines/>
              <w:spacing w:line="240" w:lineRule="auto"/>
              <w:rPr>
                <w:rStyle w:val="Bodytext51"/>
                <w:color w:val="000000"/>
                <w:szCs w:val="22"/>
                <w:lang w:val="ru-RU"/>
              </w:rPr>
            </w:pPr>
          </w:p>
        </w:tc>
      </w:tr>
      <w:tr w:rsidR="00186BC1" w:rsidRPr="0042171D" w14:paraId="79BA5D01" w14:textId="77777777" w:rsidTr="00186BC1">
        <w:tc>
          <w:tcPr>
            <w:tcW w:w="1820" w:type="dxa"/>
          </w:tcPr>
          <w:p w14:paraId="2EA4EAD8" w14:textId="77777777" w:rsidR="00A1481C" w:rsidRPr="0043027F" w:rsidRDefault="00A1481C" w:rsidP="003F3886">
            <w:pPr>
              <w:spacing w:line="240" w:lineRule="auto"/>
              <w:rPr>
                <w:color w:val="000000"/>
                <w:szCs w:val="22"/>
              </w:rPr>
            </w:pPr>
            <w:proofErr w:type="spellStart"/>
            <w:r w:rsidRPr="0043027F">
              <w:rPr>
                <w:rStyle w:val="Bodytext51"/>
                <w:color w:val="000000"/>
                <w:szCs w:val="22"/>
              </w:rPr>
              <w:t>Нарушения</w:t>
            </w:r>
            <w:proofErr w:type="spellEnd"/>
            <w:r w:rsidRPr="0043027F">
              <w:rPr>
                <w:rStyle w:val="Bodytext51"/>
                <w:color w:val="000000"/>
                <w:szCs w:val="22"/>
              </w:rPr>
              <w:t xml:space="preserve"> </w:t>
            </w:r>
            <w:proofErr w:type="spellStart"/>
            <w:r w:rsidRPr="0043027F">
              <w:rPr>
                <w:rStyle w:val="Bodytext51"/>
                <w:color w:val="000000"/>
                <w:szCs w:val="22"/>
              </w:rPr>
              <w:t>на</w:t>
            </w:r>
            <w:proofErr w:type="spellEnd"/>
            <w:r w:rsidRPr="0043027F">
              <w:rPr>
                <w:rStyle w:val="Bodytext51"/>
                <w:color w:val="000000"/>
                <w:szCs w:val="22"/>
              </w:rPr>
              <w:t xml:space="preserve"> </w:t>
            </w:r>
            <w:proofErr w:type="spellStart"/>
            <w:r w:rsidRPr="0043027F">
              <w:rPr>
                <w:rStyle w:val="Bodytext51"/>
                <w:color w:val="000000"/>
                <w:szCs w:val="22"/>
              </w:rPr>
              <w:t>очите</w:t>
            </w:r>
            <w:proofErr w:type="spellEnd"/>
          </w:p>
        </w:tc>
        <w:tc>
          <w:tcPr>
            <w:tcW w:w="1724" w:type="dxa"/>
          </w:tcPr>
          <w:p w14:paraId="07D2366A" w14:textId="77777777" w:rsidR="00A1481C" w:rsidRPr="0042171D" w:rsidRDefault="00A1481C" w:rsidP="003F3886">
            <w:pPr>
              <w:spacing w:line="240" w:lineRule="auto"/>
              <w:rPr>
                <w:color w:val="000000"/>
                <w:szCs w:val="22"/>
              </w:rPr>
            </w:pPr>
          </w:p>
        </w:tc>
        <w:tc>
          <w:tcPr>
            <w:tcW w:w="1559" w:type="dxa"/>
          </w:tcPr>
          <w:p w14:paraId="267E4119" w14:textId="77777777" w:rsidR="00A1481C" w:rsidRPr="0042171D" w:rsidRDefault="00A1481C" w:rsidP="003F3886">
            <w:pPr>
              <w:spacing w:line="240" w:lineRule="auto"/>
              <w:rPr>
                <w:color w:val="000000"/>
                <w:szCs w:val="22"/>
              </w:rPr>
            </w:pPr>
          </w:p>
        </w:tc>
        <w:tc>
          <w:tcPr>
            <w:tcW w:w="1985" w:type="dxa"/>
          </w:tcPr>
          <w:p w14:paraId="54942596"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диплопия</w:t>
            </w:r>
            <w:proofErr w:type="spellEnd"/>
            <w:r w:rsidRPr="0042171D">
              <w:rPr>
                <w:rStyle w:val="Bodytext51"/>
                <w:color w:val="000000"/>
                <w:szCs w:val="22"/>
              </w:rPr>
              <w:t xml:space="preserve">, </w:t>
            </w:r>
            <w:proofErr w:type="spellStart"/>
            <w:r w:rsidRPr="0042171D">
              <w:rPr>
                <w:rStyle w:val="Bodytext51"/>
                <w:color w:val="000000"/>
                <w:szCs w:val="22"/>
              </w:rPr>
              <w:t>замъглено</w:t>
            </w:r>
            <w:proofErr w:type="spellEnd"/>
            <w:r w:rsidRPr="0042171D">
              <w:rPr>
                <w:rStyle w:val="Bodytext51"/>
                <w:color w:val="000000"/>
                <w:szCs w:val="22"/>
              </w:rPr>
              <w:t xml:space="preserve"> </w:t>
            </w:r>
            <w:proofErr w:type="spellStart"/>
            <w:r w:rsidRPr="0042171D">
              <w:rPr>
                <w:rStyle w:val="Bodytext51"/>
                <w:color w:val="000000"/>
                <w:szCs w:val="22"/>
              </w:rPr>
              <w:t>зрение</w:t>
            </w:r>
            <w:proofErr w:type="spellEnd"/>
          </w:p>
        </w:tc>
        <w:tc>
          <w:tcPr>
            <w:tcW w:w="1701" w:type="dxa"/>
          </w:tcPr>
          <w:p w14:paraId="5272CC99" w14:textId="77777777" w:rsidR="00A1481C" w:rsidRPr="0042171D" w:rsidRDefault="00A1481C" w:rsidP="003F3886">
            <w:pPr>
              <w:autoSpaceDE w:val="0"/>
              <w:autoSpaceDN w:val="0"/>
              <w:adjustRightInd w:val="0"/>
              <w:spacing w:line="240" w:lineRule="auto"/>
              <w:rPr>
                <w:color w:val="000000"/>
                <w:szCs w:val="22"/>
              </w:rPr>
            </w:pPr>
          </w:p>
        </w:tc>
        <w:tc>
          <w:tcPr>
            <w:tcW w:w="1559" w:type="dxa"/>
          </w:tcPr>
          <w:p w14:paraId="191FF302" w14:textId="77777777" w:rsidR="00A1481C" w:rsidRPr="0042171D" w:rsidRDefault="00A1481C" w:rsidP="003F3886">
            <w:pPr>
              <w:autoSpaceDE w:val="0"/>
              <w:autoSpaceDN w:val="0"/>
              <w:adjustRightInd w:val="0"/>
              <w:spacing w:line="240" w:lineRule="auto"/>
              <w:rPr>
                <w:color w:val="000000"/>
                <w:szCs w:val="22"/>
              </w:rPr>
            </w:pPr>
          </w:p>
        </w:tc>
      </w:tr>
      <w:tr w:rsidR="00186BC1" w:rsidRPr="0042171D" w14:paraId="65560BC5" w14:textId="77777777" w:rsidTr="00186BC1">
        <w:tc>
          <w:tcPr>
            <w:tcW w:w="1820" w:type="dxa"/>
          </w:tcPr>
          <w:p w14:paraId="7D8EE1ED" w14:textId="77777777" w:rsidR="00A1481C" w:rsidRPr="0043027F" w:rsidRDefault="00A1481C" w:rsidP="003F3886">
            <w:pPr>
              <w:spacing w:line="240" w:lineRule="auto"/>
              <w:rPr>
                <w:color w:val="000000"/>
                <w:szCs w:val="22"/>
                <w:lang w:val="ru-RU"/>
              </w:rPr>
            </w:pPr>
            <w:r w:rsidRPr="0043027F">
              <w:rPr>
                <w:rStyle w:val="Bodytext51"/>
                <w:color w:val="000000"/>
                <w:szCs w:val="22"/>
                <w:lang w:val="ru-RU"/>
              </w:rPr>
              <w:t>Нарушения на ухото и лабиринта</w:t>
            </w:r>
          </w:p>
        </w:tc>
        <w:tc>
          <w:tcPr>
            <w:tcW w:w="1724" w:type="dxa"/>
          </w:tcPr>
          <w:p w14:paraId="6D7E36F5" w14:textId="77777777" w:rsidR="00A1481C" w:rsidRPr="0042171D" w:rsidRDefault="00A1481C" w:rsidP="003F3886">
            <w:pPr>
              <w:spacing w:line="240" w:lineRule="auto"/>
              <w:rPr>
                <w:color w:val="000000"/>
                <w:szCs w:val="22"/>
                <w:lang w:val="ru-RU"/>
              </w:rPr>
            </w:pPr>
          </w:p>
        </w:tc>
        <w:tc>
          <w:tcPr>
            <w:tcW w:w="1559" w:type="dxa"/>
          </w:tcPr>
          <w:p w14:paraId="1E0F4A92"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вертиго</w:t>
            </w:r>
            <w:proofErr w:type="spellEnd"/>
          </w:p>
        </w:tc>
        <w:tc>
          <w:tcPr>
            <w:tcW w:w="1985" w:type="dxa"/>
          </w:tcPr>
          <w:p w14:paraId="4BAC765D" w14:textId="77777777" w:rsidR="00A1481C" w:rsidRPr="0042171D" w:rsidRDefault="00A1481C" w:rsidP="003F3886">
            <w:pPr>
              <w:autoSpaceDE w:val="0"/>
              <w:autoSpaceDN w:val="0"/>
              <w:adjustRightInd w:val="0"/>
              <w:spacing w:line="240" w:lineRule="auto"/>
              <w:rPr>
                <w:color w:val="000000"/>
                <w:szCs w:val="22"/>
              </w:rPr>
            </w:pPr>
          </w:p>
        </w:tc>
        <w:tc>
          <w:tcPr>
            <w:tcW w:w="1701" w:type="dxa"/>
          </w:tcPr>
          <w:p w14:paraId="3245B7E3" w14:textId="77777777" w:rsidR="00A1481C" w:rsidRPr="0042171D" w:rsidRDefault="00A1481C" w:rsidP="003F3886">
            <w:pPr>
              <w:autoSpaceDE w:val="0"/>
              <w:autoSpaceDN w:val="0"/>
              <w:adjustRightInd w:val="0"/>
              <w:spacing w:line="240" w:lineRule="auto"/>
              <w:rPr>
                <w:color w:val="000000"/>
                <w:szCs w:val="22"/>
              </w:rPr>
            </w:pPr>
          </w:p>
        </w:tc>
        <w:tc>
          <w:tcPr>
            <w:tcW w:w="1559" w:type="dxa"/>
          </w:tcPr>
          <w:p w14:paraId="37AC3ABC" w14:textId="77777777" w:rsidR="00A1481C" w:rsidRPr="0042171D" w:rsidRDefault="00A1481C" w:rsidP="003F3886">
            <w:pPr>
              <w:autoSpaceDE w:val="0"/>
              <w:autoSpaceDN w:val="0"/>
              <w:adjustRightInd w:val="0"/>
              <w:spacing w:line="240" w:lineRule="auto"/>
              <w:rPr>
                <w:color w:val="000000"/>
                <w:szCs w:val="22"/>
              </w:rPr>
            </w:pPr>
          </w:p>
        </w:tc>
      </w:tr>
      <w:tr w:rsidR="00186BC1" w:rsidRPr="00E84A7A" w14:paraId="636554BF" w14:textId="77777777" w:rsidTr="00186BC1">
        <w:tc>
          <w:tcPr>
            <w:tcW w:w="1820" w:type="dxa"/>
          </w:tcPr>
          <w:p w14:paraId="310E7DBA" w14:textId="77777777" w:rsidR="00A1481C" w:rsidRPr="0043027F" w:rsidRDefault="00A1481C" w:rsidP="00A14B26">
            <w:pPr>
              <w:spacing w:line="240" w:lineRule="auto"/>
              <w:rPr>
                <w:rStyle w:val="Bodytext51"/>
                <w:color w:val="000000"/>
                <w:szCs w:val="22"/>
                <w:lang w:val="ru-RU"/>
              </w:rPr>
            </w:pPr>
            <w:r w:rsidRPr="0043027F">
              <w:rPr>
                <w:noProof/>
                <w:color w:val="000000"/>
                <w:szCs w:val="22"/>
                <w:lang w:val="ru-RU"/>
              </w:rPr>
              <w:t>Сърдечни нарушения</w:t>
            </w:r>
          </w:p>
        </w:tc>
        <w:tc>
          <w:tcPr>
            <w:tcW w:w="1724" w:type="dxa"/>
          </w:tcPr>
          <w:p w14:paraId="13FA1766" w14:textId="77777777" w:rsidR="00A1481C" w:rsidRPr="0042171D" w:rsidRDefault="00A1481C" w:rsidP="00A14B26">
            <w:pPr>
              <w:spacing w:line="240" w:lineRule="auto"/>
              <w:rPr>
                <w:color w:val="000000"/>
                <w:szCs w:val="22"/>
                <w:lang w:val="ru-RU"/>
              </w:rPr>
            </w:pPr>
          </w:p>
        </w:tc>
        <w:tc>
          <w:tcPr>
            <w:tcW w:w="1559" w:type="dxa"/>
          </w:tcPr>
          <w:p w14:paraId="7C605AD3" w14:textId="77777777" w:rsidR="00A1481C" w:rsidRPr="0042171D" w:rsidRDefault="00A1481C" w:rsidP="00A14B26">
            <w:pPr>
              <w:spacing w:line="240" w:lineRule="auto"/>
              <w:rPr>
                <w:rStyle w:val="Bodytext51"/>
                <w:color w:val="000000"/>
                <w:szCs w:val="22"/>
              </w:rPr>
            </w:pPr>
          </w:p>
        </w:tc>
        <w:tc>
          <w:tcPr>
            <w:tcW w:w="1985" w:type="dxa"/>
          </w:tcPr>
          <w:p w14:paraId="17894864" w14:textId="77777777" w:rsidR="00A1481C" w:rsidRPr="0042171D" w:rsidRDefault="00A1481C" w:rsidP="00A14B26">
            <w:pPr>
              <w:autoSpaceDE w:val="0"/>
              <w:autoSpaceDN w:val="0"/>
              <w:adjustRightInd w:val="0"/>
              <w:spacing w:line="240" w:lineRule="auto"/>
              <w:rPr>
                <w:color w:val="000000"/>
                <w:szCs w:val="22"/>
              </w:rPr>
            </w:pPr>
          </w:p>
        </w:tc>
        <w:tc>
          <w:tcPr>
            <w:tcW w:w="1701" w:type="dxa"/>
          </w:tcPr>
          <w:p w14:paraId="08AAE1FF" w14:textId="77777777" w:rsidR="00A1481C" w:rsidRPr="0042171D" w:rsidRDefault="00A1481C" w:rsidP="00A14B26">
            <w:pPr>
              <w:autoSpaceDE w:val="0"/>
              <w:autoSpaceDN w:val="0"/>
              <w:adjustRightInd w:val="0"/>
              <w:spacing w:line="240" w:lineRule="auto"/>
              <w:rPr>
                <w:color w:val="000000"/>
                <w:szCs w:val="22"/>
                <w:lang w:val="ru-RU"/>
              </w:rPr>
            </w:pPr>
            <w:r w:rsidRPr="0042171D">
              <w:rPr>
                <w:color w:val="000000"/>
                <w:szCs w:val="22"/>
                <w:lang w:val="bg-BG"/>
              </w:rPr>
              <w:t>удължен QT-интервал в електрокардио-грамата</w:t>
            </w:r>
          </w:p>
        </w:tc>
        <w:tc>
          <w:tcPr>
            <w:tcW w:w="1559" w:type="dxa"/>
          </w:tcPr>
          <w:p w14:paraId="1EACB9EC" w14:textId="77777777" w:rsidR="00A1481C" w:rsidRPr="0042171D" w:rsidRDefault="00A1481C" w:rsidP="00A14B26">
            <w:pPr>
              <w:autoSpaceDE w:val="0"/>
              <w:autoSpaceDN w:val="0"/>
              <w:adjustRightInd w:val="0"/>
              <w:spacing w:line="240" w:lineRule="auto"/>
              <w:rPr>
                <w:color w:val="000000"/>
                <w:szCs w:val="22"/>
                <w:lang w:val="bg-BG"/>
              </w:rPr>
            </w:pPr>
          </w:p>
        </w:tc>
      </w:tr>
      <w:tr w:rsidR="00186BC1" w:rsidRPr="0042171D" w14:paraId="64CAA4EA" w14:textId="77777777" w:rsidTr="00186BC1">
        <w:trPr>
          <w:cantSplit/>
        </w:trPr>
        <w:tc>
          <w:tcPr>
            <w:tcW w:w="1820" w:type="dxa"/>
          </w:tcPr>
          <w:p w14:paraId="4170FE33" w14:textId="77777777" w:rsidR="00A1481C" w:rsidRPr="0043027F" w:rsidRDefault="00A1481C" w:rsidP="003F3886">
            <w:pPr>
              <w:spacing w:line="240" w:lineRule="auto"/>
              <w:rPr>
                <w:color w:val="000000"/>
                <w:szCs w:val="22"/>
                <w:lang w:val="ru-RU"/>
              </w:rPr>
            </w:pPr>
            <w:r w:rsidRPr="0043027F">
              <w:rPr>
                <w:rStyle w:val="Bodytext51"/>
                <w:color w:val="000000"/>
                <w:szCs w:val="22"/>
                <w:lang w:val="ru-RU"/>
              </w:rPr>
              <w:t>Респираторни, гръдни и медиастинални нарушения</w:t>
            </w:r>
          </w:p>
        </w:tc>
        <w:tc>
          <w:tcPr>
            <w:tcW w:w="1724" w:type="dxa"/>
          </w:tcPr>
          <w:p w14:paraId="26D4CA10" w14:textId="77777777" w:rsidR="00A1481C" w:rsidRPr="0042171D" w:rsidRDefault="00A1481C" w:rsidP="003F3886">
            <w:pPr>
              <w:spacing w:line="240" w:lineRule="auto"/>
              <w:rPr>
                <w:color w:val="000000"/>
                <w:szCs w:val="22"/>
                <w:lang w:val="ru-RU"/>
              </w:rPr>
            </w:pPr>
          </w:p>
        </w:tc>
        <w:tc>
          <w:tcPr>
            <w:tcW w:w="1559" w:type="dxa"/>
          </w:tcPr>
          <w:p w14:paraId="4C5891FE"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кашлица</w:t>
            </w:r>
            <w:proofErr w:type="spellEnd"/>
          </w:p>
        </w:tc>
        <w:tc>
          <w:tcPr>
            <w:tcW w:w="1985" w:type="dxa"/>
          </w:tcPr>
          <w:p w14:paraId="7CE5905E" w14:textId="77777777" w:rsidR="00A1481C" w:rsidRPr="0042171D" w:rsidRDefault="00A1481C" w:rsidP="003F3886">
            <w:pPr>
              <w:autoSpaceDE w:val="0"/>
              <w:autoSpaceDN w:val="0"/>
              <w:adjustRightInd w:val="0"/>
              <w:spacing w:line="240" w:lineRule="auto"/>
              <w:rPr>
                <w:color w:val="000000"/>
                <w:szCs w:val="22"/>
              </w:rPr>
            </w:pPr>
          </w:p>
        </w:tc>
        <w:tc>
          <w:tcPr>
            <w:tcW w:w="1701" w:type="dxa"/>
          </w:tcPr>
          <w:p w14:paraId="0DE050DA" w14:textId="77777777" w:rsidR="00A1481C" w:rsidRPr="0042171D" w:rsidRDefault="00A1481C" w:rsidP="003F3886">
            <w:pPr>
              <w:autoSpaceDE w:val="0"/>
              <w:autoSpaceDN w:val="0"/>
              <w:adjustRightInd w:val="0"/>
              <w:spacing w:line="240" w:lineRule="auto"/>
              <w:rPr>
                <w:color w:val="000000"/>
                <w:szCs w:val="22"/>
              </w:rPr>
            </w:pPr>
          </w:p>
        </w:tc>
        <w:tc>
          <w:tcPr>
            <w:tcW w:w="1559" w:type="dxa"/>
          </w:tcPr>
          <w:p w14:paraId="718A617B" w14:textId="77777777" w:rsidR="00A1481C" w:rsidRPr="0042171D" w:rsidRDefault="00A1481C" w:rsidP="003F3886">
            <w:pPr>
              <w:autoSpaceDE w:val="0"/>
              <w:autoSpaceDN w:val="0"/>
              <w:adjustRightInd w:val="0"/>
              <w:spacing w:line="240" w:lineRule="auto"/>
              <w:rPr>
                <w:color w:val="000000"/>
                <w:szCs w:val="22"/>
              </w:rPr>
            </w:pPr>
          </w:p>
        </w:tc>
      </w:tr>
      <w:tr w:rsidR="00186BC1" w:rsidRPr="0042171D" w14:paraId="2793027D" w14:textId="77777777" w:rsidTr="00186BC1">
        <w:tc>
          <w:tcPr>
            <w:tcW w:w="1820" w:type="dxa"/>
          </w:tcPr>
          <w:p w14:paraId="4D25A150" w14:textId="77777777" w:rsidR="00A1481C" w:rsidRPr="0043027F" w:rsidRDefault="00A1481C" w:rsidP="003F3886">
            <w:pPr>
              <w:spacing w:line="240" w:lineRule="auto"/>
              <w:rPr>
                <w:color w:val="000000"/>
                <w:szCs w:val="22"/>
              </w:rPr>
            </w:pPr>
            <w:proofErr w:type="spellStart"/>
            <w:r w:rsidRPr="0043027F">
              <w:rPr>
                <w:rStyle w:val="Bodytext51"/>
                <w:color w:val="000000"/>
                <w:szCs w:val="22"/>
              </w:rPr>
              <w:t>Стомашно-чревни</w:t>
            </w:r>
            <w:proofErr w:type="spellEnd"/>
            <w:r w:rsidRPr="0043027F">
              <w:rPr>
                <w:rStyle w:val="Bodytext51"/>
                <w:color w:val="000000"/>
                <w:szCs w:val="22"/>
              </w:rPr>
              <w:t xml:space="preserve"> </w:t>
            </w:r>
            <w:proofErr w:type="spellStart"/>
            <w:r w:rsidRPr="0043027F">
              <w:rPr>
                <w:rStyle w:val="Bodytext51"/>
                <w:color w:val="000000"/>
                <w:szCs w:val="22"/>
              </w:rPr>
              <w:t>нарушения</w:t>
            </w:r>
            <w:proofErr w:type="spellEnd"/>
          </w:p>
        </w:tc>
        <w:tc>
          <w:tcPr>
            <w:tcW w:w="1724" w:type="dxa"/>
          </w:tcPr>
          <w:p w14:paraId="37AA6104" w14:textId="77777777" w:rsidR="00A1481C" w:rsidRPr="0042171D" w:rsidRDefault="00A1481C" w:rsidP="003F3886">
            <w:pPr>
              <w:spacing w:line="240" w:lineRule="auto"/>
              <w:rPr>
                <w:color w:val="000000"/>
                <w:szCs w:val="22"/>
              </w:rPr>
            </w:pPr>
          </w:p>
        </w:tc>
        <w:tc>
          <w:tcPr>
            <w:tcW w:w="1559" w:type="dxa"/>
          </w:tcPr>
          <w:p w14:paraId="1E589FF6" w14:textId="77777777" w:rsidR="00A1481C" w:rsidRPr="0042171D" w:rsidRDefault="00A1481C" w:rsidP="003F3886">
            <w:pPr>
              <w:spacing w:line="240" w:lineRule="auto"/>
              <w:rPr>
                <w:color w:val="000000"/>
                <w:szCs w:val="22"/>
                <w:lang w:val="ru-RU"/>
              </w:rPr>
            </w:pPr>
            <w:r w:rsidRPr="0042171D">
              <w:rPr>
                <w:rStyle w:val="Bodytext51"/>
                <w:color w:val="000000"/>
                <w:szCs w:val="22"/>
                <w:lang w:val="ru-RU"/>
              </w:rPr>
              <w:t>болки в корема, диария, диспепсия, повръщане, гадене</w:t>
            </w:r>
          </w:p>
        </w:tc>
        <w:tc>
          <w:tcPr>
            <w:tcW w:w="1985" w:type="dxa"/>
          </w:tcPr>
          <w:p w14:paraId="48FD5B1C" w14:textId="77777777" w:rsidR="00A1481C" w:rsidRPr="0042171D" w:rsidRDefault="00A1481C" w:rsidP="003F3886">
            <w:pPr>
              <w:spacing w:line="240" w:lineRule="auto"/>
              <w:rPr>
                <w:color w:val="000000"/>
                <w:szCs w:val="22"/>
                <w:lang w:val="ru-RU"/>
              </w:rPr>
            </w:pPr>
          </w:p>
        </w:tc>
        <w:tc>
          <w:tcPr>
            <w:tcW w:w="1701" w:type="dxa"/>
          </w:tcPr>
          <w:p w14:paraId="3A9D2A99"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панкреатит</w:t>
            </w:r>
            <w:proofErr w:type="spellEnd"/>
          </w:p>
        </w:tc>
        <w:tc>
          <w:tcPr>
            <w:tcW w:w="1559" w:type="dxa"/>
          </w:tcPr>
          <w:p w14:paraId="3A77F8DD" w14:textId="77777777" w:rsidR="00A1481C" w:rsidRPr="0042171D" w:rsidRDefault="00A1481C" w:rsidP="003F3886">
            <w:pPr>
              <w:spacing w:line="240" w:lineRule="auto"/>
              <w:rPr>
                <w:rStyle w:val="Bodytext51"/>
                <w:color w:val="000000"/>
                <w:szCs w:val="22"/>
              </w:rPr>
            </w:pPr>
          </w:p>
        </w:tc>
      </w:tr>
      <w:tr w:rsidR="00186BC1" w:rsidRPr="0042171D" w14:paraId="3C1EB9CA" w14:textId="77777777" w:rsidTr="00186BC1">
        <w:trPr>
          <w:cantSplit/>
        </w:trPr>
        <w:tc>
          <w:tcPr>
            <w:tcW w:w="1820" w:type="dxa"/>
          </w:tcPr>
          <w:p w14:paraId="4DD344D5" w14:textId="77777777" w:rsidR="00A1481C" w:rsidRPr="0043027F" w:rsidRDefault="00A1481C" w:rsidP="003F3886">
            <w:pPr>
              <w:spacing w:line="240" w:lineRule="auto"/>
              <w:rPr>
                <w:color w:val="000000"/>
                <w:szCs w:val="22"/>
              </w:rPr>
            </w:pPr>
            <w:proofErr w:type="spellStart"/>
            <w:r w:rsidRPr="0043027F">
              <w:rPr>
                <w:rStyle w:val="Bodytext51"/>
                <w:color w:val="000000"/>
                <w:szCs w:val="22"/>
              </w:rPr>
              <w:lastRenderedPageBreak/>
              <w:t>Хепатобилиарни</w:t>
            </w:r>
            <w:proofErr w:type="spellEnd"/>
            <w:r w:rsidRPr="0043027F">
              <w:rPr>
                <w:rStyle w:val="Bodytext51"/>
                <w:color w:val="000000"/>
                <w:szCs w:val="22"/>
              </w:rPr>
              <w:t xml:space="preserve"> </w:t>
            </w:r>
            <w:proofErr w:type="spellStart"/>
            <w:r w:rsidRPr="0043027F">
              <w:rPr>
                <w:rStyle w:val="Bodytext51"/>
                <w:color w:val="000000"/>
                <w:szCs w:val="22"/>
              </w:rPr>
              <w:t>нарушения</w:t>
            </w:r>
            <w:proofErr w:type="spellEnd"/>
          </w:p>
        </w:tc>
        <w:tc>
          <w:tcPr>
            <w:tcW w:w="1724" w:type="dxa"/>
          </w:tcPr>
          <w:p w14:paraId="3D048DE6" w14:textId="77777777" w:rsidR="00A1481C" w:rsidRPr="0042171D" w:rsidRDefault="00A1481C" w:rsidP="003F3886">
            <w:pPr>
              <w:spacing w:line="240" w:lineRule="auto"/>
              <w:rPr>
                <w:color w:val="000000"/>
                <w:szCs w:val="22"/>
              </w:rPr>
            </w:pPr>
          </w:p>
        </w:tc>
        <w:tc>
          <w:tcPr>
            <w:tcW w:w="1559" w:type="dxa"/>
          </w:tcPr>
          <w:p w14:paraId="72C48752" w14:textId="77777777" w:rsidR="00A1481C" w:rsidRPr="0042171D" w:rsidRDefault="00A1481C" w:rsidP="003F3886">
            <w:pPr>
              <w:spacing w:line="240" w:lineRule="auto"/>
              <w:rPr>
                <w:color w:val="000000"/>
                <w:szCs w:val="22"/>
              </w:rPr>
            </w:pPr>
          </w:p>
        </w:tc>
        <w:tc>
          <w:tcPr>
            <w:tcW w:w="1985" w:type="dxa"/>
          </w:tcPr>
          <w:p w14:paraId="78883BAA" w14:textId="77777777" w:rsidR="00A1481C" w:rsidRPr="0042171D" w:rsidRDefault="00A1481C" w:rsidP="003F3886">
            <w:pPr>
              <w:spacing w:line="240" w:lineRule="auto"/>
              <w:rPr>
                <w:color w:val="000000"/>
                <w:szCs w:val="22"/>
                <w:lang w:val="ru-RU"/>
              </w:rPr>
            </w:pPr>
            <w:r w:rsidRPr="0042171D">
              <w:rPr>
                <w:rStyle w:val="Bodytext51"/>
                <w:color w:val="000000"/>
                <w:szCs w:val="22"/>
                <w:lang w:val="ru-RU"/>
              </w:rPr>
              <w:t>абнормни резултати при функционални чернодробни тестове</w:t>
            </w:r>
          </w:p>
        </w:tc>
        <w:tc>
          <w:tcPr>
            <w:tcW w:w="1701" w:type="dxa"/>
          </w:tcPr>
          <w:p w14:paraId="1D65D1BC" w14:textId="77777777" w:rsidR="00A1481C" w:rsidRPr="0042171D" w:rsidRDefault="00A1481C" w:rsidP="003F3886">
            <w:pPr>
              <w:spacing w:line="240" w:lineRule="auto"/>
              <w:rPr>
                <w:color w:val="000000"/>
                <w:szCs w:val="22"/>
              </w:rPr>
            </w:pPr>
            <w:r w:rsidRPr="0042171D">
              <w:rPr>
                <w:rStyle w:val="Bodytext51"/>
                <w:color w:val="000000"/>
                <w:szCs w:val="22"/>
                <w:lang w:val="bg-BG"/>
              </w:rPr>
              <w:t>ч</w:t>
            </w:r>
            <w:proofErr w:type="spellStart"/>
            <w:r w:rsidRPr="0042171D">
              <w:rPr>
                <w:rStyle w:val="Bodytext51"/>
                <w:color w:val="000000"/>
                <w:szCs w:val="22"/>
              </w:rPr>
              <w:t>ернодробна</w:t>
            </w:r>
            <w:proofErr w:type="spellEnd"/>
            <w:r w:rsidRPr="0042171D">
              <w:rPr>
                <w:rStyle w:val="Bodytext51"/>
                <w:color w:val="000000"/>
                <w:szCs w:val="22"/>
              </w:rPr>
              <w:t xml:space="preserve"> </w:t>
            </w:r>
            <w:proofErr w:type="spellStart"/>
            <w:r w:rsidRPr="0042171D">
              <w:rPr>
                <w:rStyle w:val="Bodytext51"/>
                <w:color w:val="000000"/>
                <w:szCs w:val="22"/>
              </w:rPr>
              <w:t>недостатъчност</w:t>
            </w:r>
            <w:proofErr w:type="spellEnd"/>
            <w:r w:rsidRPr="0042171D">
              <w:rPr>
                <w:rStyle w:val="Bodytext51"/>
                <w:color w:val="000000"/>
                <w:szCs w:val="22"/>
              </w:rPr>
              <w:t>,</w:t>
            </w:r>
            <w:r w:rsidRPr="0042171D">
              <w:rPr>
                <w:rStyle w:val="Bodytext51"/>
                <w:color w:val="000000"/>
                <w:szCs w:val="22"/>
                <w:lang w:val="bg-BG"/>
              </w:rPr>
              <w:t xml:space="preserve"> </w:t>
            </w:r>
            <w:proofErr w:type="spellStart"/>
            <w:r w:rsidRPr="0042171D">
              <w:rPr>
                <w:rStyle w:val="Bodytext51"/>
                <w:color w:val="000000"/>
                <w:szCs w:val="22"/>
              </w:rPr>
              <w:t>хепатит</w:t>
            </w:r>
            <w:proofErr w:type="spellEnd"/>
          </w:p>
        </w:tc>
        <w:tc>
          <w:tcPr>
            <w:tcW w:w="1559" w:type="dxa"/>
          </w:tcPr>
          <w:p w14:paraId="662BDF34" w14:textId="77777777" w:rsidR="00A1481C" w:rsidRPr="0042171D" w:rsidRDefault="00A1481C" w:rsidP="003F3886">
            <w:pPr>
              <w:spacing w:line="240" w:lineRule="auto"/>
              <w:rPr>
                <w:rStyle w:val="Bodytext51"/>
                <w:color w:val="000000"/>
                <w:szCs w:val="22"/>
                <w:lang w:val="bg-BG"/>
              </w:rPr>
            </w:pPr>
          </w:p>
        </w:tc>
      </w:tr>
      <w:tr w:rsidR="00186BC1" w:rsidRPr="0042171D" w14:paraId="2CFC9D77" w14:textId="77777777" w:rsidTr="00186BC1">
        <w:trPr>
          <w:cantSplit/>
        </w:trPr>
        <w:tc>
          <w:tcPr>
            <w:tcW w:w="1820" w:type="dxa"/>
          </w:tcPr>
          <w:p w14:paraId="01CA4371" w14:textId="77777777" w:rsidR="00A1481C" w:rsidRPr="0043027F" w:rsidRDefault="00A1481C" w:rsidP="00A14B26">
            <w:pPr>
              <w:spacing w:line="240" w:lineRule="auto"/>
              <w:rPr>
                <w:rStyle w:val="Bodytext51"/>
                <w:color w:val="000000"/>
                <w:szCs w:val="22"/>
                <w:lang w:val="ru-RU"/>
              </w:rPr>
            </w:pPr>
            <w:r w:rsidRPr="0043027F">
              <w:rPr>
                <w:rStyle w:val="Bodytext51"/>
                <w:color w:val="000000"/>
                <w:szCs w:val="22"/>
                <w:lang w:val="bg-BG"/>
              </w:rPr>
              <w:t>Нарушения на бъбреците и пикочните пътища</w:t>
            </w:r>
          </w:p>
        </w:tc>
        <w:tc>
          <w:tcPr>
            <w:tcW w:w="1724" w:type="dxa"/>
          </w:tcPr>
          <w:p w14:paraId="4789FD59" w14:textId="77777777" w:rsidR="00A1481C" w:rsidRPr="0042171D" w:rsidRDefault="00A1481C" w:rsidP="00A14B26">
            <w:pPr>
              <w:spacing w:line="240" w:lineRule="auto"/>
              <w:rPr>
                <w:color w:val="000000"/>
                <w:szCs w:val="22"/>
                <w:lang w:val="ru-RU"/>
              </w:rPr>
            </w:pPr>
          </w:p>
        </w:tc>
        <w:tc>
          <w:tcPr>
            <w:tcW w:w="1559" w:type="dxa"/>
          </w:tcPr>
          <w:p w14:paraId="13C91B20" w14:textId="77777777" w:rsidR="00A1481C" w:rsidRPr="0042171D" w:rsidRDefault="00A1481C" w:rsidP="00A14B26">
            <w:pPr>
              <w:spacing w:line="240" w:lineRule="auto"/>
              <w:rPr>
                <w:color w:val="000000"/>
                <w:szCs w:val="22"/>
                <w:lang w:val="ru-RU"/>
              </w:rPr>
            </w:pPr>
          </w:p>
        </w:tc>
        <w:tc>
          <w:tcPr>
            <w:tcW w:w="1985" w:type="dxa"/>
          </w:tcPr>
          <w:p w14:paraId="2522524C" w14:textId="77777777" w:rsidR="00A1481C" w:rsidRPr="0042171D" w:rsidRDefault="00A1481C" w:rsidP="00A14B26">
            <w:pPr>
              <w:spacing w:line="240" w:lineRule="auto"/>
              <w:rPr>
                <w:rStyle w:val="Bodytext51"/>
                <w:color w:val="000000"/>
                <w:szCs w:val="22"/>
                <w:lang w:val="ru-RU"/>
              </w:rPr>
            </w:pPr>
          </w:p>
        </w:tc>
        <w:tc>
          <w:tcPr>
            <w:tcW w:w="1701" w:type="dxa"/>
          </w:tcPr>
          <w:p w14:paraId="30BC05E0" w14:textId="77777777" w:rsidR="00A1481C" w:rsidRPr="0042171D" w:rsidRDefault="00A1481C" w:rsidP="00A14B26">
            <w:pPr>
              <w:spacing w:line="240" w:lineRule="auto"/>
              <w:rPr>
                <w:rStyle w:val="Bodytext51"/>
                <w:color w:val="000000"/>
                <w:szCs w:val="22"/>
                <w:lang w:val="bg-BG"/>
              </w:rPr>
            </w:pPr>
            <w:r w:rsidRPr="0042171D">
              <w:rPr>
                <w:color w:val="000000"/>
                <w:szCs w:val="22"/>
                <w:lang w:val="bg-BG"/>
              </w:rPr>
              <w:t>остра бъбречна недостатъчност</w:t>
            </w:r>
          </w:p>
        </w:tc>
        <w:tc>
          <w:tcPr>
            <w:tcW w:w="1559" w:type="dxa"/>
          </w:tcPr>
          <w:p w14:paraId="383A3B2A" w14:textId="77777777" w:rsidR="00A1481C" w:rsidRPr="0042171D" w:rsidRDefault="00A1481C" w:rsidP="00A14B26">
            <w:pPr>
              <w:spacing w:line="240" w:lineRule="auto"/>
              <w:rPr>
                <w:color w:val="000000"/>
                <w:szCs w:val="22"/>
                <w:lang w:val="bg-BG"/>
              </w:rPr>
            </w:pPr>
          </w:p>
        </w:tc>
      </w:tr>
      <w:tr w:rsidR="00186BC1" w:rsidRPr="00E84A7A" w14:paraId="5653920E" w14:textId="77777777" w:rsidTr="00186BC1">
        <w:tc>
          <w:tcPr>
            <w:tcW w:w="1820" w:type="dxa"/>
          </w:tcPr>
          <w:p w14:paraId="7231A496" w14:textId="77777777" w:rsidR="00A1481C" w:rsidRPr="0043027F" w:rsidRDefault="00A1481C" w:rsidP="003F3886">
            <w:pPr>
              <w:spacing w:line="240" w:lineRule="auto"/>
              <w:rPr>
                <w:color w:val="000000"/>
                <w:szCs w:val="22"/>
                <w:lang w:val="ru-RU"/>
              </w:rPr>
            </w:pPr>
            <w:r w:rsidRPr="0043027F">
              <w:rPr>
                <w:rStyle w:val="Bodytext51"/>
                <w:color w:val="000000"/>
                <w:szCs w:val="22"/>
                <w:lang w:val="ru-RU"/>
              </w:rPr>
              <w:t>Нарушения на кожата и</w:t>
            </w:r>
          </w:p>
          <w:p w14:paraId="7583FDD5" w14:textId="77777777" w:rsidR="00A1481C" w:rsidRPr="0043027F" w:rsidRDefault="00A1481C" w:rsidP="003F3886">
            <w:pPr>
              <w:spacing w:line="240" w:lineRule="auto"/>
              <w:rPr>
                <w:color w:val="000000"/>
                <w:szCs w:val="22"/>
                <w:lang w:val="ru-RU"/>
              </w:rPr>
            </w:pPr>
            <w:r w:rsidRPr="0043027F">
              <w:rPr>
                <w:rStyle w:val="Bodytext51"/>
                <w:color w:val="000000"/>
                <w:szCs w:val="22"/>
                <w:lang w:val="ru-RU"/>
              </w:rPr>
              <w:t>подкожната тъкан</w:t>
            </w:r>
          </w:p>
        </w:tc>
        <w:tc>
          <w:tcPr>
            <w:tcW w:w="1724" w:type="dxa"/>
          </w:tcPr>
          <w:p w14:paraId="63ADD195" w14:textId="77777777" w:rsidR="00A1481C" w:rsidRPr="0042171D" w:rsidRDefault="00A1481C" w:rsidP="003F3886">
            <w:pPr>
              <w:spacing w:line="240" w:lineRule="auto"/>
              <w:rPr>
                <w:color w:val="000000"/>
                <w:szCs w:val="22"/>
                <w:lang w:val="ru-RU"/>
              </w:rPr>
            </w:pPr>
          </w:p>
        </w:tc>
        <w:tc>
          <w:tcPr>
            <w:tcW w:w="1559" w:type="dxa"/>
          </w:tcPr>
          <w:p w14:paraId="1E4E2F0D"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обрив</w:t>
            </w:r>
            <w:proofErr w:type="spellEnd"/>
          </w:p>
        </w:tc>
        <w:tc>
          <w:tcPr>
            <w:tcW w:w="1985" w:type="dxa"/>
          </w:tcPr>
          <w:p w14:paraId="386FCB1B"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алопеция</w:t>
            </w:r>
            <w:proofErr w:type="spellEnd"/>
            <w:r w:rsidRPr="0042171D">
              <w:rPr>
                <w:rStyle w:val="Bodytext51"/>
                <w:color w:val="000000"/>
                <w:szCs w:val="22"/>
              </w:rPr>
              <w:t xml:space="preserve">, </w:t>
            </w:r>
            <w:proofErr w:type="spellStart"/>
            <w:r w:rsidRPr="0042171D">
              <w:rPr>
                <w:rStyle w:val="Bodytext51"/>
                <w:color w:val="000000"/>
                <w:szCs w:val="22"/>
              </w:rPr>
              <w:t>екзема</w:t>
            </w:r>
            <w:proofErr w:type="spellEnd"/>
            <w:r w:rsidRPr="0042171D">
              <w:rPr>
                <w:rStyle w:val="Bodytext51"/>
                <w:color w:val="000000"/>
                <w:szCs w:val="22"/>
              </w:rPr>
              <w:t xml:space="preserve">, </w:t>
            </w:r>
            <w:proofErr w:type="spellStart"/>
            <w:r w:rsidRPr="0042171D">
              <w:rPr>
                <w:rStyle w:val="Bodytext51"/>
                <w:color w:val="000000"/>
                <w:szCs w:val="22"/>
              </w:rPr>
              <w:t>пруритус</w:t>
            </w:r>
            <w:proofErr w:type="spellEnd"/>
            <w:r w:rsidRPr="0042171D">
              <w:rPr>
                <w:rStyle w:val="Bodytext51"/>
                <w:color w:val="000000"/>
                <w:szCs w:val="22"/>
              </w:rPr>
              <w:t>,</w:t>
            </w:r>
          </w:p>
        </w:tc>
        <w:tc>
          <w:tcPr>
            <w:tcW w:w="1701" w:type="dxa"/>
          </w:tcPr>
          <w:p w14:paraId="33CFAC4B" w14:textId="77777777" w:rsidR="00A1481C" w:rsidRPr="0042171D" w:rsidRDefault="00A1481C" w:rsidP="003F3886">
            <w:pPr>
              <w:spacing w:line="240" w:lineRule="auto"/>
              <w:rPr>
                <w:color w:val="000000"/>
                <w:szCs w:val="22"/>
                <w:lang w:val="ru-RU"/>
              </w:rPr>
            </w:pPr>
            <w:r w:rsidRPr="0042171D">
              <w:rPr>
                <w:rStyle w:val="Bodytext51"/>
                <w:color w:val="000000"/>
                <w:szCs w:val="22"/>
                <w:lang w:val="bg-BG"/>
              </w:rPr>
              <w:t>т</w:t>
            </w:r>
            <w:r w:rsidRPr="0042171D">
              <w:rPr>
                <w:rStyle w:val="Bodytext51"/>
                <w:color w:val="000000"/>
                <w:szCs w:val="22"/>
                <w:lang w:val="ru-RU"/>
              </w:rPr>
              <w:t>оксична епидермална</w:t>
            </w:r>
            <w:r w:rsidRPr="0042171D">
              <w:rPr>
                <w:rStyle w:val="Bodytext51"/>
                <w:color w:val="000000"/>
                <w:szCs w:val="22"/>
                <w:lang w:val="bg-BG"/>
              </w:rPr>
              <w:t xml:space="preserve"> </w:t>
            </w:r>
            <w:r w:rsidRPr="0042171D">
              <w:rPr>
                <w:rStyle w:val="Bodytext51"/>
                <w:color w:val="000000"/>
                <w:szCs w:val="22"/>
                <w:lang w:val="ru-RU"/>
              </w:rPr>
              <w:t>некролиза,</w:t>
            </w:r>
            <w:r w:rsidRPr="0042171D">
              <w:rPr>
                <w:rStyle w:val="Bodytext51"/>
                <w:color w:val="000000"/>
                <w:szCs w:val="22"/>
                <w:lang w:val="bg-BG"/>
              </w:rPr>
              <w:t xml:space="preserve"> </w:t>
            </w:r>
            <w:r w:rsidRPr="0042171D">
              <w:rPr>
                <w:rStyle w:val="Bodytext51"/>
                <w:color w:val="000000"/>
                <w:szCs w:val="22"/>
                <w:lang w:val="ru-RU"/>
              </w:rPr>
              <w:t>синдром на</w:t>
            </w:r>
            <w:r w:rsidRPr="0042171D">
              <w:rPr>
                <w:rStyle w:val="Bodytext51"/>
                <w:color w:val="000000"/>
                <w:szCs w:val="22"/>
                <w:lang w:val="bg-BG"/>
              </w:rPr>
              <w:t xml:space="preserve"> </w:t>
            </w:r>
            <w:r w:rsidRPr="0042171D">
              <w:rPr>
                <w:rStyle w:val="Bodytext51"/>
                <w:color w:val="000000"/>
                <w:szCs w:val="22"/>
                <w:lang w:val="en-US"/>
              </w:rPr>
              <w:t>Stevens</w:t>
            </w:r>
            <w:r w:rsidRPr="0042171D">
              <w:rPr>
                <w:rStyle w:val="Bodytext51"/>
                <w:color w:val="000000"/>
                <w:szCs w:val="22"/>
                <w:lang w:val="ru-RU"/>
              </w:rPr>
              <w:t>-</w:t>
            </w:r>
            <w:r w:rsidRPr="0042171D">
              <w:rPr>
                <w:rStyle w:val="Bodytext51"/>
                <w:color w:val="000000"/>
                <w:szCs w:val="22"/>
                <w:lang w:val="en-US"/>
              </w:rPr>
              <w:t>Johnson</w:t>
            </w:r>
            <w:r w:rsidRPr="0042171D">
              <w:rPr>
                <w:rStyle w:val="Bodytext51"/>
                <w:color w:val="000000"/>
                <w:szCs w:val="22"/>
                <w:lang w:val="ru-RU"/>
              </w:rPr>
              <w:t>,</w:t>
            </w:r>
            <w:r w:rsidRPr="0042171D">
              <w:rPr>
                <w:rStyle w:val="Bodytext51"/>
                <w:color w:val="000000"/>
                <w:szCs w:val="22"/>
                <w:lang w:val="bg-BG"/>
              </w:rPr>
              <w:t xml:space="preserve"> </w:t>
            </w:r>
            <w:r w:rsidRPr="0042171D">
              <w:rPr>
                <w:rStyle w:val="Bodytext51"/>
                <w:color w:val="000000"/>
                <w:szCs w:val="22"/>
                <w:lang w:val="ru-RU"/>
              </w:rPr>
              <w:t>еритема</w:t>
            </w:r>
            <w:r w:rsidRPr="0042171D">
              <w:rPr>
                <w:rStyle w:val="Bodytext51"/>
                <w:color w:val="000000"/>
                <w:szCs w:val="22"/>
                <w:lang w:val="bg-BG"/>
              </w:rPr>
              <w:t xml:space="preserve"> </w:t>
            </w:r>
            <w:r w:rsidRPr="0042171D">
              <w:rPr>
                <w:rStyle w:val="Bodytext51"/>
                <w:color w:val="000000"/>
                <w:szCs w:val="22"/>
                <w:lang w:val="ru-RU"/>
              </w:rPr>
              <w:t>мултиформе</w:t>
            </w:r>
          </w:p>
        </w:tc>
        <w:tc>
          <w:tcPr>
            <w:tcW w:w="1559" w:type="dxa"/>
          </w:tcPr>
          <w:p w14:paraId="411178C9" w14:textId="77777777" w:rsidR="00A1481C" w:rsidRPr="0042171D" w:rsidRDefault="00A1481C" w:rsidP="003F3886">
            <w:pPr>
              <w:spacing w:line="240" w:lineRule="auto"/>
              <w:rPr>
                <w:rStyle w:val="Bodytext51"/>
                <w:color w:val="000000"/>
                <w:szCs w:val="22"/>
                <w:lang w:val="bg-BG"/>
              </w:rPr>
            </w:pPr>
          </w:p>
        </w:tc>
      </w:tr>
      <w:tr w:rsidR="00186BC1" w:rsidRPr="00E84A7A" w14:paraId="1379C24D" w14:textId="77777777" w:rsidTr="00186BC1">
        <w:tc>
          <w:tcPr>
            <w:tcW w:w="1820" w:type="dxa"/>
          </w:tcPr>
          <w:p w14:paraId="5F171786" w14:textId="77777777" w:rsidR="00A1481C" w:rsidRPr="0043027F" w:rsidRDefault="00A1481C" w:rsidP="003F3886">
            <w:pPr>
              <w:spacing w:line="240" w:lineRule="auto"/>
              <w:rPr>
                <w:color w:val="000000"/>
                <w:szCs w:val="22"/>
                <w:lang w:val="bg-BG"/>
              </w:rPr>
            </w:pPr>
            <w:r w:rsidRPr="0043027F">
              <w:rPr>
                <w:rStyle w:val="Bodytext51"/>
                <w:color w:val="000000"/>
                <w:szCs w:val="22"/>
                <w:lang w:val="ru-RU"/>
              </w:rPr>
              <w:t>Нарушения на мускулно- скелетната система</w:t>
            </w:r>
            <w:r w:rsidRPr="0043027F">
              <w:rPr>
                <w:rStyle w:val="Bodytext51"/>
                <w:color w:val="000000"/>
                <w:szCs w:val="22"/>
                <w:lang w:val="bg-BG"/>
              </w:rPr>
              <w:t xml:space="preserve"> </w:t>
            </w:r>
            <w:r w:rsidRPr="0043027F">
              <w:rPr>
                <w:rStyle w:val="Bodytext51"/>
                <w:color w:val="000000"/>
                <w:szCs w:val="22"/>
                <w:lang w:val="ru-RU"/>
              </w:rPr>
              <w:t>и съединителната тъкан</w:t>
            </w:r>
          </w:p>
        </w:tc>
        <w:tc>
          <w:tcPr>
            <w:tcW w:w="1724" w:type="dxa"/>
          </w:tcPr>
          <w:p w14:paraId="13EE53DD" w14:textId="77777777" w:rsidR="00A1481C" w:rsidRPr="0042171D" w:rsidRDefault="00A1481C" w:rsidP="003F3886">
            <w:pPr>
              <w:spacing w:line="240" w:lineRule="auto"/>
              <w:rPr>
                <w:color w:val="000000"/>
                <w:szCs w:val="22"/>
                <w:lang w:val="ru-RU"/>
              </w:rPr>
            </w:pPr>
          </w:p>
        </w:tc>
        <w:tc>
          <w:tcPr>
            <w:tcW w:w="1559" w:type="dxa"/>
          </w:tcPr>
          <w:p w14:paraId="3913F324" w14:textId="77777777" w:rsidR="00A1481C" w:rsidRPr="0042171D" w:rsidRDefault="00A1481C" w:rsidP="003F3886">
            <w:pPr>
              <w:spacing w:line="240" w:lineRule="auto"/>
              <w:rPr>
                <w:color w:val="000000"/>
                <w:szCs w:val="22"/>
                <w:highlight w:val="yellow"/>
                <w:lang w:val="ru-RU"/>
              </w:rPr>
            </w:pPr>
          </w:p>
        </w:tc>
        <w:tc>
          <w:tcPr>
            <w:tcW w:w="1985" w:type="dxa"/>
          </w:tcPr>
          <w:p w14:paraId="4D638C36"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мускулна</w:t>
            </w:r>
            <w:proofErr w:type="spellEnd"/>
            <w:r w:rsidRPr="0042171D">
              <w:rPr>
                <w:rStyle w:val="Bodytext51"/>
                <w:color w:val="000000"/>
                <w:szCs w:val="22"/>
              </w:rPr>
              <w:t xml:space="preserve"> </w:t>
            </w:r>
            <w:proofErr w:type="spellStart"/>
            <w:r w:rsidRPr="0042171D">
              <w:rPr>
                <w:rStyle w:val="Bodytext51"/>
                <w:color w:val="000000"/>
                <w:szCs w:val="22"/>
              </w:rPr>
              <w:t>слабост</w:t>
            </w:r>
            <w:proofErr w:type="spellEnd"/>
            <w:r w:rsidRPr="0042171D">
              <w:rPr>
                <w:rStyle w:val="Bodytext51"/>
                <w:color w:val="000000"/>
                <w:szCs w:val="22"/>
              </w:rPr>
              <w:t xml:space="preserve">, </w:t>
            </w:r>
            <w:proofErr w:type="spellStart"/>
            <w:r w:rsidRPr="0042171D">
              <w:rPr>
                <w:rStyle w:val="Bodytext51"/>
                <w:color w:val="000000"/>
                <w:szCs w:val="22"/>
              </w:rPr>
              <w:t>миалгия</w:t>
            </w:r>
            <w:proofErr w:type="spellEnd"/>
          </w:p>
        </w:tc>
        <w:tc>
          <w:tcPr>
            <w:tcW w:w="1701" w:type="dxa"/>
          </w:tcPr>
          <w:p w14:paraId="7F06CF2D" w14:textId="11A167C8" w:rsidR="00A1481C" w:rsidRPr="0042171D" w:rsidRDefault="00A1481C" w:rsidP="003F3886">
            <w:pPr>
              <w:rPr>
                <w:color w:val="000000"/>
                <w:lang w:val="bg-BG"/>
              </w:rPr>
            </w:pPr>
            <w:r w:rsidRPr="0042171D">
              <w:rPr>
                <w:color w:val="000000"/>
                <w:lang w:val="bg-BG"/>
              </w:rPr>
              <w:t>рабдомиолиза и повишена креатин фосфокиназа в кръвта</w:t>
            </w:r>
            <w:r w:rsidR="003E2F10">
              <w:rPr>
                <w:szCs w:val="22"/>
                <w:vertAlign w:val="superscript"/>
                <w:lang w:val="bg-BG"/>
              </w:rPr>
              <w:t>(3)</w:t>
            </w:r>
          </w:p>
        </w:tc>
        <w:tc>
          <w:tcPr>
            <w:tcW w:w="1559" w:type="dxa"/>
          </w:tcPr>
          <w:p w14:paraId="4346F034" w14:textId="77777777" w:rsidR="00A1481C" w:rsidRPr="0042171D" w:rsidRDefault="00A1481C" w:rsidP="003F3886">
            <w:pPr>
              <w:rPr>
                <w:color w:val="000000"/>
                <w:lang w:val="bg-BG"/>
              </w:rPr>
            </w:pPr>
          </w:p>
        </w:tc>
      </w:tr>
      <w:tr w:rsidR="00186BC1" w:rsidRPr="0042171D" w14:paraId="419CCB11" w14:textId="77777777" w:rsidTr="00186BC1">
        <w:tc>
          <w:tcPr>
            <w:tcW w:w="1820" w:type="dxa"/>
          </w:tcPr>
          <w:p w14:paraId="411FBB6B" w14:textId="77777777" w:rsidR="00A1481C" w:rsidRPr="0043027F" w:rsidRDefault="00A1481C" w:rsidP="003F3886">
            <w:pPr>
              <w:spacing w:line="240" w:lineRule="auto"/>
              <w:rPr>
                <w:color w:val="000000"/>
                <w:szCs w:val="22"/>
                <w:lang w:val="ru-RU"/>
              </w:rPr>
            </w:pPr>
            <w:r w:rsidRPr="0043027F">
              <w:rPr>
                <w:rStyle w:val="Bodytext51"/>
                <w:color w:val="000000"/>
                <w:szCs w:val="22"/>
                <w:lang w:val="ru-RU"/>
              </w:rPr>
              <w:t>Общи нарушения и ефекти на мястото на приложение</w:t>
            </w:r>
          </w:p>
        </w:tc>
        <w:tc>
          <w:tcPr>
            <w:tcW w:w="1724" w:type="dxa"/>
          </w:tcPr>
          <w:p w14:paraId="7965E197" w14:textId="77777777" w:rsidR="00A1481C" w:rsidRPr="0042171D" w:rsidRDefault="00A1481C" w:rsidP="003F3886">
            <w:pPr>
              <w:spacing w:line="240" w:lineRule="auto"/>
              <w:rPr>
                <w:color w:val="000000"/>
                <w:szCs w:val="22"/>
                <w:lang w:val="ru-RU"/>
              </w:rPr>
            </w:pPr>
          </w:p>
        </w:tc>
        <w:tc>
          <w:tcPr>
            <w:tcW w:w="1559" w:type="dxa"/>
          </w:tcPr>
          <w:p w14:paraId="548C695F" w14:textId="77777777" w:rsidR="00A1481C" w:rsidRPr="0042171D" w:rsidRDefault="00A1481C" w:rsidP="003F3886">
            <w:pPr>
              <w:spacing w:line="240" w:lineRule="auto"/>
              <w:rPr>
                <w:color w:val="000000"/>
                <w:szCs w:val="22"/>
              </w:rPr>
            </w:pPr>
            <w:proofErr w:type="spellStart"/>
            <w:r w:rsidRPr="0042171D">
              <w:rPr>
                <w:rStyle w:val="Bodytext51"/>
                <w:color w:val="000000"/>
                <w:szCs w:val="22"/>
              </w:rPr>
              <w:t>астения</w:t>
            </w:r>
            <w:proofErr w:type="spellEnd"/>
            <w:r w:rsidRPr="0042171D">
              <w:rPr>
                <w:rStyle w:val="Bodytext51"/>
                <w:color w:val="000000"/>
                <w:szCs w:val="22"/>
              </w:rPr>
              <w:t>/</w:t>
            </w:r>
            <w:proofErr w:type="spellStart"/>
            <w:r w:rsidRPr="0042171D">
              <w:rPr>
                <w:rStyle w:val="Bodytext51"/>
                <w:color w:val="000000"/>
                <w:szCs w:val="22"/>
              </w:rPr>
              <w:t>умора</w:t>
            </w:r>
            <w:proofErr w:type="spellEnd"/>
          </w:p>
        </w:tc>
        <w:tc>
          <w:tcPr>
            <w:tcW w:w="1985" w:type="dxa"/>
          </w:tcPr>
          <w:p w14:paraId="29B343BF" w14:textId="77777777" w:rsidR="00A1481C" w:rsidRPr="0042171D" w:rsidRDefault="00A1481C" w:rsidP="003F3886">
            <w:pPr>
              <w:autoSpaceDE w:val="0"/>
              <w:autoSpaceDN w:val="0"/>
              <w:adjustRightInd w:val="0"/>
              <w:spacing w:line="240" w:lineRule="auto"/>
              <w:rPr>
                <w:color w:val="000000"/>
                <w:szCs w:val="22"/>
              </w:rPr>
            </w:pPr>
          </w:p>
        </w:tc>
        <w:tc>
          <w:tcPr>
            <w:tcW w:w="1701" w:type="dxa"/>
          </w:tcPr>
          <w:p w14:paraId="5D3AAEE2" w14:textId="77777777" w:rsidR="00A1481C" w:rsidRPr="0042171D" w:rsidRDefault="00A1481C" w:rsidP="003F3886">
            <w:pPr>
              <w:autoSpaceDE w:val="0"/>
              <w:autoSpaceDN w:val="0"/>
              <w:adjustRightInd w:val="0"/>
              <w:spacing w:line="240" w:lineRule="auto"/>
              <w:rPr>
                <w:color w:val="000000"/>
                <w:szCs w:val="22"/>
              </w:rPr>
            </w:pPr>
          </w:p>
        </w:tc>
        <w:tc>
          <w:tcPr>
            <w:tcW w:w="1559" w:type="dxa"/>
          </w:tcPr>
          <w:p w14:paraId="2F53EC4B" w14:textId="77777777" w:rsidR="00A1481C" w:rsidRPr="0042171D" w:rsidRDefault="00A1481C" w:rsidP="003F3886">
            <w:pPr>
              <w:autoSpaceDE w:val="0"/>
              <w:autoSpaceDN w:val="0"/>
              <w:adjustRightInd w:val="0"/>
              <w:spacing w:line="240" w:lineRule="auto"/>
              <w:rPr>
                <w:color w:val="000000"/>
                <w:szCs w:val="22"/>
              </w:rPr>
            </w:pPr>
          </w:p>
        </w:tc>
      </w:tr>
      <w:tr w:rsidR="00186BC1" w:rsidRPr="0042171D" w14:paraId="55B068A5" w14:textId="77777777" w:rsidTr="00186BC1">
        <w:tc>
          <w:tcPr>
            <w:tcW w:w="1820" w:type="dxa"/>
          </w:tcPr>
          <w:p w14:paraId="37273281" w14:textId="77777777" w:rsidR="00A1481C" w:rsidRPr="0043027F" w:rsidRDefault="00A1481C" w:rsidP="000E3BEA">
            <w:pPr>
              <w:keepNext/>
              <w:keepLines/>
              <w:spacing w:line="240" w:lineRule="auto"/>
              <w:rPr>
                <w:color w:val="000000"/>
                <w:szCs w:val="22"/>
                <w:lang w:val="ru-RU"/>
              </w:rPr>
            </w:pPr>
            <w:r w:rsidRPr="0043027F">
              <w:rPr>
                <w:rStyle w:val="Bodytext51"/>
                <w:color w:val="000000"/>
                <w:szCs w:val="22"/>
                <w:lang w:val="ru-RU"/>
              </w:rPr>
              <w:t>Наранявания, отравяния и усложнения, възникнали в резултат на интервенции</w:t>
            </w:r>
          </w:p>
        </w:tc>
        <w:tc>
          <w:tcPr>
            <w:tcW w:w="1724" w:type="dxa"/>
          </w:tcPr>
          <w:p w14:paraId="75C944D8" w14:textId="77777777" w:rsidR="00A1481C" w:rsidRPr="0042171D" w:rsidRDefault="00A1481C" w:rsidP="000E3BEA">
            <w:pPr>
              <w:keepNext/>
              <w:keepLines/>
              <w:spacing w:line="240" w:lineRule="auto"/>
              <w:rPr>
                <w:color w:val="000000"/>
                <w:szCs w:val="22"/>
                <w:lang w:val="ru-RU"/>
              </w:rPr>
            </w:pPr>
          </w:p>
        </w:tc>
        <w:tc>
          <w:tcPr>
            <w:tcW w:w="1559" w:type="dxa"/>
          </w:tcPr>
          <w:p w14:paraId="45630555" w14:textId="77777777" w:rsidR="00A1481C" w:rsidRPr="0042171D" w:rsidRDefault="00A1481C" w:rsidP="000E3BEA">
            <w:pPr>
              <w:keepNext/>
              <w:keepLines/>
              <w:spacing w:line="240" w:lineRule="auto"/>
              <w:rPr>
                <w:color w:val="000000"/>
                <w:szCs w:val="22"/>
                <w:lang w:val="ru-RU"/>
              </w:rPr>
            </w:pPr>
          </w:p>
        </w:tc>
        <w:tc>
          <w:tcPr>
            <w:tcW w:w="1985" w:type="dxa"/>
          </w:tcPr>
          <w:p w14:paraId="02D07941" w14:textId="77777777" w:rsidR="00A1481C" w:rsidRPr="0042171D" w:rsidRDefault="00A1481C" w:rsidP="000E3BEA">
            <w:pPr>
              <w:keepNext/>
              <w:keepLines/>
              <w:spacing w:line="240" w:lineRule="auto"/>
              <w:rPr>
                <w:color w:val="000000"/>
                <w:szCs w:val="22"/>
              </w:rPr>
            </w:pPr>
            <w:proofErr w:type="spellStart"/>
            <w:r w:rsidRPr="0042171D">
              <w:rPr>
                <w:rStyle w:val="Bodytext51"/>
                <w:color w:val="000000"/>
                <w:szCs w:val="22"/>
              </w:rPr>
              <w:t>нараняване</w:t>
            </w:r>
            <w:proofErr w:type="spellEnd"/>
          </w:p>
        </w:tc>
        <w:tc>
          <w:tcPr>
            <w:tcW w:w="1701" w:type="dxa"/>
          </w:tcPr>
          <w:p w14:paraId="12C87142" w14:textId="77777777" w:rsidR="00A1481C" w:rsidRPr="0042171D" w:rsidRDefault="00A1481C" w:rsidP="000E3BEA">
            <w:pPr>
              <w:keepNext/>
              <w:keepLines/>
              <w:autoSpaceDE w:val="0"/>
              <w:autoSpaceDN w:val="0"/>
              <w:adjustRightInd w:val="0"/>
              <w:spacing w:line="240" w:lineRule="auto"/>
              <w:rPr>
                <w:color w:val="000000"/>
                <w:szCs w:val="22"/>
              </w:rPr>
            </w:pPr>
          </w:p>
        </w:tc>
        <w:tc>
          <w:tcPr>
            <w:tcW w:w="1559" w:type="dxa"/>
          </w:tcPr>
          <w:p w14:paraId="2EAD9EC3" w14:textId="77777777" w:rsidR="00A1481C" w:rsidRPr="0042171D" w:rsidRDefault="00A1481C" w:rsidP="000E3BEA">
            <w:pPr>
              <w:keepNext/>
              <w:keepLines/>
              <w:autoSpaceDE w:val="0"/>
              <w:autoSpaceDN w:val="0"/>
              <w:adjustRightInd w:val="0"/>
              <w:spacing w:line="240" w:lineRule="auto"/>
              <w:rPr>
                <w:color w:val="000000"/>
                <w:szCs w:val="22"/>
              </w:rPr>
            </w:pPr>
          </w:p>
        </w:tc>
      </w:tr>
    </w:tbl>
    <w:p w14:paraId="2AB8CE30" w14:textId="77777777" w:rsidR="000E3D76" w:rsidRDefault="000E3D76" w:rsidP="000E3D76">
      <w:pPr>
        <w:spacing w:line="240" w:lineRule="auto"/>
        <w:rPr>
          <w:szCs w:val="22"/>
          <w:lang w:val="ru-RU"/>
        </w:rPr>
      </w:pPr>
      <w:r>
        <w:rPr>
          <w:szCs w:val="22"/>
          <w:vertAlign w:val="superscript"/>
          <w:lang w:val="ru-RU"/>
        </w:rPr>
        <w:t>(1)</w:t>
      </w:r>
      <w:r>
        <w:rPr>
          <w:szCs w:val="22"/>
          <w:lang w:val="ru-RU"/>
        </w:rPr>
        <w:t xml:space="preserve"> </w:t>
      </w:r>
      <w:r>
        <w:rPr>
          <w:szCs w:val="22"/>
          <w:lang w:val="bg-BG"/>
        </w:rPr>
        <w:t>Вж. описанието на избрани нежелани реакции</w:t>
      </w:r>
      <w:r>
        <w:rPr>
          <w:szCs w:val="22"/>
          <w:lang w:val="ru-RU" w:eastAsia="en-GB"/>
        </w:rPr>
        <w:t>.</w:t>
      </w:r>
    </w:p>
    <w:p w14:paraId="27713EE4" w14:textId="6A455C1C" w:rsidR="00D56ED0" w:rsidRPr="00E84A7A" w:rsidRDefault="00E9567E" w:rsidP="00D56ED0">
      <w:pPr>
        <w:tabs>
          <w:tab w:val="clear" w:pos="567"/>
          <w:tab w:val="left" w:pos="720"/>
        </w:tabs>
        <w:spacing w:line="240" w:lineRule="auto"/>
        <w:rPr>
          <w:color w:val="000000"/>
          <w:szCs w:val="22"/>
          <w:lang w:val="ru-RU"/>
        </w:rPr>
      </w:pPr>
      <w:r>
        <w:rPr>
          <w:szCs w:val="22"/>
          <w:vertAlign w:val="superscript"/>
          <w:lang w:val="bg-BG"/>
        </w:rPr>
        <w:t>(2</w:t>
      </w:r>
      <w:r w:rsidRPr="00E84A7A">
        <w:rPr>
          <w:szCs w:val="22"/>
          <w:vertAlign w:val="superscript"/>
          <w:lang w:val="ru-RU"/>
        </w:rPr>
        <w:t>)</w:t>
      </w:r>
      <w:r w:rsidR="002C29C0" w:rsidRPr="002C29C0">
        <w:rPr>
          <w:color w:val="000000"/>
          <w:szCs w:val="22"/>
          <w:lang w:val="ru-RU"/>
        </w:rPr>
        <w:t xml:space="preserve"> По време на постмаркетинговото наблюдение са установени много редки случаи на развитие на обсесивно-компулсивни разстройства (obsessive-compulsive disorders, OCD) при пациенти със съпътстваща анамнеза за OCD или психиатрични разстройства.</w:t>
      </w:r>
    </w:p>
    <w:p w14:paraId="1F993628" w14:textId="77777777" w:rsidR="00B27226" w:rsidRPr="0042171D" w:rsidRDefault="00B27226" w:rsidP="00B27226">
      <w:pPr>
        <w:autoSpaceDE w:val="0"/>
        <w:autoSpaceDN w:val="0"/>
        <w:adjustRightInd w:val="0"/>
        <w:spacing w:line="240" w:lineRule="auto"/>
        <w:rPr>
          <w:color w:val="000000"/>
          <w:lang w:val="bg-BG"/>
        </w:rPr>
      </w:pPr>
      <w:r>
        <w:rPr>
          <w:szCs w:val="22"/>
          <w:vertAlign w:val="superscript"/>
          <w:lang w:val="bg-BG"/>
        </w:rPr>
        <w:t>(3)</w:t>
      </w:r>
      <w:r w:rsidRPr="0042171D">
        <w:rPr>
          <w:b/>
          <w:color w:val="000000"/>
          <w:lang w:val="bg-BG"/>
        </w:rPr>
        <w:t xml:space="preserve"> </w:t>
      </w:r>
      <w:r w:rsidRPr="0042171D">
        <w:rPr>
          <w:color w:val="000000"/>
          <w:lang w:val="bg-BG"/>
        </w:rPr>
        <w:t>Честотата е значимо по-висока при пациентите от японски произход в сравнение с тези от неяпонски произход.</w:t>
      </w:r>
    </w:p>
    <w:p w14:paraId="6A771BD4" w14:textId="77777777" w:rsidR="00B27226" w:rsidRPr="00E84A7A" w:rsidRDefault="00B27226" w:rsidP="00D56ED0">
      <w:pPr>
        <w:tabs>
          <w:tab w:val="clear" w:pos="567"/>
          <w:tab w:val="left" w:pos="720"/>
        </w:tabs>
        <w:spacing w:line="240" w:lineRule="auto"/>
        <w:rPr>
          <w:color w:val="000000"/>
          <w:szCs w:val="22"/>
          <w:lang w:val="ru-RU"/>
        </w:rPr>
      </w:pPr>
    </w:p>
    <w:p w14:paraId="3E867BAF" w14:textId="77777777" w:rsidR="002C29C0" w:rsidRPr="0042171D" w:rsidRDefault="002C29C0" w:rsidP="00D56ED0">
      <w:pPr>
        <w:tabs>
          <w:tab w:val="clear" w:pos="567"/>
          <w:tab w:val="left" w:pos="720"/>
        </w:tabs>
        <w:spacing w:line="240" w:lineRule="auto"/>
        <w:rPr>
          <w:color w:val="000000"/>
          <w:szCs w:val="22"/>
          <w:lang w:val="ru-RU"/>
        </w:rPr>
      </w:pPr>
    </w:p>
    <w:p w14:paraId="4843ADA8" w14:textId="77777777" w:rsidR="008604ED" w:rsidRPr="0042171D" w:rsidRDefault="008604ED" w:rsidP="00F47C98">
      <w:pPr>
        <w:spacing w:line="240" w:lineRule="auto"/>
        <w:rPr>
          <w:color w:val="000000"/>
          <w:szCs w:val="22"/>
          <w:u w:val="single"/>
          <w:lang w:val="ru-RU"/>
        </w:rPr>
      </w:pPr>
      <w:r w:rsidRPr="0042171D">
        <w:rPr>
          <w:rStyle w:val="Tablecaption0"/>
          <w:color w:val="000000"/>
          <w:szCs w:val="22"/>
          <w:u w:val="single"/>
          <w:lang w:val="ru-RU"/>
        </w:rPr>
        <w:t>Описание на избрани нежелани реакции</w:t>
      </w:r>
    </w:p>
    <w:p w14:paraId="6769F200" w14:textId="77777777" w:rsidR="00580C89" w:rsidRPr="0042171D" w:rsidRDefault="00580C89" w:rsidP="00F47C98">
      <w:pPr>
        <w:tabs>
          <w:tab w:val="clear" w:pos="567"/>
          <w:tab w:val="left" w:pos="720"/>
        </w:tabs>
        <w:spacing w:line="240" w:lineRule="auto"/>
        <w:rPr>
          <w:color w:val="000000"/>
          <w:szCs w:val="22"/>
          <w:lang w:val="bg-BG"/>
        </w:rPr>
      </w:pPr>
    </w:p>
    <w:p w14:paraId="3657B5AC" w14:textId="77777777" w:rsidR="00C34477" w:rsidRDefault="00C34477" w:rsidP="00C34477">
      <w:pPr>
        <w:pStyle w:val="Paragraph"/>
        <w:spacing w:after="0"/>
        <w:rPr>
          <w:bCs/>
          <w:i/>
          <w:sz w:val="22"/>
          <w:szCs w:val="22"/>
          <w:lang w:val="bg-BG"/>
        </w:rPr>
      </w:pPr>
      <w:r>
        <w:rPr>
          <w:bCs/>
          <w:i/>
          <w:sz w:val="22"/>
          <w:szCs w:val="22"/>
          <w:lang w:val="bg-BG"/>
        </w:rPr>
        <w:t>Мултиорганни реакции</w:t>
      </w:r>
      <w:r>
        <w:rPr>
          <w:bCs/>
          <w:i/>
          <w:sz w:val="22"/>
          <w:szCs w:val="22"/>
        </w:rPr>
        <w:t> </w:t>
      </w:r>
      <w:r>
        <w:rPr>
          <w:bCs/>
          <w:i/>
          <w:sz w:val="22"/>
          <w:szCs w:val="22"/>
          <w:lang w:val="bg-BG"/>
        </w:rPr>
        <w:t>на свръхчувствителност</w:t>
      </w:r>
    </w:p>
    <w:p w14:paraId="6100D653" w14:textId="77777777" w:rsidR="00C34477" w:rsidRPr="00E84A7A" w:rsidRDefault="00C34477" w:rsidP="00C34477">
      <w:pPr>
        <w:pStyle w:val="BodyText28"/>
        <w:shd w:val="clear" w:color="auto" w:fill="auto"/>
        <w:spacing w:before="0" w:after="0" w:line="240" w:lineRule="auto"/>
        <w:ind w:firstLine="0"/>
        <w:rPr>
          <w:sz w:val="22"/>
          <w:szCs w:val="22"/>
          <w:lang w:val="ru-RU"/>
        </w:rPr>
      </w:pPr>
      <w:r>
        <w:rPr>
          <w:sz w:val="22"/>
          <w:szCs w:val="22"/>
          <w:lang w:val="bg-BG"/>
        </w:rPr>
        <w:t>При пациенти, лекувани с леветирацетам, рядко е съобщавано за мултиорганни реакции на свръхчувствителност (познати също като лекарствена реакция с еозинофилия и системни симптоми, DRESS). Клинични прояви могат да се развият от 2 до 8 седмици след започване на лечението. Тези реакции се проявяват по различен начин, но обикновено се изразяват в повишена температура, обрив, оток на лицето, лимфаденопатии, хематологични отклонения и може да са свързани със засягане на различни органни системи, най-вече на черния дроб. Ако има подозрения за мултиорганна реакция на свръхчувствителност, приемът на леветирацетам трябва да се преустанови.</w:t>
      </w:r>
    </w:p>
    <w:p w14:paraId="6031ABE0" w14:textId="77777777" w:rsidR="00C34477" w:rsidRPr="00E84A7A" w:rsidRDefault="00C34477" w:rsidP="00C34477">
      <w:pPr>
        <w:pStyle w:val="BodyText28"/>
        <w:shd w:val="clear" w:color="auto" w:fill="auto"/>
        <w:spacing w:before="0" w:after="0" w:line="240" w:lineRule="auto"/>
        <w:ind w:firstLine="0"/>
        <w:rPr>
          <w:sz w:val="22"/>
          <w:szCs w:val="22"/>
          <w:lang w:val="ru-RU"/>
        </w:rPr>
      </w:pPr>
    </w:p>
    <w:p w14:paraId="6675E062" w14:textId="36D9E4F7" w:rsidR="008604ED" w:rsidRPr="0042171D" w:rsidRDefault="008604ED" w:rsidP="00C34477">
      <w:pPr>
        <w:pStyle w:val="BodyText28"/>
        <w:shd w:val="clear" w:color="auto" w:fill="auto"/>
        <w:spacing w:before="0" w:after="0" w:line="240" w:lineRule="auto"/>
        <w:ind w:firstLine="0"/>
        <w:rPr>
          <w:rStyle w:val="BodyText14"/>
          <w:color w:val="000000"/>
          <w:sz w:val="22"/>
          <w:szCs w:val="22"/>
        </w:rPr>
      </w:pPr>
      <w:proofErr w:type="spellStart"/>
      <w:r w:rsidRPr="0042171D">
        <w:rPr>
          <w:rStyle w:val="BodyText14"/>
          <w:color w:val="000000"/>
          <w:sz w:val="22"/>
          <w:szCs w:val="22"/>
        </w:rPr>
        <w:t>Рискът</w:t>
      </w:r>
      <w:proofErr w:type="spellEnd"/>
      <w:r w:rsidRPr="0042171D">
        <w:rPr>
          <w:rStyle w:val="BodyText14"/>
          <w:color w:val="000000"/>
          <w:sz w:val="22"/>
          <w:szCs w:val="22"/>
        </w:rPr>
        <w:t xml:space="preserve"> </w:t>
      </w:r>
      <w:proofErr w:type="spellStart"/>
      <w:r w:rsidRPr="0042171D">
        <w:rPr>
          <w:rStyle w:val="BodyText14"/>
          <w:color w:val="000000"/>
          <w:sz w:val="22"/>
          <w:szCs w:val="22"/>
        </w:rPr>
        <w:t>от</w:t>
      </w:r>
      <w:proofErr w:type="spellEnd"/>
      <w:r w:rsidRPr="0042171D">
        <w:rPr>
          <w:rStyle w:val="BodyText14"/>
          <w:color w:val="000000"/>
          <w:sz w:val="22"/>
          <w:szCs w:val="22"/>
        </w:rPr>
        <w:t xml:space="preserve"> </w:t>
      </w:r>
      <w:proofErr w:type="spellStart"/>
      <w:r w:rsidRPr="0042171D">
        <w:rPr>
          <w:rStyle w:val="BodyText14"/>
          <w:color w:val="000000"/>
          <w:sz w:val="22"/>
          <w:szCs w:val="22"/>
        </w:rPr>
        <w:t>анорексия</w:t>
      </w:r>
      <w:proofErr w:type="spellEnd"/>
      <w:r w:rsidRPr="0042171D">
        <w:rPr>
          <w:rStyle w:val="BodyText14"/>
          <w:color w:val="000000"/>
          <w:sz w:val="22"/>
          <w:szCs w:val="22"/>
        </w:rPr>
        <w:t xml:space="preserve"> е </w:t>
      </w:r>
      <w:proofErr w:type="spellStart"/>
      <w:r w:rsidRPr="0042171D">
        <w:rPr>
          <w:rStyle w:val="BodyText14"/>
          <w:color w:val="000000"/>
          <w:sz w:val="22"/>
          <w:szCs w:val="22"/>
        </w:rPr>
        <w:t>по-висок</w:t>
      </w:r>
      <w:proofErr w:type="spellEnd"/>
      <w:r w:rsidRPr="0042171D">
        <w:rPr>
          <w:rStyle w:val="BodyText14"/>
          <w:color w:val="000000"/>
          <w:sz w:val="22"/>
          <w:szCs w:val="22"/>
        </w:rPr>
        <w:t xml:space="preserve">, </w:t>
      </w:r>
      <w:proofErr w:type="spellStart"/>
      <w:r w:rsidRPr="0042171D">
        <w:rPr>
          <w:rStyle w:val="BodyText14"/>
          <w:color w:val="000000"/>
          <w:sz w:val="22"/>
          <w:szCs w:val="22"/>
        </w:rPr>
        <w:t>когато</w:t>
      </w:r>
      <w:proofErr w:type="spellEnd"/>
      <w:r w:rsidRPr="0042171D">
        <w:rPr>
          <w:rStyle w:val="BodyText14"/>
          <w:color w:val="000000"/>
          <w:sz w:val="22"/>
          <w:szCs w:val="22"/>
        </w:rPr>
        <w:t xml:space="preserve"> </w:t>
      </w:r>
      <w:r w:rsidR="00F24D66" w:rsidRPr="0042171D">
        <w:rPr>
          <w:rStyle w:val="BodyText14"/>
          <w:color w:val="000000"/>
          <w:sz w:val="22"/>
          <w:szCs w:val="22"/>
          <w:lang w:val="bg-BG"/>
        </w:rPr>
        <w:t xml:space="preserve">леветирацетам </w:t>
      </w:r>
      <w:proofErr w:type="spellStart"/>
      <w:r w:rsidRPr="0042171D">
        <w:rPr>
          <w:rStyle w:val="BodyText14"/>
          <w:color w:val="000000"/>
          <w:sz w:val="22"/>
          <w:szCs w:val="22"/>
        </w:rPr>
        <w:t>се</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прилага</w:t>
      </w:r>
      <w:proofErr w:type="spellEnd"/>
      <w:r w:rsidRPr="0042171D">
        <w:rPr>
          <w:rStyle w:val="BodyText14"/>
          <w:color w:val="000000"/>
          <w:sz w:val="22"/>
          <w:szCs w:val="22"/>
        </w:rPr>
        <w:t xml:space="preserve"> </w:t>
      </w:r>
      <w:r w:rsidR="00F24D66" w:rsidRPr="0042171D">
        <w:rPr>
          <w:rStyle w:val="BodyText14"/>
          <w:color w:val="000000"/>
          <w:sz w:val="22"/>
          <w:szCs w:val="22"/>
          <w:lang w:val="bg-BG"/>
        </w:rPr>
        <w:t xml:space="preserve">едновременно с </w:t>
      </w:r>
      <w:proofErr w:type="spellStart"/>
      <w:r w:rsidRPr="0042171D">
        <w:rPr>
          <w:rStyle w:val="BodyText14"/>
          <w:color w:val="000000"/>
          <w:sz w:val="22"/>
          <w:szCs w:val="22"/>
        </w:rPr>
        <w:t>топирамат</w:t>
      </w:r>
      <w:proofErr w:type="spellEnd"/>
      <w:r w:rsidRPr="0042171D">
        <w:rPr>
          <w:rStyle w:val="BodyText14"/>
          <w:color w:val="000000"/>
          <w:sz w:val="22"/>
          <w:szCs w:val="22"/>
        </w:rPr>
        <w:t xml:space="preserve">. </w:t>
      </w:r>
    </w:p>
    <w:p w14:paraId="532E0F81" w14:textId="77777777" w:rsidR="003B3959" w:rsidRPr="0042171D" w:rsidRDefault="003B3959" w:rsidP="00F47C98">
      <w:pPr>
        <w:pStyle w:val="BodyText28"/>
        <w:shd w:val="clear" w:color="auto" w:fill="auto"/>
        <w:spacing w:before="0" w:after="0" w:line="240" w:lineRule="auto"/>
        <w:ind w:firstLine="0"/>
        <w:rPr>
          <w:rStyle w:val="BodyText14"/>
          <w:color w:val="000000"/>
          <w:sz w:val="22"/>
          <w:szCs w:val="22"/>
        </w:rPr>
      </w:pPr>
    </w:p>
    <w:p w14:paraId="2915A407" w14:textId="77777777" w:rsidR="008604ED" w:rsidRPr="0042171D" w:rsidRDefault="008604ED" w:rsidP="00F47C98">
      <w:pPr>
        <w:pStyle w:val="BodyText28"/>
        <w:shd w:val="clear" w:color="auto" w:fill="auto"/>
        <w:spacing w:before="0" w:after="0" w:line="240" w:lineRule="auto"/>
        <w:ind w:firstLine="0"/>
        <w:rPr>
          <w:rStyle w:val="BodyText14"/>
          <w:color w:val="000000"/>
          <w:sz w:val="22"/>
          <w:szCs w:val="22"/>
        </w:rPr>
      </w:pP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няколко</w:t>
      </w:r>
      <w:proofErr w:type="spellEnd"/>
      <w:r w:rsidRPr="0042171D">
        <w:rPr>
          <w:rStyle w:val="BodyText14"/>
          <w:color w:val="000000"/>
          <w:sz w:val="22"/>
          <w:szCs w:val="22"/>
        </w:rPr>
        <w:t xml:space="preserve"> </w:t>
      </w:r>
      <w:proofErr w:type="spellStart"/>
      <w:r w:rsidRPr="0042171D">
        <w:rPr>
          <w:rStyle w:val="BodyText14"/>
          <w:color w:val="000000"/>
          <w:sz w:val="22"/>
          <w:szCs w:val="22"/>
        </w:rPr>
        <w:t>случая</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алопеция</w:t>
      </w:r>
      <w:proofErr w:type="spellEnd"/>
      <w:r w:rsidRPr="0042171D">
        <w:rPr>
          <w:rStyle w:val="BodyText14"/>
          <w:color w:val="000000"/>
          <w:sz w:val="22"/>
          <w:szCs w:val="22"/>
        </w:rPr>
        <w:t xml:space="preserve"> </w:t>
      </w:r>
      <w:proofErr w:type="spellStart"/>
      <w:r w:rsidRPr="0042171D">
        <w:rPr>
          <w:rStyle w:val="BodyText14"/>
          <w:color w:val="000000"/>
          <w:sz w:val="22"/>
          <w:szCs w:val="22"/>
        </w:rPr>
        <w:t>се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наблюдава</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възстановяване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след</w:t>
      </w:r>
      <w:proofErr w:type="spellEnd"/>
      <w:r w:rsidRPr="0042171D">
        <w:rPr>
          <w:rStyle w:val="BodyText14"/>
          <w:color w:val="000000"/>
          <w:sz w:val="22"/>
          <w:szCs w:val="22"/>
        </w:rPr>
        <w:t xml:space="preserve"> </w:t>
      </w:r>
      <w:proofErr w:type="spellStart"/>
      <w:r w:rsidRPr="0042171D">
        <w:rPr>
          <w:rStyle w:val="BodyText14"/>
          <w:color w:val="000000"/>
          <w:sz w:val="22"/>
          <w:szCs w:val="22"/>
        </w:rPr>
        <w:t>преустановяване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 xml:space="preserve">. </w:t>
      </w:r>
    </w:p>
    <w:p w14:paraId="3E42640E" w14:textId="77777777" w:rsidR="003B3959" w:rsidRPr="0042171D" w:rsidRDefault="003B3959" w:rsidP="00F47C98">
      <w:pPr>
        <w:pStyle w:val="BodyText28"/>
        <w:shd w:val="clear" w:color="auto" w:fill="auto"/>
        <w:spacing w:before="0" w:after="0" w:line="240" w:lineRule="auto"/>
        <w:ind w:firstLine="0"/>
        <w:rPr>
          <w:rStyle w:val="BodyText14"/>
          <w:color w:val="000000"/>
          <w:sz w:val="22"/>
          <w:szCs w:val="22"/>
        </w:rPr>
      </w:pPr>
    </w:p>
    <w:p w14:paraId="140539D1" w14:textId="77777777" w:rsidR="008604ED" w:rsidRPr="0042171D" w:rsidRDefault="008604ED" w:rsidP="00F47C98">
      <w:pPr>
        <w:pStyle w:val="BodyText28"/>
        <w:shd w:val="clear" w:color="auto" w:fill="auto"/>
        <w:spacing w:before="0" w:after="0" w:line="240" w:lineRule="auto"/>
        <w:ind w:firstLine="0"/>
        <w:rPr>
          <w:rStyle w:val="BodyText14"/>
          <w:color w:val="000000"/>
          <w:sz w:val="22"/>
          <w:szCs w:val="22"/>
        </w:rPr>
      </w:pP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някои</w:t>
      </w:r>
      <w:proofErr w:type="spellEnd"/>
      <w:r w:rsidRPr="0042171D">
        <w:rPr>
          <w:rStyle w:val="BodyText14"/>
          <w:color w:val="000000"/>
          <w:sz w:val="22"/>
          <w:szCs w:val="22"/>
        </w:rPr>
        <w:t xml:space="preserve"> </w:t>
      </w:r>
      <w:proofErr w:type="spellStart"/>
      <w:r w:rsidRPr="0042171D">
        <w:rPr>
          <w:rStyle w:val="BodyText14"/>
          <w:color w:val="000000"/>
          <w:sz w:val="22"/>
          <w:szCs w:val="22"/>
        </w:rPr>
        <w:t>от</w:t>
      </w:r>
      <w:proofErr w:type="spellEnd"/>
      <w:r w:rsidRPr="0042171D">
        <w:rPr>
          <w:rStyle w:val="BodyText14"/>
          <w:color w:val="000000"/>
          <w:sz w:val="22"/>
          <w:szCs w:val="22"/>
        </w:rPr>
        <w:t xml:space="preserve"> </w:t>
      </w:r>
      <w:proofErr w:type="spellStart"/>
      <w:r w:rsidRPr="0042171D">
        <w:rPr>
          <w:rStyle w:val="BodyText14"/>
          <w:color w:val="000000"/>
          <w:sz w:val="22"/>
          <w:szCs w:val="22"/>
        </w:rPr>
        <w:t>случаите</w:t>
      </w:r>
      <w:proofErr w:type="spellEnd"/>
      <w:r w:rsidRPr="0042171D">
        <w:rPr>
          <w:rStyle w:val="BodyText14"/>
          <w:color w:val="000000"/>
          <w:sz w:val="22"/>
          <w:szCs w:val="22"/>
        </w:rPr>
        <w:t xml:space="preserve"> </w:t>
      </w:r>
      <w:proofErr w:type="spellStart"/>
      <w:r w:rsidR="00925EA8" w:rsidRPr="0042171D">
        <w:rPr>
          <w:rStyle w:val="BodyText14"/>
          <w:color w:val="000000"/>
          <w:sz w:val="22"/>
          <w:szCs w:val="22"/>
        </w:rPr>
        <w:t>на</w:t>
      </w:r>
      <w:proofErr w:type="spellEnd"/>
      <w:r w:rsidR="00925EA8" w:rsidRPr="0042171D">
        <w:rPr>
          <w:rStyle w:val="BodyText14"/>
          <w:color w:val="000000"/>
          <w:sz w:val="22"/>
          <w:szCs w:val="22"/>
        </w:rPr>
        <w:t xml:space="preserve"> </w:t>
      </w:r>
      <w:proofErr w:type="spellStart"/>
      <w:r w:rsidR="00925EA8" w:rsidRPr="0042171D">
        <w:rPr>
          <w:rStyle w:val="BodyText14"/>
          <w:color w:val="000000"/>
          <w:sz w:val="22"/>
          <w:szCs w:val="22"/>
        </w:rPr>
        <w:t>панцитопения</w:t>
      </w:r>
      <w:proofErr w:type="spellEnd"/>
      <w:r w:rsidR="00925EA8" w:rsidRPr="0042171D">
        <w:rPr>
          <w:rStyle w:val="BodyText14"/>
          <w:color w:val="000000"/>
          <w:sz w:val="22"/>
          <w:szCs w:val="22"/>
        </w:rPr>
        <w:t xml:space="preserve"> е </w:t>
      </w:r>
      <w:proofErr w:type="spellStart"/>
      <w:r w:rsidR="00925EA8" w:rsidRPr="0042171D">
        <w:rPr>
          <w:rStyle w:val="BodyText14"/>
          <w:color w:val="000000"/>
          <w:sz w:val="22"/>
          <w:szCs w:val="22"/>
        </w:rPr>
        <w:t>установено</w:t>
      </w:r>
      <w:proofErr w:type="spellEnd"/>
      <w:r w:rsidR="00925EA8" w:rsidRPr="0042171D">
        <w:rPr>
          <w:rStyle w:val="BodyText14"/>
          <w:color w:val="000000"/>
          <w:sz w:val="22"/>
          <w:szCs w:val="22"/>
        </w:rPr>
        <w:t xml:space="preserve"> </w:t>
      </w:r>
      <w:proofErr w:type="spellStart"/>
      <w:r w:rsidR="00925EA8" w:rsidRPr="0042171D">
        <w:rPr>
          <w:rStyle w:val="BodyText14"/>
          <w:color w:val="000000"/>
          <w:sz w:val="22"/>
          <w:szCs w:val="22"/>
        </w:rPr>
        <w:t>по</w:t>
      </w:r>
      <w:r w:rsidRPr="0042171D">
        <w:rPr>
          <w:rStyle w:val="BodyText14"/>
          <w:color w:val="000000"/>
          <w:sz w:val="22"/>
          <w:szCs w:val="22"/>
        </w:rPr>
        <w:t>тискане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костния</w:t>
      </w:r>
      <w:proofErr w:type="spellEnd"/>
      <w:r w:rsidRPr="0042171D">
        <w:rPr>
          <w:rStyle w:val="BodyText14"/>
          <w:color w:val="000000"/>
          <w:sz w:val="22"/>
          <w:szCs w:val="22"/>
        </w:rPr>
        <w:t xml:space="preserve"> </w:t>
      </w:r>
      <w:proofErr w:type="spellStart"/>
      <w:r w:rsidRPr="0042171D">
        <w:rPr>
          <w:rStyle w:val="BodyText14"/>
          <w:color w:val="000000"/>
          <w:sz w:val="22"/>
          <w:szCs w:val="22"/>
        </w:rPr>
        <w:t>мозък</w:t>
      </w:r>
      <w:proofErr w:type="spellEnd"/>
      <w:r w:rsidRPr="0042171D">
        <w:rPr>
          <w:rStyle w:val="BodyText14"/>
          <w:color w:val="000000"/>
          <w:sz w:val="22"/>
          <w:szCs w:val="22"/>
        </w:rPr>
        <w:t>.</w:t>
      </w:r>
    </w:p>
    <w:p w14:paraId="2787BA67" w14:textId="77777777" w:rsidR="00507F65" w:rsidRPr="0042171D" w:rsidRDefault="00507F65" w:rsidP="000B24C7">
      <w:pPr>
        <w:pStyle w:val="BodyText28"/>
        <w:keepNext/>
        <w:keepLines/>
        <w:shd w:val="clear" w:color="auto" w:fill="auto"/>
        <w:spacing w:before="0" w:after="0" w:line="240" w:lineRule="auto"/>
        <w:ind w:firstLine="0"/>
        <w:rPr>
          <w:rStyle w:val="BodyText14"/>
          <w:color w:val="000000"/>
          <w:sz w:val="22"/>
          <w:szCs w:val="22"/>
        </w:rPr>
      </w:pPr>
    </w:p>
    <w:p w14:paraId="1D06D318" w14:textId="77777777" w:rsidR="00507F65" w:rsidRPr="0042171D" w:rsidRDefault="00507F65" w:rsidP="000B24C7">
      <w:pPr>
        <w:keepNext/>
        <w:keepLines/>
        <w:spacing w:line="240" w:lineRule="auto"/>
        <w:rPr>
          <w:color w:val="000000"/>
          <w:szCs w:val="22"/>
          <w:u w:val="single"/>
          <w:lang w:val="bg-BG"/>
        </w:rPr>
      </w:pPr>
      <w:r w:rsidRPr="0042171D">
        <w:rPr>
          <w:color w:val="000000"/>
          <w:szCs w:val="22"/>
          <w:u w:val="single"/>
          <w:lang w:val="bg-BG"/>
        </w:rPr>
        <w:t>Случаи на енцефалопатия обикновено настъпват в началото на лечението (няколко дни до няколко месеца) и са обратими след спиране на лечението.</w:t>
      </w:r>
    </w:p>
    <w:p w14:paraId="29DCF2BF" w14:textId="77777777" w:rsidR="003B3959" w:rsidRPr="0042171D" w:rsidRDefault="003B3959" w:rsidP="000B24C7">
      <w:pPr>
        <w:pStyle w:val="BodyText28"/>
        <w:keepNext/>
        <w:keepLines/>
        <w:shd w:val="clear" w:color="auto" w:fill="auto"/>
        <w:spacing w:before="0" w:after="0" w:line="240" w:lineRule="auto"/>
        <w:ind w:firstLine="0"/>
        <w:rPr>
          <w:color w:val="000000"/>
          <w:sz w:val="22"/>
          <w:szCs w:val="22"/>
        </w:rPr>
      </w:pPr>
    </w:p>
    <w:p w14:paraId="1C59579D" w14:textId="77777777" w:rsidR="008604ED" w:rsidRPr="0042171D" w:rsidRDefault="008604ED" w:rsidP="00B31C92">
      <w:pPr>
        <w:pStyle w:val="BodyText28"/>
        <w:keepNext/>
        <w:shd w:val="clear" w:color="auto" w:fill="auto"/>
        <w:spacing w:before="0" w:after="0" w:line="240" w:lineRule="auto"/>
        <w:ind w:firstLine="0"/>
        <w:rPr>
          <w:rStyle w:val="BodyText15"/>
          <w:color w:val="000000"/>
          <w:sz w:val="22"/>
          <w:szCs w:val="22"/>
        </w:rPr>
      </w:pPr>
      <w:proofErr w:type="spellStart"/>
      <w:r w:rsidRPr="0042171D">
        <w:rPr>
          <w:rStyle w:val="BodyText15"/>
          <w:color w:val="000000"/>
          <w:sz w:val="22"/>
          <w:szCs w:val="22"/>
        </w:rPr>
        <w:t>Педиатрична</w:t>
      </w:r>
      <w:proofErr w:type="spellEnd"/>
      <w:r w:rsidRPr="0042171D">
        <w:rPr>
          <w:rStyle w:val="BodyText15"/>
          <w:color w:val="000000"/>
          <w:sz w:val="22"/>
          <w:szCs w:val="22"/>
        </w:rPr>
        <w:t xml:space="preserve"> </w:t>
      </w:r>
      <w:proofErr w:type="spellStart"/>
      <w:r w:rsidRPr="0042171D">
        <w:rPr>
          <w:rStyle w:val="BodyText15"/>
          <w:color w:val="000000"/>
          <w:sz w:val="22"/>
          <w:szCs w:val="22"/>
        </w:rPr>
        <w:t>популация</w:t>
      </w:r>
      <w:proofErr w:type="spellEnd"/>
    </w:p>
    <w:p w14:paraId="2A82EDCA" w14:textId="77777777" w:rsidR="003B3959" w:rsidRPr="0042171D" w:rsidRDefault="003B3959" w:rsidP="00B31C92">
      <w:pPr>
        <w:pStyle w:val="BodyText28"/>
        <w:keepNext/>
        <w:shd w:val="clear" w:color="auto" w:fill="auto"/>
        <w:spacing w:before="0" w:after="0" w:line="240" w:lineRule="auto"/>
        <w:ind w:firstLine="0"/>
        <w:rPr>
          <w:color w:val="000000"/>
          <w:sz w:val="22"/>
          <w:szCs w:val="22"/>
        </w:rPr>
      </w:pPr>
    </w:p>
    <w:p w14:paraId="7BE92A5B" w14:textId="77777777" w:rsidR="008604ED" w:rsidRPr="0042171D" w:rsidRDefault="008604ED" w:rsidP="00F47C98">
      <w:pPr>
        <w:pStyle w:val="BodyText28"/>
        <w:shd w:val="clear" w:color="auto" w:fill="auto"/>
        <w:spacing w:before="0" w:after="0" w:line="240" w:lineRule="auto"/>
        <w:ind w:firstLine="0"/>
        <w:rPr>
          <w:rStyle w:val="BodyText14"/>
          <w:color w:val="000000"/>
          <w:sz w:val="22"/>
          <w:szCs w:val="22"/>
          <w:lang w:val="ru-RU"/>
        </w:rPr>
      </w:pP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w:t>
      </w:r>
      <w:proofErr w:type="spellEnd"/>
      <w:r w:rsidRPr="0042171D">
        <w:rPr>
          <w:rStyle w:val="BodyText14"/>
          <w:color w:val="000000"/>
          <w:sz w:val="22"/>
          <w:szCs w:val="22"/>
        </w:rPr>
        <w:t xml:space="preserve"> </w:t>
      </w:r>
      <w:proofErr w:type="spellStart"/>
      <w:r w:rsidRPr="0042171D">
        <w:rPr>
          <w:rStyle w:val="BodyText14"/>
          <w:color w:val="000000"/>
          <w:sz w:val="22"/>
          <w:szCs w:val="22"/>
        </w:rPr>
        <w:t>от</w:t>
      </w:r>
      <w:proofErr w:type="spellEnd"/>
      <w:r w:rsidRPr="0042171D">
        <w:rPr>
          <w:rStyle w:val="BodyText14"/>
          <w:color w:val="000000"/>
          <w:sz w:val="22"/>
          <w:szCs w:val="22"/>
        </w:rPr>
        <w:t xml:space="preserve"> </w:t>
      </w:r>
      <w:r w:rsidR="003B3959" w:rsidRPr="0042171D">
        <w:rPr>
          <w:rStyle w:val="BodyText14"/>
          <w:color w:val="000000"/>
          <w:sz w:val="22"/>
          <w:szCs w:val="22"/>
          <w:lang w:val="ru-RU"/>
        </w:rPr>
        <w:t>1</w:t>
      </w:r>
      <w:r w:rsidR="003B3959" w:rsidRPr="0042171D">
        <w:rPr>
          <w:rStyle w:val="BodyText14"/>
          <w:color w:val="000000"/>
          <w:sz w:val="22"/>
          <w:szCs w:val="22"/>
        </w:rPr>
        <w:t> </w:t>
      </w:r>
      <w:proofErr w:type="spellStart"/>
      <w:r w:rsidRPr="0042171D">
        <w:rPr>
          <w:rStyle w:val="BodyText14"/>
          <w:color w:val="000000"/>
          <w:sz w:val="22"/>
          <w:szCs w:val="22"/>
        </w:rPr>
        <w:t>месец</w:t>
      </w:r>
      <w:proofErr w:type="spellEnd"/>
      <w:r w:rsidRPr="0042171D">
        <w:rPr>
          <w:rStyle w:val="BodyText14"/>
          <w:color w:val="000000"/>
          <w:sz w:val="22"/>
          <w:szCs w:val="22"/>
        </w:rPr>
        <w:t xml:space="preserve"> </w:t>
      </w:r>
      <w:proofErr w:type="spellStart"/>
      <w:r w:rsidRPr="0042171D">
        <w:rPr>
          <w:rStyle w:val="BodyText14"/>
          <w:color w:val="000000"/>
          <w:sz w:val="22"/>
          <w:szCs w:val="22"/>
        </w:rPr>
        <w:t>до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под</w:t>
      </w:r>
      <w:proofErr w:type="spellEnd"/>
      <w:r w:rsidRPr="0042171D">
        <w:rPr>
          <w:rStyle w:val="BodyText14"/>
          <w:color w:val="000000"/>
          <w:sz w:val="22"/>
          <w:szCs w:val="22"/>
        </w:rPr>
        <w:t xml:space="preserve"> </w:t>
      </w:r>
      <w:r w:rsidR="003B3959" w:rsidRPr="0042171D">
        <w:rPr>
          <w:rStyle w:val="BodyText14"/>
          <w:color w:val="000000"/>
          <w:sz w:val="22"/>
          <w:szCs w:val="22"/>
          <w:lang w:val="ru-RU"/>
        </w:rPr>
        <w:t xml:space="preserve">4 </w:t>
      </w:r>
      <w:proofErr w:type="spellStart"/>
      <w:r w:rsidRPr="0042171D">
        <w:rPr>
          <w:rStyle w:val="BodyText14"/>
          <w:color w:val="000000"/>
          <w:sz w:val="22"/>
          <w:szCs w:val="22"/>
        </w:rPr>
        <w:t>години</w:t>
      </w:r>
      <w:proofErr w:type="spellEnd"/>
      <w:r w:rsidRPr="0042171D">
        <w:rPr>
          <w:rStyle w:val="BodyText14"/>
          <w:color w:val="000000"/>
          <w:sz w:val="22"/>
          <w:szCs w:val="22"/>
        </w:rPr>
        <w:t xml:space="preserve">, </w:t>
      </w:r>
      <w:proofErr w:type="spellStart"/>
      <w:r w:rsidRPr="0042171D">
        <w:rPr>
          <w:rStyle w:val="BodyText14"/>
          <w:color w:val="000000"/>
          <w:sz w:val="22"/>
          <w:szCs w:val="22"/>
        </w:rPr>
        <w:t>общо</w:t>
      </w:r>
      <w:proofErr w:type="spellEnd"/>
      <w:r w:rsidRPr="0042171D">
        <w:rPr>
          <w:rStyle w:val="BodyText14"/>
          <w:color w:val="000000"/>
          <w:sz w:val="22"/>
          <w:szCs w:val="22"/>
        </w:rPr>
        <w:t xml:space="preserve"> </w:t>
      </w:r>
      <w:r w:rsidR="003B3959" w:rsidRPr="0042171D">
        <w:rPr>
          <w:rStyle w:val="BodyText14"/>
          <w:color w:val="000000"/>
          <w:sz w:val="22"/>
          <w:szCs w:val="22"/>
          <w:lang w:val="ru-RU"/>
        </w:rPr>
        <w:t xml:space="preserve">190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били</w:t>
      </w:r>
      <w:proofErr w:type="spellEnd"/>
      <w:r w:rsidRPr="0042171D">
        <w:rPr>
          <w:rStyle w:val="BodyText14"/>
          <w:color w:val="000000"/>
          <w:sz w:val="22"/>
          <w:szCs w:val="22"/>
        </w:rPr>
        <w:t xml:space="preserve"> </w:t>
      </w:r>
      <w:proofErr w:type="spellStart"/>
      <w:r w:rsidRPr="0042171D">
        <w:rPr>
          <w:rStyle w:val="BodyText14"/>
          <w:color w:val="000000"/>
          <w:sz w:val="22"/>
          <w:szCs w:val="22"/>
        </w:rPr>
        <w:t>лекувани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 xml:space="preserve"> в </w:t>
      </w:r>
      <w:proofErr w:type="spellStart"/>
      <w:r w:rsidRPr="0042171D">
        <w:rPr>
          <w:rStyle w:val="BodyText14"/>
          <w:color w:val="000000"/>
          <w:sz w:val="22"/>
          <w:szCs w:val="22"/>
        </w:rPr>
        <w:t>плацебо-контролирани</w:t>
      </w:r>
      <w:proofErr w:type="spellEnd"/>
      <w:r w:rsidRPr="0042171D">
        <w:rPr>
          <w:rStyle w:val="BodyText14"/>
          <w:color w:val="000000"/>
          <w:sz w:val="22"/>
          <w:szCs w:val="22"/>
        </w:rPr>
        <w:t xml:space="preserve"> и </w:t>
      </w:r>
      <w:proofErr w:type="spellStart"/>
      <w:r w:rsidRPr="0042171D">
        <w:rPr>
          <w:rStyle w:val="BodyText14"/>
          <w:color w:val="000000"/>
          <w:sz w:val="22"/>
          <w:szCs w:val="22"/>
        </w:rPr>
        <w:t>отворени</w:t>
      </w:r>
      <w:proofErr w:type="spellEnd"/>
      <w:r w:rsidRPr="0042171D">
        <w:rPr>
          <w:rStyle w:val="BodyText14"/>
          <w:color w:val="000000"/>
          <w:sz w:val="22"/>
          <w:szCs w:val="22"/>
        </w:rPr>
        <w:t xml:space="preserve"> </w:t>
      </w:r>
      <w:proofErr w:type="spellStart"/>
      <w:r w:rsidRPr="0042171D">
        <w:rPr>
          <w:rStyle w:val="BodyText14"/>
          <w:color w:val="000000"/>
          <w:sz w:val="22"/>
          <w:szCs w:val="22"/>
        </w:rPr>
        <w:t>разширени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проучвания</w:t>
      </w:r>
      <w:proofErr w:type="spellEnd"/>
      <w:r w:rsidRPr="0042171D">
        <w:rPr>
          <w:rStyle w:val="BodyText14"/>
          <w:color w:val="000000"/>
          <w:sz w:val="22"/>
          <w:szCs w:val="22"/>
        </w:rPr>
        <w:t xml:space="preserve">. </w:t>
      </w:r>
      <w:proofErr w:type="spellStart"/>
      <w:r w:rsidRPr="0042171D">
        <w:rPr>
          <w:rStyle w:val="BodyText14"/>
          <w:color w:val="000000"/>
          <w:sz w:val="22"/>
          <w:szCs w:val="22"/>
        </w:rPr>
        <w:t>Шестдесет</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(60) </w:t>
      </w:r>
      <w:proofErr w:type="spellStart"/>
      <w:r w:rsidRPr="0042171D">
        <w:rPr>
          <w:rStyle w:val="BodyText14"/>
          <w:color w:val="000000"/>
          <w:sz w:val="22"/>
          <w:szCs w:val="22"/>
        </w:rPr>
        <w:t>от</w:t>
      </w:r>
      <w:proofErr w:type="spellEnd"/>
      <w:r w:rsidRPr="0042171D">
        <w:rPr>
          <w:rStyle w:val="BodyText14"/>
          <w:color w:val="000000"/>
          <w:sz w:val="22"/>
          <w:szCs w:val="22"/>
        </w:rPr>
        <w:t xml:space="preserve"> </w:t>
      </w:r>
      <w:proofErr w:type="spellStart"/>
      <w:r w:rsidRPr="0042171D">
        <w:rPr>
          <w:rStyle w:val="BodyText14"/>
          <w:color w:val="000000"/>
          <w:sz w:val="22"/>
          <w:szCs w:val="22"/>
        </w:rPr>
        <w:t>тези</w:t>
      </w:r>
      <w:proofErr w:type="spellEnd"/>
      <w:r w:rsidRPr="0042171D">
        <w:rPr>
          <w:rStyle w:val="BodyText14"/>
          <w:color w:val="000000"/>
          <w:sz w:val="22"/>
          <w:szCs w:val="22"/>
        </w:rPr>
        <w:t xml:space="preserve">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били</w:t>
      </w:r>
      <w:proofErr w:type="spellEnd"/>
      <w:r w:rsidRPr="0042171D">
        <w:rPr>
          <w:rStyle w:val="BodyText14"/>
          <w:color w:val="000000"/>
          <w:sz w:val="22"/>
          <w:szCs w:val="22"/>
        </w:rPr>
        <w:t xml:space="preserve"> </w:t>
      </w:r>
      <w:proofErr w:type="spellStart"/>
      <w:r w:rsidRPr="0042171D">
        <w:rPr>
          <w:rStyle w:val="BodyText14"/>
          <w:color w:val="000000"/>
          <w:sz w:val="22"/>
          <w:szCs w:val="22"/>
        </w:rPr>
        <w:t>лекувани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 xml:space="preserve"> в </w:t>
      </w:r>
      <w:proofErr w:type="spellStart"/>
      <w:r w:rsidRPr="0042171D">
        <w:rPr>
          <w:rStyle w:val="BodyText14"/>
          <w:color w:val="000000"/>
          <w:sz w:val="22"/>
          <w:szCs w:val="22"/>
        </w:rPr>
        <w:t>плацебо-контролирани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проучвания</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w:t>
      </w:r>
      <w:proofErr w:type="spellEnd"/>
      <w:r w:rsidRPr="0042171D">
        <w:rPr>
          <w:rStyle w:val="BodyText14"/>
          <w:color w:val="000000"/>
          <w:sz w:val="22"/>
          <w:szCs w:val="22"/>
        </w:rPr>
        <w:t xml:space="preserve"> </w:t>
      </w:r>
      <w:r w:rsidRPr="0042171D">
        <w:rPr>
          <w:rStyle w:val="BodyText14"/>
          <w:color w:val="000000"/>
          <w:sz w:val="22"/>
          <w:szCs w:val="22"/>
          <w:lang w:val="ru-RU"/>
        </w:rPr>
        <w:t>4-16</w:t>
      </w:r>
      <w:r w:rsidR="00EA5027" w:rsidRPr="0042171D">
        <w:rPr>
          <w:rStyle w:val="BodyText14"/>
          <w:color w:val="000000"/>
          <w:sz w:val="22"/>
          <w:szCs w:val="22"/>
        </w:rPr>
        <w:t> </w:t>
      </w:r>
      <w:proofErr w:type="spellStart"/>
      <w:r w:rsidRPr="0042171D">
        <w:rPr>
          <w:rStyle w:val="BodyText14"/>
          <w:color w:val="000000"/>
          <w:sz w:val="22"/>
          <w:szCs w:val="22"/>
        </w:rPr>
        <w:t>години</w:t>
      </w:r>
      <w:proofErr w:type="spellEnd"/>
      <w:r w:rsidRPr="0042171D">
        <w:rPr>
          <w:rStyle w:val="BodyText14"/>
          <w:color w:val="000000"/>
          <w:sz w:val="22"/>
          <w:szCs w:val="22"/>
        </w:rPr>
        <w:t xml:space="preserve">, </w:t>
      </w:r>
      <w:proofErr w:type="spellStart"/>
      <w:r w:rsidRPr="0042171D">
        <w:rPr>
          <w:rStyle w:val="BodyText14"/>
          <w:color w:val="000000"/>
          <w:sz w:val="22"/>
          <w:szCs w:val="22"/>
        </w:rPr>
        <w:t>общо</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645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били</w:t>
      </w:r>
      <w:proofErr w:type="spellEnd"/>
      <w:r w:rsidRPr="0042171D">
        <w:rPr>
          <w:rStyle w:val="BodyText14"/>
          <w:color w:val="000000"/>
          <w:sz w:val="22"/>
          <w:szCs w:val="22"/>
        </w:rPr>
        <w:t xml:space="preserve"> </w:t>
      </w:r>
      <w:proofErr w:type="spellStart"/>
      <w:r w:rsidRPr="0042171D">
        <w:rPr>
          <w:rStyle w:val="BodyText14"/>
          <w:color w:val="000000"/>
          <w:sz w:val="22"/>
          <w:szCs w:val="22"/>
        </w:rPr>
        <w:t>лекувани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 xml:space="preserve"> в </w:t>
      </w:r>
      <w:proofErr w:type="spellStart"/>
      <w:r w:rsidRPr="0042171D">
        <w:rPr>
          <w:rStyle w:val="BodyText14"/>
          <w:color w:val="000000"/>
          <w:sz w:val="22"/>
          <w:szCs w:val="22"/>
        </w:rPr>
        <w:t>плацебо-контролирани</w:t>
      </w:r>
      <w:proofErr w:type="spellEnd"/>
      <w:r w:rsidRPr="0042171D">
        <w:rPr>
          <w:rStyle w:val="BodyText14"/>
          <w:color w:val="000000"/>
          <w:sz w:val="22"/>
          <w:szCs w:val="22"/>
        </w:rPr>
        <w:t xml:space="preserve"> и </w:t>
      </w:r>
      <w:proofErr w:type="spellStart"/>
      <w:r w:rsidRPr="0042171D">
        <w:rPr>
          <w:rStyle w:val="BodyText14"/>
          <w:color w:val="000000"/>
          <w:sz w:val="22"/>
          <w:szCs w:val="22"/>
        </w:rPr>
        <w:t>отворени</w:t>
      </w:r>
      <w:proofErr w:type="spellEnd"/>
      <w:r w:rsidRPr="0042171D">
        <w:rPr>
          <w:rStyle w:val="BodyText14"/>
          <w:color w:val="000000"/>
          <w:sz w:val="22"/>
          <w:szCs w:val="22"/>
        </w:rPr>
        <w:t xml:space="preserve"> </w:t>
      </w:r>
      <w:proofErr w:type="spellStart"/>
      <w:r w:rsidRPr="0042171D">
        <w:rPr>
          <w:rStyle w:val="BodyText14"/>
          <w:color w:val="000000"/>
          <w:sz w:val="22"/>
          <w:szCs w:val="22"/>
        </w:rPr>
        <w:t>разширени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проучвания</w:t>
      </w:r>
      <w:proofErr w:type="spellEnd"/>
      <w:r w:rsidRPr="0042171D">
        <w:rPr>
          <w:rStyle w:val="BodyText14"/>
          <w:color w:val="000000"/>
          <w:sz w:val="22"/>
          <w:szCs w:val="22"/>
        </w:rPr>
        <w:t xml:space="preserve">. В </w:t>
      </w:r>
      <w:proofErr w:type="spellStart"/>
      <w:r w:rsidRPr="0042171D">
        <w:rPr>
          <w:rStyle w:val="BodyText14"/>
          <w:color w:val="000000"/>
          <w:sz w:val="22"/>
          <w:szCs w:val="22"/>
        </w:rPr>
        <w:t>плацебо-контролирани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проучвания</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233 </w:t>
      </w:r>
      <w:proofErr w:type="spellStart"/>
      <w:r w:rsidRPr="0042171D">
        <w:rPr>
          <w:rStyle w:val="BodyText14"/>
          <w:color w:val="000000"/>
          <w:sz w:val="22"/>
          <w:szCs w:val="22"/>
        </w:rPr>
        <w:t>от</w:t>
      </w:r>
      <w:proofErr w:type="spellEnd"/>
      <w:r w:rsidRPr="0042171D">
        <w:rPr>
          <w:rStyle w:val="BodyText14"/>
          <w:color w:val="000000"/>
          <w:sz w:val="22"/>
          <w:szCs w:val="22"/>
        </w:rPr>
        <w:t xml:space="preserve"> </w:t>
      </w:r>
      <w:proofErr w:type="spellStart"/>
      <w:r w:rsidRPr="0042171D">
        <w:rPr>
          <w:rStyle w:val="BodyText14"/>
          <w:color w:val="000000"/>
          <w:sz w:val="22"/>
          <w:szCs w:val="22"/>
        </w:rPr>
        <w:t>тези</w:t>
      </w:r>
      <w:proofErr w:type="spellEnd"/>
      <w:r w:rsidRPr="0042171D">
        <w:rPr>
          <w:rStyle w:val="BodyText14"/>
          <w:color w:val="000000"/>
          <w:sz w:val="22"/>
          <w:szCs w:val="22"/>
        </w:rPr>
        <w:t xml:space="preserve">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били</w:t>
      </w:r>
      <w:proofErr w:type="spellEnd"/>
      <w:r w:rsidRPr="0042171D">
        <w:rPr>
          <w:rStyle w:val="BodyText14"/>
          <w:color w:val="000000"/>
          <w:sz w:val="22"/>
          <w:szCs w:val="22"/>
        </w:rPr>
        <w:t xml:space="preserve"> </w:t>
      </w:r>
      <w:proofErr w:type="spellStart"/>
      <w:r w:rsidRPr="0042171D">
        <w:rPr>
          <w:rStyle w:val="BodyText14"/>
          <w:color w:val="000000"/>
          <w:sz w:val="22"/>
          <w:szCs w:val="22"/>
        </w:rPr>
        <w:t>лекувани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 xml:space="preserve">. В </w:t>
      </w:r>
      <w:proofErr w:type="spellStart"/>
      <w:r w:rsidRPr="0042171D">
        <w:rPr>
          <w:rStyle w:val="BodyText14"/>
          <w:color w:val="000000"/>
          <w:sz w:val="22"/>
          <w:szCs w:val="22"/>
        </w:rPr>
        <w:t>тези</w:t>
      </w:r>
      <w:proofErr w:type="spellEnd"/>
      <w:r w:rsidRPr="0042171D">
        <w:rPr>
          <w:rStyle w:val="BodyText14"/>
          <w:color w:val="000000"/>
          <w:sz w:val="22"/>
          <w:szCs w:val="22"/>
        </w:rPr>
        <w:t xml:space="preserve"> </w:t>
      </w:r>
      <w:proofErr w:type="spellStart"/>
      <w:r w:rsidRPr="0042171D">
        <w:rPr>
          <w:rStyle w:val="BodyText14"/>
          <w:color w:val="000000"/>
          <w:sz w:val="22"/>
          <w:szCs w:val="22"/>
        </w:rPr>
        <w:t>две</w:t>
      </w:r>
      <w:proofErr w:type="spellEnd"/>
      <w:r w:rsidRPr="0042171D">
        <w:rPr>
          <w:rStyle w:val="BodyText14"/>
          <w:color w:val="000000"/>
          <w:sz w:val="22"/>
          <w:szCs w:val="22"/>
        </w:rPr>
        <w:t xml:space="preserve"> </w:t>
      </w:r>
      <w:proofErr w:type="spellStart"/>
      <w:r w:rsidRPr="0042171D">
        <w:rPr>
          <w:rStyle w:val="BodyText14"/>
          <w:color w:val="000000"/>
          <w:sz w:val="22"/>
          <w:szCs w:val="22"/>
        </w:rPr>
        <w:t>педиатрични</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възрастови</w:t>
      </w:r>
      <w:proofErr w:type="spellEnd"/>
      <w:r w:rsidRPr="0042171D">
        <w:rPr>
          <w:rStyle w:val="BodyText14"/>
          <w:color w:val="000000"/>
          <w:sz w:val="22"/>
          <w:szCs w:val="22"/>
        </w:rPr>
        <w:t xml:space="preserve"> </w:t>
      </w:r>
      <w:proofErr w:type="spellStart"/>
      <w:r w:rsidRPr="0042171D">
        <w:rPr>
          <w:rStyle w:val="BodyText14"/>
          <w:color w:val="000000"/>
          <w:sz w:val="22"/>
          <w:szCs w:val="22"/>
        </w:rPr>
        <w:t>групи</w:t>
      </w:r>
      <w:proofErr w:type="spellEnd"/>
      <w:r w:rsidRPr="0042171D">
        <w:rPr>
          <w:rStyle w:val="BodyText14"/>
          <w:color w:val="000000"/>
          <w:sz w:val="22"/>
          <w:szCs w:val="22"/>
        </w:rPr>
        <w:t xml:space="preserve">, </w:t>
      </w:r>
      <w:proofErr w:type="spellStart"/>
      <w:r w:rsidRPr="0042171D">
        <w:rPr>
          <w:rStyle w:val="BodyText14"/>
          <w:color w:val="000000"/>
          <w:sz w:val="22"/>
          <w:szCs w:val="22"/>
        </w:rPr>
        <w:t>тези</w:t>
      </w:r>
      <w:proofErr w:type="spellEnd"/>
      <w:r w:rsidRPr="0042171D">
        <w:rPr>
          <w:rStyle w:val="BodyText14"/>
          <w:color w:val="000000"/>
          <w:sz w:val="22"/>
          <w:szCs w:val="22"/>
        </w:rPr>
        <w:t xml:space="preserve"> </w:t>
      </w:r>
      <w:proofErr w:type="spellStart"/>
      <w:r w:rsidRPr="0042171D">
        <w:rPr>
          <w:rStyle w:val="BodyText14"/>
          <w:color w:val="000000"/>
          <w:sz w:val="22"/>
          <w:szCs w:val="22"/>
        </w:rPr>
        <w:t>данни</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допълнени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пост-маркетингов</w:t>
      </w:r>
      <w:proofErr w:type="spellEnd"/>
      <w:r w:rsidRPr="0042171D">
        <w:rPr>
          <w:rStyle w:val="BodyText14"/>
          <w:color w:val="000000"/>
          <w:sz w:val="22"/>
          <w:szCs w:val="22"/>
        </w:rPr>
        <w:t xml:space="preserve"> </w:t>
      </w:r>
      <w:proofErr w:type="spellStart"/>
      <w:r w:rsidRPr="0042171D">
        <w:rPr>
          <w:rStyle w:val="BodyText14"/>
          <w:color w:val="000000"/>
          <w:sz w:val="22"/>
          <w:szCs w:val="22"/>
        </w:rPr>
        <w:t>опит</w:t>
      </w:r>
      <w:proofErr w:type="spellEnd"/>
      <w:r w:rsidRPr="0042171D">
        <w:rPr>
          <w:rStyle w:val="BodyText14"/>
          <w:color w:val="000000"/>
          <w:sz w:val="22"/>
          <w:szCs w:val="22"/>
        </w:rPr>
        <w:t xml:space="preserve"> </w:t>
      </w:r>
      <w:proofErr w:type="spellStart"/>
      <w:r w:rsidRPr="0042171D">
        <w:rPr>
          <w:rStyle w:val="BodyText14"/>
          <w:color w:val="000000"/>
          <w:sz w:val="22"/>
          <w:szCs w:val="22"/>
        </w:rPr>
        <w:t>за</w:t>
      </w:r>
      <w:proofErr w:type="spellEnd"/>
      <w:r w:rsidRPr="0042171D">
        <w:rPr>
          <w:rStyle w:val="BodyText14"/>
          <w:color w:val="000000"/>
          <w:sz w:val="22"/>
          <w:szCs w:val="22"/>
        </w:rPr>
        <w:t xml:space="preserve"> </w:t>
      </w:r>
      <w:proofErr w:type="spellStart"/>
      <w:r w:rsidRPr="0042171D">
        <w:rPr>
          <w:rStyle w:val="BodyText14"/>
          <w:color w:val="000000"/>
          <w:sz w:val="22"/>
          <w:szCs w:val="22"/>
        </w:rPr>
        <w:t>употреба</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w:t>
      </w:r>
    </w:p>
    <w:p w14:paraId="3B0AEC4E" w14:textId="77777777" w:rsidR="003B3959" w:rsidRPr="0042171D" w:rsidRDefault="003B3959" w:rsidP="00F47C98">
      <w:pPr>
        <w:pStyle w:val="BodyText28"/>
        <w:shd w:val="clear" w:color="auto" w:fill="auto"/>
        <w:spacing w:before="0" w:after="0" w:line="240" w:lineRule="auto"/>
        <w:ind w:firstLine="0"/>
        <w:rPr>
          <w:color w:val="000000"/>
          <w:sz w:val="22"/>
          <w:szCs w:val="22"/>
          <w:lang w:val="ru-RU"/>
        </w:rPr>
      </w:pPr>
    </w:p>
    <w:p w14:paraId="2D1840EE" w14:textId="77777777" w:rsidR="00F24D66" w:rsidRPr="0042171D" w:rsidRDefault="00F24D66" w:rsidP="00F47C98">
      <w:pPr>
        <w:pStyle w:val="BodyText28"/>
        <w:shd w:val="clear" w:color="auto" w:fill="auto"/>
        <w:spacing w:before="0" w:after="0" w:line="240" w:lineRule="auto"/>
        <w:ind w:firstLine="0"/>
        <w:rPr>
          <w:color w:val="000000"/>
          <w:sz w:val="22"/>
          <w:szCs w:val="22"/>
          <w:lang w:val="bg-BG"/>
        </w:rPr>
      </w:pPr>
      <w:r w:rsidRPr="0042171D">
        <w:rPr>
          <w:color w:val="000000"/>
          <w:sz w:val="22"/>
          <w:szCs w:val="22"/>
          <w:lang w:val="ru-RU"/>
        </w:rPr>
        <w:t>Освен това</w:t>
      </w:r>
      <w:r w:rsidRPr="0042171D">
        <w:rPr>
          <w:color w:val="000000"/>
          <w:sz w:val="22"/>
          <w:szCs w:val="22"/>
          <w:lang w:val="bg-BG"/>
        </w:rPr>
        <w:t xml:space="preserve"> 101 кърмачета на възраст под 12</w:t>
      </w:r>
      <w:r w:rsidR="00655213" w:rsidRPr="0056346A">
        <w:rPr>
          <w:color w:val="000000"/>
          <w:sz w:val="22"/>
          <w:szCs w:val="22"/>
          <w:lang w:val="bg-BG"/>
        </w:rPr>
        <w:t> </w:t>
      </w:r>
      <w:r w:rsidRPr="0042171D">
        <w:rPr>
          <w:color w:val="000000"/>
          <w:sz w:val="22"/>
          <w:szCs w:val="22"/>
          <w:lang w:val="bg-BG"/>
        </w:rPr>
        <w:t>месеца са били с експозиция в постмаркетингово проучване за безопасност. Не са идентифицирани нови съображения за безопасност за леветирацетам при деца с епилепсия на възраст под 12</w:t>
      </w:r>
      <w:r w:rsidR="00655213" w:rsidRPr="0056346A">
        <w:rPr>
          <w:color w:val="000000"/>
          <w:sz w:val="22"/>
          <w:szCs w:val="22"/>
          <w:lang w:val="bg-BG"/>
        </w:rPr>
        <w:t> </w:t>
      </w:r>
      <w:r w:rsidRPr="0042171D">
        <w:rPr>
          <w:color w:val="000000"/>
          <w:sz w:val="22"/>
          <w:szCs w:val="22"/>
          <w:lang w:val="bg-BG"/>
        </w:rPr>
        <w:t>месеца.</w:t>
      </w:r>
    </w:p>
    <w:p w14:paraId="167FC713" w14:textId="77777777" w:rsidR="00F24D66" w:rsidRPr="0042171D" w:rsidRDefault="00F24D66" w:rsidP="00F47C98">
      <w:pPr>
        <w:pStyle w:val="BodyText28"/>
        <w:shd w:val="clear" w:color="auto" w:fill="auto"/>
        <w:spacing w:before="0" w:after="0" w:line="240" w:lineRule="auto"/>
        <w:ind w:firstLine="0"/>
        <w:rPr>
          <w:color w:val="000000"/>
          <w:sz w:val="22"/>
          <w:szCs w:val="22"/>
          <w:lang w:val="bg-BG"/>
        </w:rPr>
      </w:pPr>
    </w:p>
    <w:p w14:paraId="3F04EADC" w14:textId="77777777" w:rsidR="008604ED" w:rsidRPr="0042171D" w:rsidRDefault="008604ED" w:rsidP="00F47C98">
      <w:pPr>
        <w:pStyle w:val="BodyText28"/>
        <w:shd w:val="clear" w:color="auto" w:fill="auto"/>
        <w:spacing w:before="0" w:after="0" w:line="240" w:lineRule="auto"/>
        <w:ind w:firstLine="0"/>
        <w:rPr>
          <w:rStyle w:val="BodyText14"/>
          <w:color w:val="000000"/>
          <w:sz w:val="22"/>
          <w:szCs w:val="22"/>
          <w:lang w:val="ru-RU"/>
        </w:rPr>
      </w:pPr>
      <w:proofErr w:type="spellStart"/>
      <w:r w:rsidRPr="0042171D">
        <w:rPr>
          <w:rStyle w:val="BodyText14"/>
          <w:color w:val="000000"/>
          <w:sz w:val="22"/>
          <w:szCs w:val="22"/>
        </w:rPr>
        <w:t>Профилът</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нежеланите</w:t>
      </w:r>
      <w:proofErr w:type="spellEnd"/>
      <w:r w:rsidRPr="0042171D">
        <w:rPr>
          <w:rStyle w:val="BodyText14"/>
          <w:color w:val="000000"/>
          <w:sz w:val="22"/>
          <w:szCs w:val="22"/>
        </w:rPr>
        <w:t xml:space="preserve"> </w:t>
      </w:r>
      <w:r w:rsidR="00F24D66" w:rsidRPr="0042171D">
        <w:rPr>
          <w:rStyle w:val="BodyText14"/>
          <w:color w:val="000000"/>
          <w:sz w:val="22"/>
          <w:szCs w:val="22"/>
          <w:lang w:val="bg-BG"/>
        </w:rPr>
        <w:t>реакции</w:t>
      </w:r>
      <w:r w:rsidR="00F24D66"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 xml:space="preserve"> е </w:t>
      </w:r>
      <w:proofErr w:type="spellStart"/>
      <w:r w:rsidRPr="0042171D">
        <w:rPr>
          <w:rStyle w:val="BodyText14"/>
          <w:color w:val="000000"/>
          <w:sz w:val="22"/>
          <w:szCs w:val="22"/>
        </w:rPr>
        <w:t>по</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принцип</w:t>
      </w:r>
      <w:proofErr w:type="spellEnd"/>
      <w:r w:rsidRPr="0042171D">
        <w:rPr>
          <w:rStyle w:val="BodyText14"/>
          <w:color w:val="000000"/>
          <w:sz w:val="22"/>
          <w:szCs w:val="22"/>
        </w:rPr>
        <w:t xml:space="preserve"> </w:t>
      </w:r>
      <w:proofErr w:type="spellStart"/>
      <w:r w:rsidRPr="0042171D">
        <w:rPr>
          <w:rStyle w:val="BodyText14"/>
          <w:color w:val="000000"/>
          <w:sz w:val="22"/>
          <w:szCs w:val="22"/>
        </w:rPr>
        <w:t>подобен</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различните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възрастови</w:t>
      </w:r>
      <w:proofErr w:type="spellEnd"/>
      <w:r w:rsidRPr="0042171D">
        <w:rPr>
          <w:rStyle w:val="BodyText14"/>
          <w:color w:val="000000"/>
          <w:sz w:val="22"/>
          <w:szCs w:val="22"/>
        </w:rPr>
        <w:t xml:space="preserve"> </w:t>
      </w:r>
      <w:proofErr w:type="spellStart"/>
      <w:r w:rsidRPr="0042171D">
        <w:rPr>
          <w:rStyle w:val="BodyText14"/>
          <w:color w:val="000000"/>
          <w:sz w:val="22"/>
          <w:szCs w:val="22"/>
        </w:rPr>
        <w:t>групи</w:t>
      </w:r>
      <w:proofErr w:type="spellEnd"/>
      <w:r w:rsidRPr="0042171D">
        <w:rPr>
          <w:rStyle w:val="BodyText14"/>
          <w:color w:val="000000"/>
          <w:sz w:val="22"/>
          <w:szCs w:val="22"/>
        </w:rPr>
        <w:t xml:space="preserve"> и в </w:t>
      </w:r>
      <w:proofErr w:type="spellStart"/>
      <w:r w:rsidRPr="0042171D">
        <w:rPr>
          <w:rStyle w:val="BodyText14"/>
          <w:color w:val="000000"/>
          <w:sz w:val="22"/>
          <w:szCs w:val="22"/>
        </w:rPr>
        <w:t>рамките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одобрените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показания</w:t>
      </w:r>
      <w:proofErr w:type="spellEnd"/>
      <w:r w:rsidRPr="0042171D">
        <w:rPr>
          <w:rStyle w:val="BodyText14"/>
          <w:color w:val="000000"/>
          <w:sz w:val="22"/>
          <w:szCs w:val="22"/>
        </w:rPr>
        <w:t xml:space="preserve">, </w:t>
      </w:r>
      <w:proofErr w:type="spellStart"/>
      <w:r w:rsidRPr="0042171D">
        <w:rPr>
          <w:rStyle w:val="BodyText14"/>
          <w:color w:val="000000"/>
          <w:sz w:val="22"/>
          <w:szCs w:val="22"/>
        </w:rPr>
        <w:t>свързани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епилепсията</w:t>
      </w:r>
      <w:proofErr w:type="spellEnd"/>
      <w:r w:rsidRPr="0042171D">
        <w:rPr>
          <w:rStyle w:val="BodyText14"/>
          <w:color w:val="000000"/>
          <w:sz w:val="22"/>
          <w:szCs w:val="22"/>
        </w:rPr>
        <w:t xml:space="preserve">. </w:t>
      </w:r>
      <w:proofErr w:type="spellStart"/>
      <w:r w:rsidRPr="0042171D">
        <w:rPr>
          <w:rStyle w:val="BodyText14"/>
          <w:color w:val="000000"/>
          <w:sz w:val="22"/>
          <w:szCs w:val="22"/>
        </w:rPr>
        <w:t>Резултатите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за</w:t>
      </w:r>
      <w:proofErr w:type="spellEnd"/>
      <w:r w:rsidRPr="0042171D">
        <w:rPr>
          <w:rStyle w:val="BodyText14"/>
          <w:color w:val="000000"/>
          <w:sz w:val="22"/>
          <w:szCs w:val="22"/>
        </w:rPr>
        <w:t xml:space="preserve"> </w:t>
      </w:r>
      <w:proofErr w:type="spellStart"/>
      <w:r w:rsidRPr="0042171D">
        <w:rPr>
          <w:rStyle w:val="BodyText14"/>
          <w:color w:val="000000"/>
          <w:sz w:val="22"/>
          <w:szCs w:val="22"/>
        </w:rPr>
        <w:t>безопасността</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педиатрични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в </w:t>
      </w:r>
      <w:proofErr w:type="spellStart"/>
      <w:r w:rsidRPr="0042171D">
        <w:rPr>
          <w:rStyle w:val="BodyText14"/>
          <w:color w:val="000000"/>
          <w:sz w:val="22"/>
          <w:szCs w:val="22"/>
        </w:rPr>
        <w:t>плацебо-контролирани</w:t>
      </w:r>
      <w:proofErr w:type="spellEnd"/>
      <w:r w:rsidRPr="0042171D">
        <w:rPr>
          <w:rStyle w:val="BodyText14"/>
          <w:color w:val="000000"/>
          <w:sz w:val="22"/>
          <w:szCs w:val="22"/>
        </w:rPr>
        <w:t xml:space="preserve"> </w:t>
      </w:r>
      <w:proofErr w:type="spellStart"/>
      <w:r w:rsidRPr="0042171D">
        <w:rPr>
          <w:rStyle w:val="BodyText14"/>
          <w:color w:val="000000"/>
          <w:sz w:val="22"/>
          <w:szCs w:val="22"/>
        </w:rPr>
        <w:t>клинични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проучвания</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в </w:t>
      </w:r>
      <w:proofErr w:type="spellStart"/>
      <w:r w:rsidRPr="0042171D">
        <w:rPr>
          <w:rStyle w:val="BodyText14"/>
          <w:color w:val="000000"/>
          <w:sz w:val="22"/>
          <w:szCs w:val="22"/>
        </w:rPr>
        <w:t>съответствие</w:t>
      </w:r>
      <w:proofErr w:type="spellEnd"/>
      <w:r w:rsidRPr="0042171D">
        <w:rPr>
          <w:rStyle w:val="BodyText14"/>
          <w:color w:val="000000"/>
          <w:sz w:val="22"/>
          <w:szCs w:val="22"/>
        </w:rPr>
        <w:t xml:space="preserve"> с </w:t>
      </w:r>
      <w:proofErr w:type="spellStart"/>
      <w:r w:rsidRPr="0042171D">
        <w:rPr>
          <w:rStyle w:val="BodyText14"/>
          <w:color w:val="000000"/>
          <w:sz w:val="22"/>
          <w:szCs w:val="22"/>
        </w:rPr>
        <w:t>профила</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безопасност</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леветирацетам</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изключение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поведенческите</w:t>
      </w:r>
      <w:proofErr w:type="spellEnd"/>
      <w:r w:rsidRPr="0042171D">
        <w:rPr>
          <w:rStyle w:val="BodyText14"/>
          <w:color w:val="000000"/>
          <w:sz w:val="22"/>
          <w:szCs w:val="22"/>
        </w:rPr>
        <w:t xml:space="preserve"> и </w:t>
      </w:r>
      <w:proofErr w:type="spellStart"/>
      <w:r w:rsidRPr="0042171D">
        <w:rPr>
          <w:rStyle w:val="BodyText14"/>
          <w:color w:val="000000"/>
          <w:sz w:val="22"/>
          <w:szCs w:val="22"/>
        </w:rPr>
        <w:t>психиатрични</w:t>
      </w:r>
      <w:proofErr w:type="spellEnd"/>
      <w:r w:rsidRPr="0042171D">
        <w:rPr>
          <w:rStyle w:val="BodyText14"/>
          <w:color w:val="000000"/>
          <w:sz w:val="22"/>
          <w:szCs w:val="22"/>
        </w:rPr>
        <w:t xml:space="preserve"> </w:t>
      </w:r>
      <w:proofErr w:type="spellStart"/>
      <w:r w:rsidRPr="0042171D">
        <w:rPr>
          <w:rStyle w:val="BodyText14"/>
          <w:color w:val="000000"/>
          <w:sz w:val="22"/>
          <w:szCs w:val="22"/>
        </w:rPr>
        <w:t>нежелани</w:t>
      </w:r>
      <w:proofErr w:type="spellEnd"/>
      <w:r w:rsidRPr="0042171D">
        <w:rPr>
          <w:rStyle w:val="BodyText14"/>
          <w:color w:val="000000"/>
          <w:sz w:val="22"/>
          <w:szCs w:val="22"/>
        </w:rPr>
        <w:t xml:space="preserve"> </w:t>
      </w:r>
      <w:proofErr w:type="spellStart"/>
      <w:r w:rsidRPr="0042171D">
        <w:rPr>
          <w:rStyle w:val="BodyText14"/>
          <w:color w:val="000000"/>
          <w:sz w:val="22"/>
          <w:szCs w:val="22"/>
        </w:rPr>
        <w:t>реакции</w:t>
      </w:r>
      <w:proofErr w:type="spellEnd"/>
      <w:r w:rsidRPr="0042171D">
        <w:rPr>
          <w:rStyle w:val="BodyText14"/>
          <w:color w:val="000000"/>
          <w:sz w:val="22"/>
          <w:szCs w:val="22"/>
        </w:rPr>
        <w:t xml:space="preserve">, </w:t>
      </w:r>
      <w:proofErr w:type="spellStart"/>
      <w:r w:rsidRPr="0042171D">
        <w:rPr>
          <w:rStyle w:val="BodyText14"/>
          <w:color w:val="000000"/>
          <w:sz w:val="22"/>
          <w:szCs w:val="22"/>
        </w:rPr>
        <w:t>които</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по-чести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деца</w:t>
      </w:r>
      <w:proofErr w:type="spellEnd"/>
      <w:r w:rsidRPr="0042171D">
        <w:rPr>
          <w:rStyle w:val="BodyText14"/>
          <w:color w:val="000000"/>
          <w:sz w:val="22"/>
          <w:szCs w:val="22"/>
        </w:rPr>
        <w:t xml:space="preserve"> </w:t>
      </w:r>
      <w:proofErr w:type="spellStart"/>
      <w:r w:rsidRPr="0042171D">
        <w:rPr>
          <w:rStyle w:val="BodyText14"/>
          <w:color w:val="000000"/>
          <w:sz w:val="22"/>
          <w:szCs w:val="22"/>
        </w:rPr>
        <w:t>отколкото</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деца</w:t>
      </w:r>
      <w:proofErr w:type="spellEnd"/>
      <w:r w:rsidRPr="0042171D">
        <w:rPr>
          <w:rStyle w:val="BodyText14"/>
          <w:color w:val="000000"/>
          <w:sz w:val="22"/>
          <w:szCs w:val="22"/>
        </w:rPr>
        <w:t xml:space="preserve"> и </w:t>
      </w:r>
      <w:proofErr w:type="spellStart"/>
      <w:r w:rsidRPr="0042171D">
        <w:rPr>
          <w:rStyle w:val="BodyText14"/>
          <w:color w:val="000000"/>
          <w:sz w:val="22"/>
          <w:szCs w:val="22"/>
        </w:rPr>
        <w:t>юноши</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w:t>
      </w:r>
      <w:proofErr w:type="spellEnd"/>
      <w:r w:rsidRPr="0042171D">
        <w:rPr>
          <w:rStyle w:val="BodyText14"/>
          <w:color w:val="000000"/>
          <w:sz w:val="22"/>
          <w:szCs w:val="22"/>
        </w:rPr>
        <w:t xml:space="preserve"> </w:t>
      </w:r>
      <w:proofErr w:type="spellStart"/>
      <w:r w:rsidRPr="0042171D">
        <w:rPr>
          <w:rStyle w:val="BodytextSpacing1pt"/>
          <w:color w:val="000000"/>
          <w:sz w:val="22"/>
          <w:szCs w:val="22"/>
        </w:rPr>
        <w:t>от</w:t>
      </w:r>
      <w:proofErr w:type="spellEnd"/>
      <w:r w:rsidRPr="0042171D">
        <w:rPr>
          <w:rStyle w:val="BodytextSpacing1pt"/>
          <w:color w:val="000000"/>
          <w:sz w:val="22"/>
          <w:szCs w:val="22"/>
        </w:rPr>
        <w:t xml:space="preserve"> 4до</w:t>
      </w:r>
      <w:r w:rsidRPr="0042171D">
        <w:rPr>
          <w:rStyle w:val="BodyText14"/>
          <w:color w:val="000000"/>
          <w:sz w:val="22"/>
          <w:szCs w:val="22"/>
        </w:rPr>
        <w:t xml:space="preserve"> </w:t>
      </w:r>
      <w:r w:rsidR="003B3959" w:rsidRPr="0042171D">
        <w:rPr>
          <w:rStyle w:val="BodyText14"/>
          <w:color w:val="000000"/>
          <w:sz w:val="22"/>
          <w:szCs w:val="22"/>
          <w:lang w:val="ru-RU"/>
        </w:rPr>
        <w:t>1</w:t>
      </w:r>
      <w:r w:rsidR="00EA5027" w:rsidRPr="0042171D">
        <w:rPr>
          <w:rStyle w:val="BodyText14"/>
          <w:color w:val="000000"/>
          <w:sz w:val="22"/>
          <w:szCs w:val="22"/>
        </w:rPr>
        <w:t>6</w:t>
      </w:r>
      <w:r w:rsidR="003B3959" w:rsidRPr="0042171D">
        <w:rPr>
          <w:rStyle w:val="BodyText14"/>
          <w:color w:val="000000"/>
          <w:sz w:val="22"/>
          <w:szCs w:val="22"/>
          <w:lang w:val="en-US"/>
        </w:rPr>
        <w:t> </w:t>
      </w:r>
      <w:r w:rsidRPr="0042171D">
        <w:rPr>
          <w:rStyle w:val="BodyText14"/>
          <w:color w:val="000000"/>
          <w:sz w:val="22"/>
          <w:szCs w:val="22"/>
          <w:lang w:val="ru-RU"/>
        </w:rPr>
        <w:t xml:space="preserve"> </w:t>
      </w:r>
      <w:proofErr w:type="spellStart"/>
      <w:r w:rsidRPr="0042171D">
        <w:rPr>
          <w:rStyle w:val="BodyText14"/>
          <w:color w:val="000000"/>
          <w:sz w:val="22"/>
          <w:szCs w:val="22"/>
        </w:rPr>
        <w:t>години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повръщане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много</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11,2%), </w:t>
      </w:r>
      <w:proofErr w:type="spellStart"/>
      <w:r w:rsidRPr="0042171D">
        <w:rPr>
          <w:rStyle w:val="BodyText14"/>
          <w:color w:val="000000"/>
          <w:sz w:val="22"/>
          <w:szCs w:val="22"/>
        </w:rPr>
        <w:t>възбуда</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3,4%), </w:t>
      </w:r>
      <w:proofErr w:type="spellStart"/>
      <w:r w:rsidRPr="0042171D">
        <w:rPr>
          <w:rStyle w:val="BodyText14"/>
          <w:color w:val="000000"/>
          <w:sz w:val="22"/>
          <w:szCs w:val="22"/>
        </w:rPr>
        <w:t>промени</w:t>
      </w:r>
      <w:proofErr w:type="spellEnd"/>
      <w:r w:rsidRPr="0042171D">
        <w:rPr>
          <w:rStyle w:val="BodyText14"/>
          <w:color w:val="000000"/>
          <w:sz w:val="22"/>
          <w:szCs w:val="22"/>
        </w:rPr>
        <w:t xml:space="preserve"> в </w:t>
      </w:r>
      <w:proofErr w:type="spellStart"/>
      <w:r w:rsidRPr="0042171D">
        <w:rPr>
          <w:rStyle w:val="BodyText14"/>
          <w:color w:val="000000"/>
          <w:sz w:val="22"/>
          <w:szCs w:val="22"/>
        </w:rPr>
        <w:t>настроението</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2,1%), </w:t>
      </w:r>
      <w:proofErr w:type="spellStart"/>
      <w:r w:rsidRPr="0042171D">
        <w:rPr>
          <w:rStyle w:val="BodyText14"/>
          <w:color w:val="000000"/>
          <w:sz w:val="22"/>
          <w:szCs w:val="22"/>
        </w:rPr>
        <w:t>емоционална</w:t>
      </w:r>
      <w:proofErr w:type="spellEnd"/>
      <w:r w:rsidRPr="0042171D">
        <w:rPr>
          <w:rStyle w:val="BodyText14"/>
          <w:color w:val="000000"/>
          <w:sz w:val="22"/>
          <w:szCs w:val="22"/>
        </w:rPr>
        <w:t xml:space="preserve"> </w:t>
      </w:r>
      <w:proofErr w:type="spellStart"/>
      <w:r w:rsidRPr="0042171D">
        <w:rPr>
          <w:rStyle w:val="BodyText14"/>
          <w:color w:val="000000"/>
          <w:sz w:val="22"/>
          <w:szCs w:val="22"/>
        </w:rPr>
        <w:t>нестабилност</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1,7%), </w:t>
      </w:r>
      <w:proofErr w:type="spellStart"/>
      <w:r w:rsidRPr="0042171D">
        <w:rPr>
          <w:rStyle w:val="BodyText14"/>
          <w:color w:val="000000"/>
          <w:sz w:val="22"/>
          <w:szCs w:val="22"/>
        </w:rPr>
        <w:t>агресия</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8,2 %), </w:t>
      </w:r>
      <w:proofErr w:type="spellStart"/>
      <w:r w:rsidRPr="0042171D">
        <w:rPr>
          <w:rStyle w:val="BodyText14"/>
          <w:color w:val="000000"/>
          <w:sz w:val="22"/>
          <w:szCs w:val="22"/>
        </w:rPr>
        <w:t>необичайно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поведение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5,6%) </w:t>
      </w:r>
      <w:r w:rsidRPr="0042171D">
        <w:rPr>
          <w:rStyle w:val="BodyText14"/>
          <w:color w:val="000000"/>
          <w:sz w:val="22"/>
          <w:szCs w:val="22"/>
        </w:rPr>
        <w:t xml:space="preserve">и </w:t>
      </w:r>
      <w:proofErr w:type="spellStart"/>
      <w:r w:rsidRPr="0042171D">
        <w:rPr>
          <w:rStyle w:val="BodyText14"/>
          <w:color w:val="000000"/>
          <w:sz w:val="22"/>
          <w:szCs w:val="22"/>
        </w:rPr>
        <w:t>летаргия</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3,9%)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съобщавани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по</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често</w:t>
      </w:r>
      <w:proofErr w:type="spellEnd"/>
      <w:r w:rsidRPr="0042171D">
        <w:rPr>
          <w:rStyle w:val="BodyText14"/>
          <w:color w:val="000000"/>
          <w:sz w:val="22"/>
          <w:szCs w:val="22"/>
        </w:rPr>
        <w:t xml:space="preserve">, </w:t>
      </w:r>
      <w:proofErr w:type="spellStart"/>
      <w:r w:rsidRPr="0042171D">
        <w:rPr>
          <w:rStyle w:val="BodyText14"/>
          <w:color w:val="000000"/>
          <w:sz w:val="22"/>
          <w:szCs w:val="22"/>
        </w:rPr>
        <w:t>отколкото</w:t>
      </w:r>
      <w:proofErr w:type="spellEnd"/>
      <w:r w:rsidRPr="0042171D">
        <w:rPr>
          <w:rStyle w:val="BodyText14"/>
          <w:color w:val="000000"/>
          <w:sz w:val="22"/>
          <w:szCs w:val="22"/>
        </w:rPr>
        <w:t xml:space="preserve"> в </w:t>
      </w:r>
      <w:proofErr w:type="spellStart"/>
      <w:r w:rsidRPr="0042171D">
        <w:rPr>
          <w:rStyle w:val="BodyText14"/>
          <w:color w:val="000000"/>
          <w:sz w:val="22"/>
          <w:szCs w:val="22"/>
        </w:rPr>
        <w:t>другите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възрастови</w:t>
      </w:r>
      <w:proofErr w:type="spellEnd"/>
      <w:r w:rsidRPr="0042171D">
        <w:rPr>
          <w:rStyle w:val="BodyText14"/>
          <w:color w:val="000000"/>
          <w:sz w:val="22"/>
          <w:szCs w:val="22"/>
        </w:rPr>
        <w:t xml:space="preserve"> </w:t>
      </w:r>
      <w:proofErr w:type="spellStart"/>
      <w:r w:rsidRPr="0042171D">
        <w:rPr>
          <w:rStyle w:val="BodyText14"/>
          <w:color w:val="000000"/>
          <w:sz w:val="22"/>
          <w:szCs w:val="22"/>
        </w:rPr>
        <w:t>групи</w:t>
      </w:r>
      <w:proofErr w:type="spellEnd"/>
      <w:r w:rsidRPr="0042171D">
        <w:rPr>
          <w:rStyle w:val="BodyText14"/>
          <w:color w:val="000000"/>
          <w:sz w:val="22"/>
          <w:szCs w:val="22"/>
        </w:rPr>
        <w:t xml:space="preserve"> </w:t>
      </w:r>
      <w:proofErr w:type="spellStart"/>
      <w:r w:rsidRPr="0042171D">
        <w:rPr>
          <w:rStyle w:val="BodyText14"/>
          <w:color w:val="000000"/>
          <w:sz w:val="22"/>
          <w:szCs w:val="22"/>
        </w:rPr>
        <w:t>или</w:t>
      </w:r>
      <w:proofErr w:type="spellEnd"/>
      <w:r w:rsidRPr="0042171D">
        <w:rPr>
          <w:rStyle w:val="BodyText14"/>
          <w:color w:val="000000"/>
          <w:sz w:val="22"/>
          <w:szCs w:val="22"/>
        </w:rPr>
        <w:t xml:space="preserve"> в </w:t>
      </w:r>
      <w:proofErr w:type="spellStart"/>
      <w:r w:rsidRPr="0042171D">
        <w:rPr>
          <w:rStyle w:val="BodyText14"/>
          <w:color w:val="000000"/>
          <w:sz w:val="22"/>
          <w:szCs w:val="22"/>
        </w:rPr>
        <w:t>общия</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профил</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безопасност</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кърмачета</w:t>
      </w:r>
      <w:proofErr w:type="spellEnd"/>
      <w:r w:rsidRPr="0042171D">
        <w:rPr>
          <w:rStyle w:val="BodyText14"/>
          <w:color w:val="000000"/>
          <w:sz w:val="22"/>
          <w:szCs w:val="22"/>
        </w:rPr>
        <w:t xml:space="preserve"> и </w:t>
      </w:r>
      <w:proofErr w:type="spellStart"/>
      <w:r w:rsidRPr="0042171D">
        <w:rPr>
          <w:rStyle w:val="BodyText14"/>
          <w:color w:val="000000"/>
          <w:sz w:val="22"/>
          <w:szCs w:val="22"/>
        </w:rPr>
        <w:t>деца</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w:t>
      </w:r>
      <w:proofErr w:type="spellEnd"/>
      <w:r w:rsidRPr="0042171D">
        <w:rPr>
          <w:rStyle w:val="BodyText14"/>
          <w:color w:val="000000"/>
          <w:sz w:val="22"/>
          <w:szCs w:val="22"/>
        </w:rPr>
        <w:t xml:space="preserve"> </w:t>
      </w:r>
      <w:proofErr w:type="spellStart"/>
      <w:r w:rsidRPr="0042171D">
        <w:rPr>
          <w:rStyle w:val="BodyText14"/>
          <w:color w:val="000000"/>
          <w:sz w:val="22"/>
          <w:szCs w:val="22"/>
        </w:rPr>
        <w:t>от</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1 </w:t>
      </w:r>
      <w:proofErr w:type="spellStart"/>
      <w:r w:rsidRPr="0042171D">
        <w:rPr>
          <w:rStyle w:val="BodyText14"/>
          <w:color w:val="000000"/>
          <w:sz w:val="22"/>
          <w:szCs w:val="22"/>
        </w:rPr>
        <w:t>месец</w:t>
      </w:r>
      <w:proofErr w:type="spellEnd"/>
      <w:r w:rsidRPr="0042171D">
        <w:rPr>
          <w:rStyle w:val="BodyText14"/>
          <w:color w:val="000000"/>
          <w:sz w:val="22"/>
          <w:szCs w:val="22"/>
        </w:rPr>
        <w:t xml:space="preserve"> </w:t>
      </w:r>
      <w:proofErr w:type="spellStart"/>
      <w:r w:rsidRPr="0042171D">
        <w:rPr>
          <w:rStyle w:val="BodyText14"/>
          <w:color w:val="000000"/>
          <w:sz w:val="22"/>
          <w:szCs w:val="22"/>
        </w:rPr>
        <w:t>до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под</w:t>
      </w:r>
      <w:proofErr w:type="spellEnd"/>
      <w:r w:rsidRPr="0042171D">
        <w:rPr>
          <w:rStyle w:val="BodytextItalic"/>
          <w:color w:val="000000"/>
          <w:sz w:val="22"/>
          <w:szCs w:val="22"/>
        </w:rPr>
        <w:t xml:space="preserve"> </w:t>
      </w:r>
      <w:r w:rsidRPr="0042171D">
        <w:rPr>
          <w:rStyle w:val="BodytextItalic"/>
          <w:i w:val="0"/>
          <w:color w:val="000000"/>
          <w:sz w:val="22"/>
          <w:szCs w:val="22"/>
          <w:lang w:val="ru-RU"/>
        </w:rPr>
        <w:t>4</w:t>
      </w:r>
      <w:r w:rsidRPr="0042171D">
        <w:rPr>
          <w:rStyle w:val="BodyText14"/>
          <w:i/>
          <w:color w:val="000000"/>
          <w:sz w:val="22"/>
          <w:szCs w:val="22"/>
          <w:lang w:val="ru-RU"/>
        </w:rPr>
        <w:t xml:space="preserve"> </w:t>
      </w:r>
      <w:proofErr w:type="spellStart"/>
      <w:r w:rsidRPr="0042171D">
        <w:rPr>
          <w:rStyle w:val="BodyText14"/>
          <w:color w:val="000000"/>
          <w:sz w:val="22"/>
          <w:szCs w:val="22"/>
        </w:rPr>
        <w:t>години</w:t>
      </w:r>
      <w:proofErr w:type="spellEnd"/>
      <w:r w:rsidRPr="0042171D">
        <w:rPr>
          <w:rStyle w:val="BodyText14"/>
          <w:color w:val="000000"/>
          <w:sz w:val="22"/>
          <w:szCs w:val="22"/>
        </w:rPr>
        <w:t xml:space="preserve">, </w:t>
      </w:r>
      <w:proofErr w:type="spellStart"/>
      <w:r w:rsidRPr="0042171D">
        <w:rPr>
          <w:rStyle w:val="BodyText14"/>
          <w:color w:val="000000"/>
          <w:sz w:val="22"/>
          <w:szCs w:val="22"/>
        </w:rPr>
        <w:t>раздразнителност</w:t>
      </w:r>
      <w:proofErr w:type="spellEnd"/>
      <w:r w:rsidRPr="0042171D">
        <w:rPr>
          <w:rStyle w:val="BodyText14"/>
          <w:color w:val="000000"/>
          <w:sz w:val="22"/>
          <w:szCs w:val="22"/>
        </w:rPr>
        <w:t xml:space="preserve"> (</w:t>
      </w:r>
      <w:proofErr w:type="spellStart"/>
      <w:r w:rsidRPr="0042171D">
        <w:rPr>
          <w:rStyle w:val="BodyText14"/>
          <w:color w:val="000000"/>
          <w:sz w:val="22"/>
          <w:szCs w:val="22"/>
        </w:rPr>
        <w:t>много</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11,7%) </w:t>
      </w:r>
      <w:r w:rsidRPr="0042171D">
        <w:rPr>
          <w:rStyle w:val="BodyText14"/>
          <w:color w:val="000000"/>
          <w:sz w:val="22"/>
          <w:szCs w:val="22"/>
        </w:rPr>
        <w:t xml:space="preserve">и </w:t>
      </w:r>
      <w:proofErr w:type="spellStart"/>
      <w:r w:rsidRPr="0042171D">
        <w:rPr>
          <w:rStyle w:val="BodyText14"/>
          <w:color w:val="000000"/>
          <w:sz w:val="22"/>
          <w:szCs w:val="22"/>
        </w:rPr>
        <w:t>нарушена</w:t>
      </w:r>
      <w:proofErr w:type="spellEnd"/>
      <w:r w:rsidRPr="0042171D">
        <w:rPr>
          <w:rStyle w:val="BodyText14"/>
          <w:color w:val="000000"/>
          <w:sz w:val="22"/>
          <w:szCs w:val="22"/>
        </w:rPr>
        <w:t xml:space="preserve"> </w:t>
      </w:r>
      <w:proofErr w:type="spellStart"/>
      <w:r w:rsidRPr="0042171D">
        <w:rPr>
          <w:rStyle w:val="BodyText14"/>
          <w:color w:val="000000"/>
          <w:sz w:val="22"/>
          <w:szCs w:val="22"/>
        </w:rPr>
        <w:t>координация</w:t>
      </w:r>
      <w:proofErr w:type="spellEnd"/>
      <w:r w:rsidRPr="0042171D">
        <w:rPr>
          <w:rStyle w:val="BodyText14"/>
          <w:color w:val="000000"/>
          <w:sz w:val="22"/>
          <w:szCs w:val="22"/>
        </w:rPr>
        <w:t xml:space="preserve"> (</w:t>
      </w:r>
      <w:proofErr w:type="spellStart"/>
      <w:r w:rsidRPr="0042171D">
        <w:rPr>
          <w:rStyle w:val="BodyText14"/>
          <w:color w:val="000000"/>
          <w:sz w:val="22"/>
          <w:szCs w:val="22"/>
        </w:rPr>
        <w:t>чести</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3,3%)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съобщавани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по-често</w:t>
      </w:r>
      <w:proofErr w:type="spellEnd"/>
      <w:r w:rsidRPr="0042171D">
        <w:rPr>
          <w:rStyle w:val="BodyText14"/>
          <w:color w:val="000000"/>
          <w:sz w:val="22"/>
          <w:szCs w:val="22"/>
        </w:rPr>
        <w:t xml:space="preserve">, </w:t>
      </w:r>
      <w:proofErr w:type="spellStart"/>
      <w:r w:rsidRPr="0042171D">
        <w:rPr>
          <w:rStyle w:val="BodyText14"/>
          <w:color w:val="000000"/>
          <w:sz w:val="22"/>
          <w:szCs w:val="22"/>
        </w:rPr>
        <w:t>отколкото</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другите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възрастови</w:t>
      </w:r>
      <w:proofErr w:type="spellEnd"/>
      <w:r w:rsidRPr="0042171D">
        <w:rPr>
          <w:rStyle w:val="BodyText14"/>
          <w:color w:val="000000"/>
          <w:sz w:val="22"/>
          <w:szCs w:val="22"/>
        </w:rPr>
        <w:t xml:space="preserve"> </w:t>
      </w:r>
      <w:proofErr w:type="spellStart"/>
      <w:r w:rsidRPr="0042171D">
        <w:rPr>
          <w:rStyle w:val="BodyText14"/>
          <w:color w:val="000000"/>
          <w:sz w:val="22"/>
          <w:szCs w:val="22"/>
        </w:rPr>
        <w:t>групи</w:t>
      </w:r>
      <w:proofErr w:type="spellEnd"/>
      <w:r w:rsidRPr="0042171D">
        <w:rPr>
          <w:rStyle w:val="BodyText14"/>
          <w:color w:val="000000"/>
          <w:sz w:val="22"/>
          <w:szCs w:val="22"/>
        </w:rPr>
        <w:t xml:space="preserve">, </w:t>
      </w:r>
      <w:proofErr w:type="spellStart"/>
      <w:r w:rsidRPr="0042171D">
        <w:rPr>
          <w:rStyle w:val="BodyText14"/>
          <w:color w:val="000000"/>
          <w:sz w:val="22"/>
          <w:szCs w:val="22"/>
        </w:rPr>
        <w:t>или</w:t>
      </w:r>
      <w:proofErr w:type="spellEnd"/>
      <w:r w:rsidRPr="0042171D">
        <w:rPr>
          <w:rStyle w:val="BodyText14"/>
          <w:color w:val="000000"/>
          <w:sz w:val="22"/>
          <w:szCs w:val="22"/>
        </w:rPr>
        <w:t xml:space="preserve"> в </w:t>
      </w:r>
      <w:proofErr w:type="spellStart"/>
      <w:r w:rsidRPr="0042171D">
        <w:rPr>
          <w:rStyle w:val="BodyText14"/>
          <w:color w:val="000000"/>
          <w:sz w:val="22"/>
          <w:szCs w:val="22"/>
        </w:rPr>
        <w:t>общия</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профил</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безопасност</w:t>
      </w:r>
      <w:proofErr w:type="spellEnd"/>
      <w:r w:rsidRPr="0042171D">
        <w:rPr>
          <w:rStyle w:val="BodyText14"/>
          <w:color w:val="000000"/>
          <w:sz w:val="22"/>
          <w:szCs w:val="22"/>
        </w:rPr>
        <w:t>.</w:t>
      </w:r>
    </w:p>
    <w:p w14:paraId="3AB2D449" w14:textId="77777777" w:rsidR="003B3959" w:rsidRPr="0042171D" w:rsidRDefault="003B3959" w:rsidP="00F47C98">
      <w:pPr>
        <w:pStyle w:val="BodyText28"/>
        <w:shd w:val="clear" w:color="auto" w:fill="auto"/>
        <w:spacing w:before="0" w:after="0" w:line="240" w:lineRule="auto"/>
        <w:ind w:firstLine="0"/>
        <w:rPr>
          <w:color w:val="000000"/>
          <w:sz w:val="22"/>
          <w:szCs w:val="22"/>
          <w:lang w:val="ru-RU"/>
        </w:rPr>
      </w:pPr>
    </w:p>
    <w:p w14:paraId="7986D09A" w14:textId="77777777" w:rsidR="008604ED" w:rsidRPr="0042171D" w:rsidRDefault="008604ED" w:rsidP="00F47C98">
      <w:pPr>
        <w:pStyle w:val="BodyText28"/>
        <w:shd w:val="clear" w:color="auto" w:fill="auto"/>
        <w:spacing w:before="0" w:after="0" w:line="240" w:lineRule="auto"/>
        <w:ind w:firstLine="0"/>
        <w:rPr>
          <w:rStyle w:val="BodyText14"/>
          <w:color w:val="000000"/>
          <w:sz w:val="22"/>
          <w:szCs w:val="22"/>
        </w:rPr>
      </w:pPr>
      <w:proofErr w:type="spellStart"/>
      <w:r w:rsidRPr="0042171D">
        <w:rPr>
          <w:rStyle w:val="BodyText14"/>
          <w:color w:val="000000"/>
          <w:sz w:val="22"/>
          <w:szCs w:val="22"/>
        </w:rPr>
        <w:t>Двойно-сляпо</w:t>
      </w:r>
      <w:proofErr w:type="spellEnd"/>
      <w:r w:rsidRPr="0042171D">
        <w:rPr>
          <w:rStyle w:val="BodyText14"/>
          <w:color w:val="000000"/>
          <w:sz w:val="22"/>
          <w:szCs w:val="22"/>
        </w:rPr>
        <w:t xml:space="preserve">, </w:t>
      </w:r>
      <w:proofErr w:type="spellStart"/>
      <w:r w:rsidRPr="0042171D">
        <w:rPr>
          <w:rStyle w:val="BodyText14"/>
          <w:color w:val="000000"/>
          <w:sz w:val="22"/>
          <w:szCs w:val="22"/>
        </w:rPr>
        <w:t>плацебо</w:t>
      </w:r>
      <w:proofErr w:type="spellEnd"/>
      <w:r w:rsidRPr="0042171D">
        <w:rPr>
          <w:rStyle w:val="BodyText14"/>
          <w:color w:val="000000"/>
          <w:sz w:val="22"/>
          <w:szCs w:val="22"/>
        </w:rPr>
        <w:t xml:space="preserve"> </w:t>
      </w:r>
      <w:proofErr w:type="spellStart"/>
      <w:r w:rsidRPr="0042171D">
        <w:rPr>
          <w:rStyle w:val="BodyText14"/>
          <w:color w:val="000000"/>
          <w:sz w:val="22"/>
          <w:szCs w:val="22"/>
        </w:rPr>
        <w:t>контролирано</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проучване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за</w:t>
      </w:r>
      <w:proofErr w:type="spellEnd"/>
      <w:r w:rsidRPr="0042171D">
        <w:rPr>
          <w:rStyle w:val="BodyText14"/>
          <w:color w:val="000000"/>
          <w:sz w:val="22"/>
          <w:szCs w:val="22"/>
        </w:rPr>
        <w:t xml:space="preserve"> </w:t>
      </w:r>
      <w:proofErr w:type="spellStart"/>
      <w:r w:rsidRPr="0042171D">
        <w:rPr>
          <w:rStyle w:val="BodyText14"/>
          <w:color w:val="000000"/>
          <w:sz w:val="22"/>
          <w:szCs w:val="22"/>
        </w:rPr>
        <w:t>безопасност</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деца</w:t>
      </w:r>
      <w:proofErr w:type="spellEnd"/>
      <w:r w:rsidRPr="0042171D">
        <w:rPr>
          <w:rStyle w:val="BodyText14"/>
          <w:color w:val="000000"/>
          <w:sz w:val="22"/>
          <w:szCs w:val="22"/>
        </w:rPr>
        <w:t xml:space="preserve"> с </w:t>
      </w:r>
      <w:proofErr w:type="spellStart"/>
      <w:r w:rsidRPr="0042171D">
        <w:rPr>
          <w:rStyle w:val="BodyText14"/>
          <w:color w:val="000000"/>
          <w:sz w:val="22"/>
          <w:szCs w:val="22"/>
        </w:rPr>
        <w:t>неинфериорен</w:t>
      </w:r>
      <w:proofErr w:type="spellEnd"/>
      <w:r w:rsidRPr="0042171D">
        <w:rPr>
          <w:rStyle w:val="BodyText14"/>
          <w:color w:val="000000"/>
          <w:sz w:val="22"/>
          <w:szCs w:val="22"/>
        </w:rPr>
        <w:t xml:space="preserve"> </w:t>
      </w:r>
      <w:proofErr w:type="spellStart"/>
      <w:r w:rsidRPr="0042171D">
        <w:rPr>
          <w:rStyle w:val="BodyText14"/>
          <w:color w:val="000000"/>
          <w:sz w:val="22"/>
          <w:szCs w:val="22"/>
        </w:rPr>
        <w:t>дизайн</w:t>
      </w:r>
      <w:proofErr w:type="spellEnd"/>
      <w:r w:rsidRPr="0042171D">
        <w:rPr>
          <w:rStyle w:val="BodyText14"/>
          <w:color w:val="000000"/>
          <w:sz w:val="22"/>
          <w:szCs w:val="22"/>
        </w:rPr>
        <w:t xml:space="preserve"> е </w:t>
      </w:r>
      <w:proofErr w:type="spellStart"/>
      <w:r w:rsidRPr="0042171D">
        <w:rPr>
          <w:rStyle w:val="BodyText14"/>
          <w:color w:val="000000"/>
          <w:sz w:val="22"/>
          <w:szCs w:val="22"/>
        </w:rPr>
        <w:t>оценило</w:t>
      </w:r>
      <w:proofErr w:type="spellEnd"/>
      <w:r w:rsidRPr="0042171D">
        <w:rPr>
          <w:rStyle w:val="BodyText14"/>
          <w:color w:val="000000"/>
          <w:sz w:val="22"/>
          <w:szCs w:val="22"/>
        </w:rPr>
        <w:t xml:space="preserve"> </w:t>
      </w:r>
      <w:proofErr w:type="spellStart"/>
      <w:r w:rsidRPr="0042171D">
        <w:rPr>
          <w:rStyle w:val="BodyText14"/>
          <w:color w:val="000000"/>
          <w:sz w:val="22"/>
          <w:szCs w:val="22"/>
        </w:rPr>
        <w:t>когнитивното</w:t>
      </w:r>
      <w:proofErr w:type="spellEnd"/>
      <w:r w:rsidRPr="0042171D">
        <w:rPr>
          <w:rStyle w:val="BodyText14"/>
          <w:color w:val="000000"/>
          <w:sz w:val="22"/>
          <w:szCs w:val="22"/>
        </w:rPr>
        <w:t xml:space="preserve"> и </w:t>
      </w:r>
      <w:proofErr w:type="spellStart"/>
      <w:r w:rsidRPr="0042171D">
        <w:rPr>
          <w:rStyle w:val="BodyText14"/>
          <w:color w:val="000000"/>
          <w:sz w:val="22"/>
          <w:szCs w:val="22"/>
        </w:rPr>
        <w:t>невропсихологичното</w:t>
      </w:r>
      <w:proofErr w:type="spellEnd"/>
      <w:r w:rsidRPr="0042171D">
        <w:rPr>
          <w:rStyle w:val="BodyText14"/>
          <w:color w:val="000000"/>
          <w:sz w:val="22"/>
          <w:szCs w:val="22"/>
        </w:rPr>
        <w:t xml:space="preserve"> </w:t>
      </w:r>
      <w:proofErr w:type="spellStart"/>
      <w:r w:rsidRPr="0042171D">
        <w:rPr>
          <w:rStyle w:val="BodyText14"/>
          <w:color w:val="000000"/>
          <w:sz w:val="22"/>
          <w:szCs w:val="22"/>
        </w:rPr>
        <w:t>действие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00925EA8" w:rsidRPr="0042171D">
        <w:rPr>
          <w:rStyle w:val="BodyText14"/>
          <w:color w:val="000000"/>
          <w:sz w:val="22"/>
          <w:szCs w:val="22"/>
        </w:rPr>
        <w:t>лев</w:t>
      </w:r>
      <w:r w:rsidR="009E2B58" w:rsidRPr="0042171D">
        <w:rPr>
          <w:rStyle w:val="BodyText14"/>
          <w:color w:val="000000"/>
          <w:sz w:val="22"/>
          <w:szCs w:val="22"/>
        </w:rPr>
        <w:t>етирацетам</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деца</w:t>
      </w:r>
      <w:proofErr w:type="spellEnd"/>
      <w:r w:rsidRPr="0042171D">
        <w:rPr>
          <w:rStyle w:val="BodyText14"/>
          <w:color w:val="000000"/>
          <w:sz w:val="22"/>
          <w:szCs w:val="22"/>
        </w:rPr>
        <w:t xml:space="preserve"> </w:t>
      </w:r>
      <w:proofErr w:type="spellStart"/>
      <w:r w:rsidRPr="0042171D">
        <w:rPr>
          <w:rStyle w:val="BodyText14"/>
          <w:color w:val="000000"/>
          <w:sz w:val="22"/>
          <w:szCs w:val="22"/>
        </w:rPr>
        <w:t>от</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4 </w:t>
      </w:r>
      <w:proofErr w:type="spellStart"/>
      <w:r w:rsidRPr="0042171D">
        <w:rPr>
          <w:rStyle w:val="BodyText14"/>
          <w:color w:val="000000"/>
          <w:sz w:val="22"/>
          <w:szCs w:val="22"/>
        </w:rPr>
        <w:t>до</w:t>
      </w:r>
      <w:proofErr w:type="spellEnd"/>
      <w:r w:rsidRPr="0042171D">
        <w:rPr>
          <w:rStyle w:val="BodyText14"/>
          <w:color w:val="000000"/>
          <w:sz w:val="22"/>
          <w:szCs w:val="22"/>
        </w:rPr>
        <w:t xml:space="preserve"> 16-годишна </w:t>
      </w:r>
      <w:proofErr w:type="spellStart"/>
      <w:r w:rsidRPr="0042171D">
        <w:rPr>
          <w:rStyle w:val="BodyText14"/>
          <w:color w:val="000000"/>
          <w:sz w:val="22"/>
          <w:szCs w:val="22"/>
        </w:rPr>
        <w:t>възраст</w:t>
      </w:r>
      <w:proofErr w:type="spellEnd"/>
      <w:r w:rsidRPr="0042171D">
        <w:rPr>
          <w:rStyle w:val="BodyText14"/>
          <w:color w:val="000000"/>
          <w:sz w:val="22"/>
          <w:szCs w:val="22"/>
        </w:rPr>
        <w:t xml:space="preserve"> с </w:t>
      </w:r>
      <w:proofErr w:type="spellStart"/>
      <w:r w:rsidRPr="0042171D">
        <w:rPr>
          <w:rStyle w:val="BodyText14"/>
          <w:color w:val="000000"/>
          <w:sz w:val="22"/>
          <w:szCs w:val="22"/>
        </w:rPr>
        <w:t>парциални</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пристъпи</w:t>
      </w:r>
      <w:proofErr w:type="spellEnd"/>
      <w:r w:rsidRPr="0042171D">
        <w:rPr>
          <w:rStyle w:val="BodyText14"/>
          <w:color w:val="000000"/>
          <w:sz w:val="22"/>
          <w:szCs w:val="22"/>
        </w:rPr>
        <w:t xml:space="preserve">. </w:t>
      </w:r>
      <w:proofErr w:type="spellStart"/>
      <w:r w:rsidRPr="0042171D">
        <w:rPr>
          <w:rStyle w:val="BodyText14"/>
          <w:color w:val="000000"/>
          <w:sz w:val="22"/>
          <w:szCs w:val="22"/>
        </w:rPr>
        <w:t>Установено</w:t>
      </w:r>
      <w:proofErr w:type="spellEnd"/>
      <w:r w:rsidRPr="0042171D">
        <w:rPr>
          <w:rStyle w:val="BodyText14"/>
          <w:color w:val="000000"/>
          <w:sz w:val="22"/>
          <w:szCs w:val="22"/>
        </w:rPr>
        <w:t xml:space="preserve"> е, </w:t>
      </w:r>
      <w:proofErr w:type="spellStart"/>
      <w:r w:rsidRPr="0042171D">
        <w:rPr>
          <w:rStyle w:val="BodyText14"/>
          <w:color w:val="000000"/>
          <w:sz w:val="22"/>
          <w:szCs w:val="22"/>
        </w:rPr>
        <w:t>че</w:t>
      </w:r>
      <w:proofErr w:type="spellEnd"/>
      <w:r w:rsidRPr="0042171D">
        <w:rPr>
          <w:rStyle w:val="BodyText14"/>
          <w:color w:val="000000"/>
          <w:sz w:val="22"/>
          <w:szCs w:val="22"/>
        </w:rPr>
        <w:t xml:space="preserve"> </w:t>
      </w:r>
      <w:proofErr w:type="spellStart"/>
      <w:r w:rsidR="009E2B58" w:rsidRPr="0042171D">
        <w:rPr>
          <w:rStyle w:val="BodyText14"/>
          <w:color w:val="000000"/>
          <w:sz w:val="22"/>
          <w:szCs w:val="22"/>
        </w:rPr>
        <w:t>леветирацетам</w:t>
      </w:r>
      <w:proofErr w:type="spellEnd"/>
      <w:r w:rsidR="009E2B58" w:rsidRPr="0042171D">
        <w:rPr>
          <w:rStyle w:val="BodyText14"/>
          <w:color w:val="000000"/>
          <w:sz w:val="22"/>
          <w:szCs w:val="22"/>
        </w:rPr>
        <w:t xml:space="preserve"> </w:t>
      </w:r>
      <w:proofErr w:type="spellStart"/>
      <w:r w:rsidR="009E2B58" w:rsidRPr="0042171D">
        <w:rPr>
          <w:rStyle w:val="BodyText14"/>
          <w:color w:val="000000"/>
          <w:sz w:val="22"/>
          <w:szCs w:val="22"/>
        </w:rPr>
        <w:t>не</w:t>
      </w:r>
      <w:proofErr w:type="spellEnd"/>
      <w:r w:rsidR="009E2B58" w:rsidRPr="0042171D">
        <w:rPr>
          <w:rStyle w:val="BodyText14"/>
          <w:color w:val="000000"/>
          <w:sz w:val="22"/>
          <w:szCs w:val="22"/>
        </w:rPr>
        <w:t xml:space="preserve"> </w:t>
      </w:r>
      <w:proofErr w:type="spellStart"/>
      <w:r w:rsidR="009E2B58" w:rsidRPr="0042171D">
        <w:rPr>
          <w:rStyle w:val="BodyText14"/>
          <w:color w:val="000000"/>
          <w:sz w:val="22"/>
          <w:szCs w:val="22"/>
        </w:rPr>
        <w:t>се</w:t>
      </w:r>
      <w:proofErr w:type="spellEnd"/>
      <w:r w:rsidR="009E2B58" w:rsidRPr="0042171D">
        <w:rPr>
          <w:rStyle w:val="BodyText14"/>
          <w:color w:val="000000"/>
          <w:sz w:val="22"/>
          <w:szCs w:val="22"/>
        </w:rPr>
        <w:t xml:space="preserve"> </w:t>
      </w:r>
      <w:proofErr w:type="spellStart"/>
      <w:r w:rsidR="009E2B58" w:rsidRPr="0042171D">
        <w:rPr>
          <w:rStyle w:val="BodyText14"/>
          <w:color w:val="000000"/>
          <w:sz w:val="22"/>
          <w:szCs w:val="22"/>
        </w:rPr>
        <w:t>различава</w:t>
      </w:r>
      <w:proofErr w:type="spellEnd"/>
      <w:r w:rsidR="009E2B58" w:rsidRPr="0042171D">
        <w:rPr>
          <w:rStyle w:val="BodyText14"/>
          <w:color w:val="000000"/>
          <w:sz w:val="22"/>
          <w:szCs w:val="22"/>
        </w:rPr>
        <w:t xml:space="preserve"> (</w:t>
      </w:r>
      <w:proofErr w:type="spellStart"/>
      <w:r w:rsidR="009E2B58" w:rsidRPr="0042171D">
        <w:rPr>
          <w:rStyle w:val="BodyText14"/>
          <w:color w:val="000000"/>
          <w:sz w:val="22"/>
          <w:szCs w:val="22"/>
        </w:rPr>
        <w:t>не</w:t>
      </w:r>
      <w:proofErr w:type="spellEnd"/>
      <w:r w:rsidR="009E2B58" w:rsidRPr="0042171D">
        <w:rPr>
          <w:rStyle w:val="BodyText14"/>
          <w:color w:val="000000"/>
          <w:sz w:val="22"/>
          <w:szCs w:val="22"/>
        </w:rPr>
        <w:t xml:space="preserve"> е </w:t>
      </w:r>
      <w:proofErr w:type="spellStart"/>
      <w:r w:rsidR="009E2B58" w:rsidRPr="0042171D">
        <w:rPr>
          <w:rStyle w:val="BodyText14"/>
          <w:color w:val="000000"/>
          <w:sz w:val="22"/>
          <w:szCs w:val="22"/>
        </w:rPr>
        <w:t>по</w:t>
      </w:r>
      <w:proofErr w:type="spellEnd"/>
      <w:r w:rsidR="009E2B58" w:rsidRPr="0042171D">
        <w:rPr>
          <w:rStyle w:val="BodyText14"/>
          <w:color w:val="000000"/>
          <w:sz w:val="22"/>
          <w:szCs w:val="22"/>
        </w:rPr>
        <w:t xml:space="preserve">- </w:t>
      </w:r>
      <w:proofErr w:type="spellStart"/>
      <w:r w:rsidR="009E2B58" w:rsidRPr="0042171D">
        <w:rPr>
          <w:rStyle w:val="BodyText14"/>
          <w:color w:val="000000"/>
          <w:sz w:val="22"/>
          <w:szCs w:val="22"/>
        </w:rPr>
        <w:t>лош</w:t>
      </w:r>
      <w:proofErr w:type="spellEnd"/>
      <w:r w:rsidRPr="0042171D">
        <w:rPr>
          <w:rStyle w:val="BodyText14"/>
          <w:color w:val="000000"/>
          <w:sz w:val="22"/>
          <w:szCs w:val="22"/>
        </w:rPr>
        <w:t xml:space="preserve">) </w:t>
      </w:r>
      <w:proofErr w:type="spellStart"/>
      <w:r w:rsidRPr="0042171D">
        <w:rPr>
          <w:rStyle w:val="BodyText14"/>
          <w:color w:val="000000"/>
          <w:sz w:val="22"/>
          <w:szCs w:val="22"/>
        </w:rPr>
        <w:t>спрямо</w:t>
      </w:r>
      <w:proofErr w:type="spellEnd"/>
      <w:r w:rsidRPr="0042171D">
        <w:rPr>
          <w:rStyle w:val="BodyText14"/>
          <w:color w:val="000000"/>
          <w:sz w:val="22"/>
          <w:szCs w:val="22"/>
        </w:rPr>
        <w:t xml:space="preserve"> </w:t>
      </w:r>
      <w:proofErr w:type="spellStart"/>
      <w:r w:rsidRPr="0042171D">
        <w:rPr>
          <w:rStyle w:val="BodyText14"/>
          <w:color w:val="000000"/>
          <w:sz w:val="22"/>
          <w:szCs w:val="22"/>
        </w:rPr>
        <w:t>плацебо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w:t>
      </w:r>
      <w:proofErr w:type="spellEnd"/>
      <w:r w:rsidRPr="0042171D">
        <w:rPr>
          <w:rStyle w:val="BodyText14"/>
          <w:color w:val="000000"/>
          <w:sz w:val="22"/>
          <w:szCs w:val="22"/>
        </w:rPr>
        <w:t xml:space="preserve"> </w:t>
      </w:r>
      <w:proofErr w:type="spellStart"/>
      <w:r w:rsidRPr="0042171D">
        <w:rPr>
          <w:rStyle w:val="BodyText14"/>
          <w:color w:val="000000"/>
          <w:sz w:val="22"/>
          <w:szCs w:val="22"/>
        </w:rPr>
        <w:t>отношение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промяната</w:t>
      </w:r>
      <w:proofErr w:type="spellEnd"/>
      <w:r w:rsidRPr="0042171D">
        <w:rPr>
          <w:rStyle w:val="BodyText14"/>
          <w:color w:val="000000"/>
          <w:sz w:val="22"/>
          <w:szCs w:val="22"/>
        </w:rPr>
        <w:t xml:space="preserve"> </w:t>
      </w:r>
      <w:proofErr w:type="spellStart"/>
      <w:r w:rsidRPr="0042171D">
        <w:rPr>
          <w:rStyle w:val="BodyText14"/>
          <w:color w:val="000000"/>
          <w:sz w:val="22"/>
          <w:szCs w:val="22"/>
        </w:rPr>
        <w:t>спрямо</w:t>
      </w:r>
      <w:proofErr w:type="spellEnd"/>
      <w:r w:rsidRPr="0042171D">
        <w:rPr>
          <w:rStyle w:val="BodyText14"/>
          <w:color w:val="000000"/>
          <w:sz w:val="22"/>
          <w:szCs w:val="22"/>
        </w:rPr>
        <w:t xml:space="preserve"> </w:t>
      </w:r>
      <w:proofErr w:type="spellStart"/>
      <w:r w:rsidRPr="0042171D">
        <w:rPr>
          <w:rStyle w:val="BodyText14"/>
          <w:color w:val="000000"/>
          <w:sz w:val="22"/>
          <w:szCs w:val="22"/>
        </w:rPr>
        <w:t>изходното</w:t>
      </w:r>
      <w:proofErr w:type="spellEnd"/>
      <w:r w:rsidRPr="0042171D">
        <w:rPr>
          <w:rStyle w:val="BodyText14"/>
          <w:color w:val="000000"/>
          <w:sz w:val="22"/>
          <w:szCs w:val="22"/>
        </w:rPr>
        <w:t xml:space="preserve"> </w:t>
      </w:r>
      <w:proofErr w:type="spellStart"/>
      <w:r w:rsidRPr="0042171D">
        <w:rPr>
          <w:rStyle w:val="BodyText14"/>
          <w:color w:val="000000"/>
          <w:sz w:val="22"/>
          <w:szCs w:val="22"/>
        </w:rPr>
        <w:t>ниво</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Italic"/>
          <w:color w:val="000000"/>
          <w:sz w:val="22"/>
          <w:szCs w:val="22"/>
          <w:lang w:val="bg"/>
        </w:rPr>
        <w:t xml:space="preserve"> </w:t>
      </w:r>
      <w:r w:rsidRPr="0042171D">
        <w:rPr>
          <w:rStyle w:val="BodytextItalic"/>
          <w:color w:val="000000"/>
          <w:sz w:val="22"/>
          <w:szCs w:val="22"/>
        </w:rPr>
        <w:t xml:space="preserve">Leiter-R </w:t>
      </w:r>
      <w:proofErr w:type="spellStart"/>
      <w:r w:rsidRPr="0042171D">
        <w:rPr>
          <w:rStyle w:val="BodyText14"/>
          <w:color w:val="000000"/>
          <w:sz w:val="22"/>
          <w:szCs w:val="22"/>
        </w:rPr>
        <w:t>внимание</w:t>
      </w:r>
      <w:proofErr w:type="spellEnd"/>
      <w:r w:rsidRPr="0042171D">
        <w:rPr>
          <w:rStyle w:val="BodyText14"/>
          <w:color w:val="000000"/>
          <w:sz w:val="22"/>
          <w:szCs w:val="22"/>
        </w:rPr>
        <w:t xml:space="preserve"> и </w:t>
      </w:r>
      <w:proofErr w:type="spellStart"/>
      <w:r w:rsidRPr="0042171D">
        <w:rPr>
          <w:rStyle w:val="BodyText14"/>
          <w:color w:val="000000"/>
          <w:sz w:val="22"/>
          <w:szCs w:val="22"/>
        </w:rPr>
        <w:t>памет</w:t>
      </w:r>
      <w:proofErr w:type="spellEnd"/>
      <w:r w:rsidRPr="0042171D">
        <w:rPr>
          <w:rStyle w:val="BodyText14"/>
          <w:color w:val="000000"/>
          <w:sz w:val="22"/>
          <w:szCs w:val="22"/>
        </w:rPr>
        <w:t xml:space="preserve"> </w:t>
      </w:r>
      <w:r w:rsidRPr="0042171D">
        <w:rPr>
          <w:rStyle w:val="BodyText14"/>
          <w:color w:val="000000"/>
          <w:sz w:val="22"/>
          <w:szCs w:val="22"/>
          <w:lang w:val="ru-RU"/>
        </w:rPr>
        <w:t xml:space="preserve">- </w:t>
      </w:r>
      <w:proofErr w:type="spellStart"/>
      <w:r w:rsidRPr="0042171D">
        <w:rPr>
          <w:rStyle w:val="BodyText14"/>
          <w:color w:val="000000"/>
          <w:sz w:val="22"/>
          <w:szCs w:val="22"/>
        </w:rPr>
        <w:t>комбиниран</w:t>
      </w:r>
      <w:proofErr w:type="spellEnd"/>
      <w:r w:rsidRPr="0042171D">
        <w:rPr>
          <w:rStyle w:val="BodyText14"/>
          <w:color w:val="000000"/>
          <w:sz w:val="22"/>
          <w:szCs w:val="22"/>
        </w:rPr>
        <w:t xml:space="preserve"> </w:t>
      </w:r>
      <w:proofErr w:type="spellStart"/>
      <w:r w:rsidRPr="0042171D">
        <w:rPr>
          <w:rStyle w:val="BodyText14"/>
          <w:color w:val="000000"/>
          <w:sz w:val="22"/>
          <w:szCs w:val="22"/>
        </w:rPr>
        <w:t>скор</w:t>
      </w:r>
      <w:proofErr w:type="spellEnd"/>
      <w:r w:rsidRPr="0042171D">
        <w:rPr>
          <w:rStyle w:val="BodyText14"/>
          <w:color w:val="000000"/>
          <w:sz w:val="22"/>
          <w:szCs w:val="22"/>
        </w:rPr>
        <w:t xml:space="preserve"> </w:t>
      </w:r>
      <w:proofErr w:type="spellStart"/>
      <w:r w:rsidRPr="0042171D">
        <w:rPr>
          <w:rStyle w:val="BodyText14"/>
          <w:color w:val="000000"/>
          <w:sz w:val="22"/>
          <w:szCs w:val="22"/>
        </w:rPr>
        <w:t>за</w:t>
      </w:r>
      <w:proofErr w:type="spellEnd"/>
      <w:r w:rsidRPr="0042171D">
        <w:rPr>
          <w:rStyle w:val="BodyText14"/>
          <w:color w:val="000000"/>
          <w:sz w:val="22"/>
          <w:szCs w:val="22"/>
        </w:rPr>
        <w:t xml:space="preserve"> </w:t>
      </w:r>
      <w:proofErr w:type="spellStart"/>
      <w:r w:rsidRPr="0042171D">
        <w:rPr>
          <w:rStyle w:val="BodyText14"/>
          <w:color w:val="000000"/>
          <w:sz w:val="22"/>
          <w:szCs w:val="22"/>
        </w:rPr>
        <w:t>изследване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паметта</w:t>
      </w:r>
      <w:proofErr w:type="spellEnd"/>
      <w:r w:rsidRPr="0042171D">
        <w:rPr>
          <w:rStyle w:val="BodyText14"/>
          <w:color w:val="000000"/>
          <w:sz w:val="22"/>
          <w:szCs w:val="22"/>
        </w:rPr>
        <w:t xml:space="preserve"> в </w:t>
      </w:r>
      <w:proofErr w:type="spellStart"/>
      <w:r w:rsidRPr="0042171D">
        <w:rPr>
          <w:rStyle w:val="BodyText14"/>
          <w:color w:val="000000"/>
          <w:sz w:val="22"/>
          <w:szCs w:val="22"/>
        </w:rPr>
        <w:t>предварително</w:t>
      </w:r>
      <w:proofErr w:type="spellEnd"/>
      <w:r w:rsidRPr="0042171D">
        <w:rPr>
          <w:rStyle w:val="BodyText14"/>
          <w:color w:val="000000"/>
          <w:sz w:val="22"/>
          <w:szCs w:val="22"/>
        </w:rPr>
        <w:t xml:space="preserve"> </w:t>
      </w:r>
      <w:proofErr w:type="spellStart"/>
      <w:r w:rsidRPr="0042171D">
        <w:rPr>
          <w:rStyle w:val="BodyText14"/>
          <w:color w:val="000000"/>
          <w:sz w:val="22"/>
          <w:szCs w:val="22"/>
        </w:rPr>
        <w:t>определената</w:t>
      </w:r>
      <w:proofErr w:type="spellEnd"/>
      <w:r w:rsidRPr="0042171D">
        <w:rPr>
          <w:rStyle w:val="BodyText14"/>
          <w:color w:val="000000"/>
          <w:sz w:val="22"/>
          <w:szCs w:val="22"/>
        </w:rPr>
        <w:t xml:space="preserve"> в </w:t>
      </w:r>
      <w:proofErr w:type="spellStart"/>
      <w:r w:rsidRPr="0042171D">
        <w:rPr>
          <w:rStyle w:val="BodyText14"/>
          <w:color w:val="000000"/>
          <w:sz w:val="22"/>
          <w:szCs w:val="22"/>
        </w:rPr>
        <w:t>протокола</w:t>
      </w:r>
      <w:proofErr w:type="spellEnd"/>
      <w:r w:rsidRPr="0042171D">
        <w:rPr>
          <w:rStyle w:val="BodyText14"/>
          <w:color w:val="000000"/>
          <w:sz w:val="22"/>
          <w:szCs w:val="22"/>
        </w:rPr>
        <w:t xml:space="preserve"> </w:t>
      </w:r>
      <w:proofErr w:type="spellStart"/>
      <w:r w:rsidRPr="0042171D">
        <w:rPr>
          <w:rStyle w:val="BodyText14"/>
          <w:color w:val="000000"/>
          <w:sz w:val="22"/>
          <w:szCs w:val="22"/>
        </w:rPr>
        <w:t>популация</w:t>
      </w:r>
      <w:proofErr w:type="spellEnd"/>
      <w:r w:rsidRPr="0042171D">
        <w:rPr>
          <w:rStyle w:val="BodyText14"/>
          <w:color w:val="000000"/>
          <w:sz w:val="22"/>
          <w:szCs w:val="22"/>
        </w:rPr>
        <w:t xml:space="preserve">. </w:t>
      </w:r>
      <w:proofErr w:type="spellStart"/>
      <w:r w:rsidRPr="0042171D">
        <w:rPr>
          <w:rStyle w:val="BodyText14"/>
          <w:color w:val="000000"/>
          <w:sz w:val="22"/>
          <w:szCs w:val="22"/>
        </w:rPr>
        <w:t>Резултатите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свързани</w:t>
      </w:r>
      <w:proofErr w:type="spellEnd"/>
      <w:r w:rsidRPr="0042171D">
        <w:rPr>
          <w:rStyle w:val="BodyText14"/>
          <w:color w:val="000000"/>
          <w:sz w:val="22"/>
          <w:szCs w:val="22"/>
        </w:rPr>
        <w:t xml:space="preserve"> с </w:t>
      </w:r>
      <w:proofErr w:type="spellStart"/>
      <w:r w:rsidRPr="0042171D">
        <w:rPr>
          <w:rStyle w:val="BodyText14"/>
          <w:color w:val="000000"/>
          <w:sz w:val="22"/>
          <w:szCs w:val="22"/>
        </w:rPr>
        <w:t>поведенческата</w:t>
      </w:r>
      <w:proofErr w:type="spellEnd"/>
      <w:r w:rsidRPr="0042171D">
        <w:rPr>
          <w:rStyle w:val="BodyText14"/>
          <w:color w:val="000000"/>
          <w:sz w:val="22"/>
          <w:szCs w:val="22"/>
        </w:rPr>
        <w:t xml:space="preserve"> и </w:t>
      </w:r>
      <w:proofErr w:type="spellStart"/>
      <w:r w:rsidRPr="0042171D">
        <w:rPr>
          <w:rStyle w:val="BodyText14"/>
          <w:color w:val="000000"/>
          <w:sz w:val="22"/>
          <w:szCs w:val="22"/>
        </w:rPr>
        <w:t>емоционална</w:t>
      </w:r>
      <w:proofErr w:type="spellEnd"/>
      <w:r w:rsidRPr="0042171D">
        <w:rPr>
          <w:rStyle w:val="BodyText14"/>
          <w:color w:val="000000"/>
          <w:sz w:val="22"/>
          <w:szCs w:val="22"/>
        </w:rPr>
        <w:t xml:space="preserve"> </w:t>
      </w:r>
      <w:proofErr w:type="spellStart"/>
      <w:r w:rsidRPr="0042171D">
        <w:rPr>
          <w:rStyle w:val="BodyText14"/>
          <w:color w:val="000000"/>
          <w:sz w:val="22"/>
          <w:szCs w:val="22"/>
        </w:rPr>
        <w:t>функция</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показали</w:t>
      </w:r>
      <w:proofErr w:type="spellEnd"/>
      <w:r w:rsidRPr="0042171D">
        <w:rPr>
          <w:rStyle w:val="BodyText14"/>
          <w:color w:val="000000"/>
          <w:sz w:val="22"/>
          <w:szCs w:val="22"/>
        </w:rPr>
        <w:t xml:space="preserve"> </w:t>
      </w:r>
      <w:proofErr w:type="spellStart"/>
      <w:r w:rsidRPr="0042171D">
        <w:rPr>
          <w:rStyle w:val="BodyText14"/>
          <w:color w:val="000000"/>
          <w:sz w:val="22"/>
          <w:szCs w:val="22"/>
        </w:rPr>
        <w:t>влошаване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w:t>
      </w:r>
      <w:proofErr w:type="spellEnd"/>
      <w:r w:rsidRPr="0042171D">
        <w:rPr>
          <w:rStyle w:val="BodyText14"/>
          <w:color w:val="000000"/>
          <w:sz w:val="22"/>
          <w:szCs w:val="22"/>
        </w:rPr>
        <w:t xml:space="preserve"> </w:t>
      </w:r>
      <w:proofErr w:type="spellStart"/>
      <w:r w:rsidRPr="0042171D">
        <w:rPr>
          <w:rStyle w:val="BodyText14"/>
          <w:color w:val="000000"/>
          <w:sz w:val="22"/>
          <w:szCs w:val="22"/>
        </w:rPr>
        <w:t>лекуваните</w:t>
      </w:r>
      <w:proofErr w:type="spellEnd"/>
      <w:r w:rsidRPr="0042171D">
        <w:rPr>
          <w:rStyle w:val="BodyText14"/>
          <w:color w:val="000000"/>
          <w:sz w:val="22"/>
          <w:szCs w:val="22"/>
        </w:rPr>
        <w:t xml:space="preserve"> с </w:t>
      </w:r>
      <w:proofErr w:type="spellStart"/>
      <w:r w:rsidR="009E2B58" w:rsidRPr="0042171D">
        <w:rPr>
          <w:rStyle w:val="BodyText14"/>
          <w:color w:val="000000"/>
          <w:sz w:val="22"/>
          <w:szCs w:val="22"/>
        </w:rPr>
        <w:t>леветирацетам</w:t>
      </w:r>
      <w:proofErr w:type="spellEnd"/>
      <w:r w:rsidRPr="0042171D">
        <w:rPr>
          <w:rStyle w:val="BodyText14"/>
          <w:color w:val="000000"/>
          <w:sz w:val="22"/>
          <w:szCs w:val="22"/>
        </w:rPr>
        <w:t xml:space="preserve"> </w:t>
      </w:r>
      <w:proofErr w:type="spellStart"/>
      <w:r w:rsidRPr="0042171D">
        <w:rPr>
          <w:rStyle w:val="BodyText14"/>
          <w:color w:val="000000"/>
          <w:sz w:val="22"/>
          <w:szCs w:val="22"/>
        </w:rPr>
        <w:t>пациенти</w:t>
      </w:r>
      <w:proofErr w:type="spellEnd"/>
      <w:r w:rsidRPr="0042171D">
        <w:rPr>
          <w:rStyle w:val="BodyText14"/>
          <w:color w:val="000000"/>
          <w:sz w:val="22"/>
          <w:szCs w:val="22"/>
        </w:rPr>
        <w:t xml:space="preserve"> </w:t>
      </w:r>
      <w:proofErr w:type="spellStart"/>
      <w:r w:rsidRPr="0042171D">
        <w:rPr>
          <w:rStyle w:val="BodyText14"/>
          <w:color w:val="000000"/>
          <w:sz w:val="22"/>
          <w:szCs w:val="22"/>
        </w:rPr>
        <w:t>по</w:t>
      </w:r>
      <w:proofErr w:type="spellEnd"/>
      <w:r w:rsidRPr="0042171D">
        <w:rPr>
          <w:rStyle w:val="BodyText14"/>
          <w:color w:val="000000"/>
          <w:sz w:val="22"/>
          <w:szCs w:val="22"/>
        </w:rPr>
        <w:t xml:space="preserve"> </w:t>
      </w:r>
      <w:proofErr w:type="spellStart"/>
      <w:r w:rsidRPr="0042171D">
        <w:rPr>
          <w:rStyle w:val="BodyText14"/>
          <w:color w:val="000000"/>
          <w:sz w:val="22"/>
          <w:szCs w:val="22"/>
        </w:rPr>
        <w:t>отношение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агресивно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поведение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измерено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w:t>
      </w:r>
      <w:proofErr w:type="spellEnd"/>
      <w:r w:rsidRPr="0042171D">
        <w:rPr>
          <w:rStyle w:val="BodyText14"/>
          <w:color w:val="000000"/>
          <w:sz w:val="22"/>
          <w:szCs w:val="22"/>
        </w:rPr>
        <w:t xml:space="preserve"> </w:t>
      </w:r>
      <w:proofErr w:type="spellStart"/>
      <w:r w:rsidRPr="0042171D">
        <w:rPr>
          <w:rStyle w:val="BodyText14"/>
          <w:color w:val="000000"/>
          <w:sz w:val="22"/>
          <w:szCs w:val="22"/>
        </w:rPr>
        <w:t>стандартен</w:t>
      </w:r>
      <w:proofErr w:type="spellEnd"/>
      <w:r w:rsidR="009E2B58" w:rsidRPr="0042171D">
        <w:rPr>
          <w:rStyle w:val="BodyText14"/>
          <w:color w:val="000000"/>
          <w:sz w:val="22"/>
          <w:szCs w:val="22"/>
        </w:rPr>
        <w:t xml:space="preserve"> </w:t>
      </w:r>
      <w:r w:rsidRPr="0042171D">
        <w:rPr>
          <w:rStyle w:val="BodyText14"/>
          <w:color w:val="000000"/>
          <w:sz w:val="22"/>
          <w:szCs w:val="22"/>
        </w:rPr>
        <w:t xml:space="preserve">и </w:t>
      </w:r>
      <w:proofErr w:type="spellStart"/>
      <w:r w:rsidRPr="0042171D">
        <w:rPr>
          <w:rStyle w:val="BodyText14"/>
          <w:color w:val="000000"/>
          <w:sz w:val="22"/>
          <w:szCs w:val="22"/>
        </w:rPr>
        <w:t>систематизиран</w:t>
      </w:r>
      <w:proofErr w:type="spellEnd"/>
      <w:r w:rsidRPr="0042171D">
        <w:rPr>
          <w:rStyle w:val="BodyText14"/>
          <w:color w:val="000000"/>
          <w:sz w:val="22"/>
          <w:szCs w:val="22"/>
        </w:rPr>
        <w:t xml:space="preserve"> </w:t>
      </w:r>
      <w:proofErr w:type="spellStart"/>
      <w:r w:rsidRPr="0042171D">
        <w:rPr>
          <w:rStyle w:val="BodyText14"/>
          <w:color w:val="000000"/>
          <w:sz w:val="22"/>
          <w:szCs w:val="22"/>
        </w:rPr>
        <w:t>метод</w:t>
      </w:r>
      <w:proofErr w:type="spellEnd"/>
      <w:r w:rsidRPr="0042171D">
        <w:rPr>
          <w:rStyle w:val="BodyText14"/>
          <w:color w:val="000000"/>
          <w:sz w:val="22"/>
          <w:szCs w:val="22"/>
        </w:rPr>
        <w:t xml:space="preserve"> </w:t>
      </w:r>
      <w:proofErr w:type="spellStart"/>
      <w:r w:rsidRPr="0042171D">
        <w:rPr>
          <w:rStyle w:val="BodyText14"/>
          <w:color w:val="000000"/>
          <w:sz w:val="22"/>
          <w:szCs w:val="22"/>
        </w:rPr>
        <w:t>чрез</w:t>
      </w:r>
      <w:proofErr w:type="spellEnd"/>
      <w:r w:rsidRPr="0042171D">
        <w:rPr>
          <w:rStyle w:val="BodyText14"/>
          <w:color w:val="000000"/>
          <w:sz w:val="22"/>
          <w:szCs w:val="22"/>
        </w:rPr>
        <w:t xml:space="preserve"> </w:t>
      </w:r>
      <w:proofErr w:type="spellStart"/>
      <w:r w:rsidRPr="0042171D">
        <w:rPr>
          <w:rStyle w:val="BodyText14"/>
          <w:color w:val="000000"/>
          <w:sz w:val="22"/>
          <w:szCs w:val="22"/>
        </w:rPr>
        <w:t>използване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валидиран</w:t>
      </w:r>
      <w:proofErr w:type="spellEnd"/>
      <w:r w:rsidRPr="0042171D">
        <w:rPr>
          <w:rStyle w:val="BodyText14"/>
          <w:color w:val="000000"/>
          <w:sz w:val="22"/>
          <w:szCs w:val="22"/>
        </w:rPr>
        <w:t xml:space="preserve"> </w:t>
      </w:r>
      <w:proofErr w:type="spellStart"/>
      <w:r w:rsidRPr="0042171D">
        <w:rPr>
          <w:rStyle w:val="BodyText14"/>
          <w:color w:val="000000"/>
          <w:sz w:val="22"/>
          <w:szCs w:val="22"/>
        </w:rPr>
        <w:t>способ</w:t>
      </w:r>
      <w:proofErr w:type="spellEnd"/>
      <w:r w:rsidRPr="0042171D">
        <w:rPr>
          <w:rStyle w:val="BodyText14"/>
          <w:color w:val="000000"/>
          <w:sz w:val="22"/>
          <w:szCs w:val="22"/>
        </w:rPr>
        <w:t xml:space="preserve"> </w:t>
      </w:r>
      <w:r w:rsidRPr="0042171D">
        <w:rPr>
          <w:rStyle w:val="BodyText14"/>
          <w:color w:val="000000"/>
          <w:sz w:val="22"/>
          <w:szCs w:val="22"/>
          <w:lang w:val="ru-RU"/>
        </w:rPr>
        <w:t>(</w:t>
      </w:r>
      <w:r w:rsidRPr="0042171D">
        <w:rPr>
          <w:rStyle w:val="BodyText14"/>
          <w:color w:val="000000"/>
          <w:sz w:val="22"/>
          <w:szCs w:val="22"/>
          <w:lang w:val="en-US"/>
        </w:rPr>
        <w:t>CBCL</w:t>
      </w:r>
      <w:r w:rsidRPr="0042171D">
        <w:rPr>
          <w:rStyle w:val="BodyText14"/>
          <w:color w:val="000000"/>
          <w:sz w:val="22"/>
          <w:szCs w:val="22"/>
          <w:lang w:val="ru-RU"/>
        </w:rPr>
        <w:t xml:space="preserve"> - </w:t>
      </w:r>
      <w:r w:rsidRPr="0042171D">
        <w:rPr>
          <w:rStyle w:val="BodytextItalic"/>
          <w:color w:val="000000"/>
          <w:sz w:val="22"/>
          <w:szCs w:val="22"/>
        </w:rPr>
        <w:t>Achenbach</w:t>
      </w:r>
      <w:r w:rsidRPr="0042171D">
        <w:rPr>
          <w:rStyle w:val="BodyText14"/>
          <w:color w:val="000000"/>
          <w:sz w:val="22"/>
          <w:szCs w:val="22"/>
          <w:lang w:val="ru-RU"/>
        </w:rPr>
        <w:t xml:space="preserve"> </w:t>
      </w:r>
      <w:proofErr w:type="spellStart"/>
      <w:r w:rsidRPr="0042171D">
        <w:rPr>
          <w:rStyle w:val="BodyText14"/>
          <w:color w:val="000000"/>
          <w:sz w:val="22"/>
          <w:szCs w:val="22"/>
        </w:rPr>
        <w:t>въпросник</w:t>
      </w:r>
      <w:proofErr w:type="spellEnd"/>
      <w:r w:rsidRPr="0042171D">
        <w:rPr>
          <w:rStyle w:val="BodyText14"/>
          <w:color w:val="000000"/>
          <w:sz w:val="22"/>
          <w:szCs w:val="22"/>
        </w:rPr>
        <w:t xml:space="preserve"> </w:t>
      </w:r>
      <w:proofErr w:type="spellStart"/>
      <w:r w:rsidRPr="0042171D">
        <w:rPr>
          <w:rStyle w:val="BodyText14"/>
          <w:color w:val="000000"/>
          <w:sz w:val="22"/>
          <w:szCs w:val="22"/>
        </w:rPr>
        <w:t>за</w:t>
      </w:r>
      <w:proofErr w:type="spellEnd"/>
      <w:r w:rsidRPr="0042171D">
        <w:rPr>
          <w:rStyle w:val="BodyText14"/>
          <w:color w:val="000000"/>
          <w:sz w:val="22"/>
          <w:szCs w:val="22"/>
        </w:rPr>
        <w:t xml:space="preserve"> </w:t>
      </w:r>
      <w:proofErr w:type="spellStart"/>
      <w:r w:rsidRPr="0042171D">
        <w:rPr>
          <w:rStyle w:val="BodyText14"/>
          <w:color w:val="000000"/>
          <w:sz w:val="22"/>
          <w:szCs w:val="22"/>
        </w:rPr>
        <w:t>детско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поведение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Въпреки</w:t>
      </w:r>
      <w:proofErr w:type="spellEnd"/>
      <w:r w:rsidRPr="0042171D">
        <w:rPr>
          <w:rStyle w:val="BodyText14"/>
          <w:color w:val="000000"/>
          <w:sz w:val="22"/>
          <w:szCs w:val="22"/>
        </w:rPr>
        <w:t xml:space="preserve"> </w:t>
      </w:r>
      <w:proofErr w:type="spellStart"/>
      <w:r w:rsidRPr="0042171D">
        <w:rPr>
          <w:rStyle w:val="BodyText14"/>
          <w:color w:val="000000"/>
          <w:sz w:val="22"/>
          <w:szCs w:val="22"/>
        </w:rPr>
        <w:t>това</w:t>
      </w:r>
      <w:proofErr w:type="spellEnd"/>
      <w:r w:rsidRPr="0042171D">
        <w:rPr>
          <w:rStyle w:val="BodyText14"/>
          <w:color w:val="000000"/>
          <w:sz w:val="22"/>
          <w:szCs w:val="22"/>
        </w:rPr>
        <w:t xml:space="preserve"> </w:t>
      </w:r>
      <w:proofErr w:type="spellStart"/>
      <w:r w:rsidRPr="0042171D">
        <w:rPr>
          <w:rStyle w:val="BodyText14"/>
          <w:color w:val="000000"/>
          <w:sz w:val="22"/>
          <w:szCs w:val="22"/>
        </w:rPr>
        <w:t>пациентите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приемали</w:t>
      </w:r>
      <w:proofErr w:type="spellEnd"/>
      <w:r w:rsidRPr="0042171D">
        <w:rPr>
          <w:rStyle w:val="BodyText14"/>
          <w:color w:val="000000"/>
          <w:sz w:val="22"/>
          <w:szCs w:val="22"/>
        </w:rPr>
        <w:t xml:space="preserve"> </w:t>
      </w:r>
      <w:proofErr w:type="spellStart"/>
      <w:r w:rsidR="009E2B58" w:rsidRPr="0042171D">
        <w:rPr>
          <w:rStyle w:val="BodyText14"/>
          <w:color w:val="000000"/>
          <w:sz w:val="22"/>
          <w:szCs w:val="22"/>
        </w:rPr>
        <w:t>леветирацетам</w:t>
      </w:r>
      <w:proofErr w:type="spellEnd"/>
      <w:r w:rsidRPr="0042171D">
        <w:rPr>
          <w:rStyle w:val="BodyText14"/>
          <w:color w:val="000000"/>
          <w:sz w:val="22"/>
          <w:szCs w:val="22"/>
        </w:rPr>
        <w:t xml:space="preserve"> </w:t>
      </w:r>
      <w:proofErr w:type="spellStart"/>
      <w:r w:rsidRPr="0042171D">
        <w:rPr>
          <w:rStyle w:val="BodyText14"/>
          <w:color w:val="000000"/>
          <w:sz w:val="22"/>
          <w:szCs w:val="22"/>
        </w:rPr>
        <w:t>по</w:t>
      </w:r>
      <w:proofErr w:type="spellEnd"/>
      <w:r w:rsidRPr="0042171D">
        <w:rPr>
          <w:rStyle w:val="BodyText14"/>
          <w:color w:val="000000"/>
          <w:sz w:val="22"/>
          <w:szCs w:val="22"/>
        </w:rPr>
        <w:t xml:space="preserve"> </w:t>
      </w:r>
      <w:proofErr w:type="spellStart"/>
      <w:r w:rsidRPr="0042171D">
        <w:rPr>
          <w:rStyle w:val="BodyText14"/>
          <w:color w:val="000000"/>
          <w:sz w:val="22"/>
          <w:szCs w:val="22"/>
        </w:rPr>
        <w:t>време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продължително</w:t>
      </w:r>
      <w:proofErr w:type="spellEnd"/>
      <w:r w:rsidRPr="0042171D">
        <w:rPr>
          <w:rStyle w:val="BodyText14"/>
          <w:color w:val="000000"/>
          <w:sz w:val="22"/>
          <w:szCs w:val="22"/>
        </w:rPr>
        <w:t xml:space="preserve">, </w:t>
      </w:r>
      <w:proofErr w:type="spellStart"/>
      <w:r w:rsidRPr="0042171D">
        <w:rPr>
          <w:rStyle w:val="BodyText14"/>
          <w:color w:val="000000"/>
          <w:sz w:val="22"/>
          <w:szCs w:val="22"/>
        </w:rPr>
        <w:t>отворено</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проследяващо</w:t>
      </w:r>
      <w:proofErr w:type="spellEnd"/>
      <w:r w:rsidRPr="0042171D">
        <w:rPr>
          <w:rStyle w:val="BodyText14"/>
          <w:color w:val="000000"/>
          <w:sz w:val="22"/>
          <w:szCs w:val="22"/>
        </w:rPr>
        <w:t xml:space="preserve"> </w:t>
      </w:r>
      <w:proofErr w:type="spellStart"/>
      <w:r w:rsidRPr="0042171D">
        <w:rPr>
          <w:rStyle w:val="BodyText14"/>
          <w:color w:val="000000"/>
          <w:sz w:val="22"/>
          <w:szCs w:val="22"/>
        </w:rPr>
        <w:t>проучване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не</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показали</w:t>
      </w:r>
      <w:proofErr w:type="spellEnd"/>
      <w:r w:rsidRPr="0042171D">
        <w:rPr>
          <w:rStyle w:val="BodyText14"/>
          <w:color w:val="000000"/>
          <w:sz w:val="22"/>
          <w:szCs w:val="22"/>
        </w:rPr>
        <w:t xml:space="preserve"> </w:t>
      </w:r>
      <w:proofErr w:type="spellStart"/>
      <w:r w:rsidRPr="0042171D">
        <w:rPr>
          <w:rStyle w:val="BodyText14"/>
          <w:color w:val="000000"/>
          <w:sz w:val="22"/>
          <w:szCs w:val="22"/>
        </w:rPr>
        <w:t>общо</w:t>
      </w:r>
      <w:proofErr w:type="spellEnd"/>
      <w:r w:rsidRPr="0042171D">
        <w:rPr>
          <w:rStyle w:val="BodyText14"/>
          <w:color w:val="000000"/>
          <w:sz w:val="22"/>
          <w:szCs w:val="22"/>
        </w:rPr>
        <w:t xml:space="preserve"> </w:t>
      </w:r>
      <w:proofErr w:type="spellStart"/>
      <w:r w:rsidRPr="0042171D">
        <w:rPr>
          <w:rStyle w:val="BodyText14"/>
          <w:color w:val="000000"/>
          <w:sz w:val="22"/>
          <w:szCs w:val="22"/>
        </w:rPr>
        <w:t>влошаване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по</w:t>
      </w:r>
      <w:proofErr w:type="spellEnd"/>
      <w:r w:rsidRPr="0042171D">
        <w:rPr>
          <w:rStyle w:val="BodyText14"/>
          <w:color w:val="000000"/>
          <w:sz w:val="22"/>
          <w:szCs w:val="22"/>
        </w:rPr>
        <w:t xml:space="preserve"> </w:t>
      </w:r>
      <w:proofErr w:type="spellStart"/>
      <w:r w:rsidRPr="0042171D">
        <w:rPr>
          <w:rStyle w:val="BodyText14"/>
          <w:color w:val="000000"/>
          <w:sz w:val="22"/>
          <w:szCs w:val="22"/>
        </w:rPr>
        <w:t>отношение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на</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поведението</w:t>
      </w:r>
      <w:proofErr w:type="spellEnd"/>
      <w:r w:rsidRPr="0042171D">
        <w:rPr>
          <w:rStyle w:val="BodyText14"/>
          <w:color w:val="000000"/>
          <w:sz w:val="22"/>
          <w:szCs w:val="22"/>
        </w:rPr>
        <w:t xml:space="preserve"> </w:t>
      </w:r>
      <w:proofErr w:type="spellStart"/>
      <w:r w:rsidRPr="0042171D">
        <w:rPr>
          <w:rStyle w:val="BodyText14"/>
          <w:color w:val="000000"/>
          <w:sz w:val="22"/>
          <w:szCs w:val="22"/>
        </w:rPr>
        <w:t>или</w:t>
      </w:r>
      <w:proofErr w:type="spellEnd"/>
      <w:r w:rsidRPr="0042171D">
        <w:rPr>
          <w:rStyle w:val="BodyText14"/>
          <w:color w:val="000000"/>
          <w:sz w:val="22"/>
          <w:szCs w:val="22"/>
        </w:rPr>
        <w:t xml:space="preserve"> </w:t>
      </w:r>
      <w:proofErr w:type="spellStart"/>
      <w:r w:rsidRPr="0042171D">
        <w:rPr>
          <w:rStyle w:val="BodyText14"/>
          <w:color w:val="000000"/>
          <w:sz w:val="22"/>
          <w:szCs w:val="22"/>
        </w:rPr>
        <w:t>емоционалната</w:t>
      </w:r>
      <w:proofErr w:type="spellEnd"/>
      <w:r w:rsidRPr="0042171D">
        <w:rPr>
          <w:rStyle w:val="BodyText14"/>
          <w:color w:val="000000"/>
          <w:sz w:val="22"/>
          <w:szCs w:val="22"/>
        </w:rPr>
        <w:t xml:space="preserve"> </w:t>
      </w:r>
      <w:proofErr w:type="spellStart"/>
      <w:r w:rsidRPr="0042171D">
        <w:rPr>
          <w:rStyle w:val="BodyText14"/>
          <w:color w:val="000000"/>
          <w:sz w:val="22"/>
          <w:szCs w:val="22"/>
        </w:rPr>
        <w:t>функция</w:t>
      </w:r>
      <w:proofErr w:type="spellEnd"/>
      <w:r w:rsidRPr="0042171D">
        <w:rPr>
          <w:rStyle w:val="BodyText14"/>
          <w:color w:val="000000"/>
          <w:sz w:val="22"/>
          <w:szCs w:val="22"/>
        </w:rPr>
        <w:t xml:space="preserve">; </w:t>
      </w:r>
      <w:proofErr w:type="spellStart"/>
      <w:r w:rsidRPr="0042171D">
        <w:rPr>
          <w:rStyle w:val="BodyText14"/>
          <w:color w:val="000000"/>
          <w:sz w:val="22"/>
          <w:szCs w:val="22"/>
        </w:rPr>
        <w:t>нещо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повече</w:t>
      </w:r>
      <w:proofErr w:type="spellEnd"/>
      <w:r w:rsidRPr="0042171D">
        <w:rPr>
          <w:rStyle w:val="BodyText14"/>
          <w:color w:val="000000"/>
          <w:sz w:val="22"/>
          <w:szCs w:val="22"/>
        </w:rPr>
        <w:t xml:space="preserve">, </w:t>
      </w:r>
      <w:proofErr w:type="spellStart"/>
      <w:r w:rsidRPr="0042171D">
        <w:rPr>
          <w:rStyle w:val="BodyText14"/>
          <w:color w:val="000000"/>
          <w:sz w:val="22"/>
          <w:szCs w:val="22"/>
        </w:rPr>
        <w:t>показателите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за</w:t>
      </w:r>
      <w:proofErr w:type="spellEnd"/>
      <w:r w:rsidRPr="0042171D">
        <w:rPr>
          <w:rStyle w:val="BodyText14"/>
          <w:color w:val="000000"/>
          <w:sz w:val="22"/>
          <w:szCs w:val="22"/>
        </w:rPr>
        <w:t xml:space="preserve"> </w:t>
      </w:r>
      <w:proofErr w:type="spellStart"/>
      <w:r w:rsidRPr="0042171D">
        <w:rPr>
          <w:rStyle w:val="BodyText14"/>
          <w:color w:val="000000"/>
          <w:sz w:val="22"/>
          <w:szCs w:val="22"/>
        </w:rPr>
        <w:t>агресивно</w:t>
      </w:r>
      <w:proofErr w:type="spellEnd"/>
      <w:r w:rsidRPr="0042171D">
        <w:rPr>
          <w:rStyle w:val="BodyText14"/>
          <w:color w:val="000000"/>
          <w:sz w:val="22"/>
          <w:szCs w:val="22"/>
        </w:rPr>
        <w:t xml:space="preserve"> </w:t>
      </w:r>
      <w:proofErr w:type="spellStart"/>
      <w:r w:rsidRPr="0042171D">
        <w:rPr>
          <w:rStyle w:val="BodyText14"/>
          <w:color w:val="000000"/>
          <w:sz w:val="22"/>
          <w:szCs w:val="22"/>
        </w:rPr>
        <w:t>поведение</w:t>
      </w:r>
      <w:proofErr w:type="spellEnd"/>
      <w:r w:rsidRPr="0042171D">
        <w:rPr>
          <w:rStyle w:val="BodyText14"/>
          <w:color w:val="000000"/>
          <w:sz w:val="22"/>
          <w:szCs w:val="22"/>
        </w:rPr>
        <w:t xml:space="preserve"> </w:t>
      </w:r>
      <w:proofErr w:type="spellStart"/>
      <w:r w:rsidRPr="0042171D">
        <w:rPr>
          <w:rStyle w:val="BodyText14"/>
          <w:color w:val="000000"/>
          <w:sz w:val="22"/>
          <w:szCs w:val="22"/>
        </w:rPr>
        <w:t>не</w:t>
      </w:r>
      <w:proofErr w:type="spellEnd"/>
      <w:r w:rsidRPr="0042171D">
        <w:rPr>
          <w:rStyle w:val="BodyText14"/>
          <w:color w:val="000000"/>
          <w:sz w:val="22"/>
          <w:szCs w:val="22"/>
        </w:rPr>
        <w:t xml:space="preserve"> </w:t>
      </w:r>
      <w:proofErr w:type="spellStart"/>
      <w:r w:rsidRPr="0042171D">
        <w:rPr>
          <w:rStyle w:val="BodyText14"/>
          <w:color w:val="000000"/>
          <w:sz w:val="22"/>
          <w:szCs w:val="22"/>
        </w:rPr>
        <w:t>са</w:t>
      </w:r>
      <w:proofErr w:type="spellEnd"/>
      <w:r w:rsidRPr="0042171D">
        <w:rPr>
          <w:rStyle w:val="BodyText14"/>
          <w:color w:val="000000"/>
          <w:sz w:val="22"/>
          <w:szCs w:val="22"/>
        </w:rPr>
        <w:t xml:space="preserve"> </w:t>
      </w:r>
      <w:proofErr w:type="spellStart"/>
      <w:r w:rsidRPr="0042171D">
        <w:rPr>
          <w:rStyle w:val="BodyText14"/>
          <w:color w:val="000000"/>
          <w:sz w:val="22"/>
          <w:szCs w:val="22"/>
        </w:rPr>
        <w:t>показали</w:t>
      </w:r>
      <w:proofErr w:type="spellEnd"/>
      <w:r w:rsidRPr="0042171D">
        <w:rPr>
          <w:rStyle w:val="BodyText14"/>
          <w:color w:val="000000"/>
          <w:sz w:val="22"/>
          <w:szCs w:val="22"/>
        </w:rPr>
        <w:t xml:space="preserve"> </w:t>
      </w:r>
      <w:proofErr w:type="spellStart"/>
      <w:r w:rsidRPr="0042171D">
        <w:rPr>
          <w:rStyle w:val="BodyText14"/>
          <w:color w:val="000000"/>
          <w:sz w:val="22"/>
          <w:szCs w:val="22"/>
        </w:rPr>
        <w:t>влошаване</w:t>
      </w:r>
      <w:proofErr w:type="spellEnd"/>
      <w:r w:rsidRPr="0042171D">
        <w:rPr>
          <w:rStyle w:val="BodyText14"/>
          <w:color w:val="000000"/>
          <w:sz w:val="22"/>
          <w:szCs w:val="22"/>
        </w:rPr>
        <w:t xml:space="preserve"> </w:t>
      </w:r>
      <w:proofErr w:type="spellStart"/>
      <w:r w:rsidRPr="0042171D">
        <w:rPr>
          <w:rStyle w:val="BodyText14"/>
          <w:color w:val="000000"/>
          <w:sz w:val="22"/>
          <w:szCs w:val="22"/>
        </w:rPr>
        <w:t>спрямо</w:t>
      </w:r>
      <w:proofErr w:type="spellEnd"/>
      <w:r w:rsidRPr="0042171D">
        <w:rPr>
          <w:rStyle w:val="BodyText14"/>
          <w:color w:val="000000"/>
          <w:sz w:val="22"/>
          <w:szCs w:val="22"/>
        </w:rPr>
        <w:t xml:space="preserve"> </w:t>
      </w:r>
      <w:proofErr w:type="spellStart"/>
      <w:r w:rsidRPr="0042171D">
        <w:rPr>
          <w:rStyle w:val="BodyText14"/>
          <w:color w:val="000000"/>
          <w:sz w:val="22"/>
          <w:szCs w:val="22"/>
        </w:rPr>
        <w:t>изходните</w:t>
      </w:r>
      <w:proofErr w:type="spellEnd"/>
      <w:r w:rsidRPr="0042171D">
        <w:rPr>
          <w:rStyle w:val="BodyText14"/>
          <w:color w:val="000000"/>
          <w:sz w:val="22"/>
          <w:szCs w:val="22"/>
        </w:rPr>
        <w:t xml:space="preserve"> </w:t>
      </w:r>
      <w:proofErr w:type="spellStart"/>
      <w:r w:rsidRPr="0042171D">
        <w:rPr>
          <w:rStyle w:val="BodyText14"/>
          <w:color w:val="000000"/>
          <w:sz w:val="22"/>
          <w:szCs w:val="22"/>
        </w:rPr>
        <w:t>стойности</w:t>
      </w:r>
      <w:proofErr w:type="spellEnd"/>
      <w:r w:rsidRPr="0042171D">
        <w:rPr>
          <w:rStyle w:val="BodyText14"/>
          <w:color w:val="000000"/>
          <w:sz w:val="22"/>
          <w:szCs w:val="22"/>
        </w:rPr>
        <w:t>.</w:t>
      </w:r>
    </w:p>
    <w:p w14:paraId="43FDAD37" w14:textId="77777777" w:rsidR="003B3959" w:rsidRPr="0042171D" w:rsidRDefault="003B3959" w:rsidP="00F47C98">
      <w:pPr>
        <w:pStyle w:val="BodyText28"/>
        <w:shd w:val="clear" w:color="auto" w:fill="auto"/>
        <w:spacing w:before="0" w:after="0" w:line="240" w:lineRule="auto"/>
        <w:ind w:firstLine="0"/>
        <w:rPr>
          <w:color w:val="000000"/>
          <w:sz w:val="22"/>
          <w:szCs w:val="22"/>
        </w:rPr>
      </w:pPr>
    </w:p>
    <w:p w14:paraId="75EAE7D3" w14:textId="77777777" w:rsidR="00817BE5" w:rsidRPr="0042171D" w:rsidRDefault="00817BE5" w:rsidP="00F47C98">
      <w:pPr>
        <w:tabs>
          <w:tab w:val="clear" w:pos="567"/>
          <w:tab w:val="left" w:pos="720"/>
        </w:tabs>
        <w:spacing w:line="240" w:lineRule="auto"/>
        <w:rPr>
          <w:noProof/>
          <w:color w:val="000000"/>
          <w:szCs w:val="22"/>
          <w:u w:val="single"/>
          <w:lang w:val="bg-BG"/>
        </w:rPr>
      </w:pPr>
      <w:r w:rsidRPr="0042171D">
        <w:rPr>
          <w:noProof/>
          <w:color w:val="000000"/>
          <w:szCs w:val="22"/>
          <w:u w:val="single"/>
          <w:lang w:val="bg-BG"/>
        </w:rPr>
        <w:t>Съобщаване на подозирани нежелани реакции</w:t>
      </w:r>
    </w:p>
    <w:p w14:paraId="4FCC897B" w14:textId="77777777" w:rsidR="003B3959" w:rsidRPr="0042171D" w:rsidRDefault="003B3959" w:rsidP="00F47C98">
      <w:pPr>
        <w:tabs>
          <w:tab w:val="clear" w:pos="567"/>
          <w:tab w:val="left" w:pos="720"/>
        </w:tabs>
        <w:spacing w:line="240" w:lineRule="auto"/>
        <w:rPr>
          <w:color w:val="000000"/>
          <w:szCs w:val="22"/>
          <w:u w:val="single"/>
          <w:lang w:val="bg-BG"/>
        </w:rPr>
      </w:pPr>
    </w:p>
    <w:p w14:paraId="74C30906" w14:textId="77777777" w:rsidR="003621CA" w:rsidRDefault="00817BE5" w:rsidP="00F47C98">
      <w:pPr>
        <w:tabs>
          <w:tab w:val="clear" w:pos="567"/>
          <w:tab w:val="left" w:pos="720"/>
        </w:tabs>
        <w:spacing w:line="240" w:lineRule="auto"/>
        <w:rPr>
          <w:noProof/>
          <w:color w:val="000000"/>
          <w:szCs w:val="22"/>
          <w:highlight w:val="lightGray"/>
          <w:lang w:val="bg-BG"/>
        </w:rPr>
      </w:pPr>
      <w:r w:rsidRPr="0042171D">
        <w:rPr>
          <w:noProof/>
          <w:color w:val="000000"/>
          <w:szCs w:val="22"/>
          <w:lang w:val="bg-BG"/>
        </w:rPr>
        <w:t xml:space="preserve">Съобщаването на подозирани нежелани реакции след </w:t>
      </w:r>
      <w:r w:rsidR="00383DD9" w:rsidRPr="0042171D">
        <w:rPr>
          <w:noProof/>
          <w:color w:val="000000"/>
          <w:szCs w:val="22"/>
          <w:lang w:val="bg-BG"/>
        </w:rPr>
        <w:t>разрешаване за употреба</w:t>
      </w:r>
      <w:r w:rsidRPr="0042171D">
        <w:rPr>
          <w:noProof/>
          <w:color w:val="000000"/>
          <w:szCs w:val="22"/>
          <w:lang w:val="bg-BG"/>
        </w:rPr>
        <w:t xml:space="preserve"> на лекарствения продукт е важно.</w:t>
      </w:r>
      <w:r w:rsidRPr="0042171D">
        <w:rPr>
          <w:color w:val="000000"/>
          <w:szCs w:val="22"/>
          <w:lang w:val="bg-BG"/>
        </w:rPr>
        <w:t xml:space="preserve"> </w:t>
      </w:r>
      <w:r w:rsidRPr="0042171D">
        <w:rPr>
          <w:noProof/>
          <w:color w:val="000000"/>
          <w:szCs w:val="22"/>
          <w:lang w:val="bg-BG"/>
        </w:rPr>
        <w:t xml:space="preserve">Това позволява да продължи наблюдението на съотношението полза/риск </w:t>
      </w:r>
      <w:r w:rsidR="00106992" w:rsidRPr="0042171D">
        <w:rPr>
          <w:noProof/>
          <w:color w:val="000000"/>
          <w:szCs w:val="22"/>
          <w:lang w:val="bg-BG"/>
        </w:rPr>
        <w:t>з</w:t>
      </w:r>
      <w:r w:rsidRPr="0042171D">
        <w:rPr>
          <w:noProof/>
          <w:color w:val="000000"/>
          <w:szCs w:val="22"/>
          <w:lang w:val="bg-BG"/>
        </w:rPr>
        <w:t>а лекарствения продукт.</w:t>
      </w:r>
      <w:r w:rsidRPr="0042171D">
        <w:rPr>
          <w:color w:val="000000"/>
          <w:szCs w:val="22"/>
          <w:lang w:val="bg-BG"/>
        </w:rPr>
        <w:t xml:space="preserve"> </w:t>
      </w:r>
      <w:r w:rsidRPr="0042171D">
        <w:rPr>
          <w:noProof/>
          <w:color w:val="000000"/>
          <w:szCs w:val="22"/>
          <w:lang w:val="bg-BG"/>
        </w:rPr>
        <w:t xml:space="preserve">От </w:t>
      </w:r>
      <w:r w:rsidR="00383DD9" w:rsidRPr="0042171D">
        <w:rPr>
          <w:noProof/>
          <w:color w:val="000000"/>
          <w:szCs w:val="22"/>
          <w:lang w:val="bg-BG"/>
        </w:rPr>
        <w:t xml:space="preserve">медицинските </w:t>
      </w:r>
      <w:r w:rsidRPr="0042171D">
        <w:rPr>
          <w:noProof/>
          <w:color w:val="000000"/>
          <w:szCs w:val="22"/>
          <w:lang w:val="bg-BG"/>
        </w:rPr>
        <w:t>специалисти</w:t>
      </w:r>
      <w:r w:rsidR="00383DD9" w:rsidRPr="0042171D">
        <w:rPr>
          <w:noProof/>
          <w:color w:val="000000"/>
          <w:szCs w:val="22"/>
          <w:lang w:val="bg-BG"/>
        </w:rPr>
        <w:t xml:space="preserve"> </w:t>
      </w:r>
      <w:r w:rsidRPr="0042171D">
        <w:rPr>
          <w:noProof/>
          <w:color w:val="000000"/>
          <w:szCs w:val="22"/>
          <w:lang w:val="bg-BG"/>
        </w:rPr>
        <w:t xml:space="preserve">се изисква </w:t>
      </w:r>
      <w:r w:rsidR="00383DD9" w:rsidRPr="0042171D">
        <w:rPr>
          <w:noProof/>
          <w:color w:val="000000"/>
          <w:szCs w:val="22"/>
          <w:lang w:val="bg-BG"/>
        </w:rPr>
        <w:t>д</w:t>
      </w:r>
      <w:r w:rsidRPr="0042171D">
        <w:rPr>
          <w:noProof/>
          <w:color w:val="000000"/>
          <w:szCs w:val="22"/>
          <w:lang w:val="bg-BG"/>
        </w:rPr>
        <w:t xml:space="preserve">а съобщават всяка подозирана нежелана реакция чрез </w:t>
      </w:r>
      <w:r w:rsidRPr="002C5B07">
        <w:rPr>
          <w:noProof/>
          <w:color w:val="000000"/>
          <w:szCs w:val="22"/>
          <w:highlight w:val="lightGray"/>
          <w:lang w:val="bg-BG"/>
        </w:rPr>
        <w:t>национална система за съобщаване</w:t>
      </w:r>
      <w:r w:rsidR="00522C15" w:rsidRPr="002C5B07">
        <w:rPr>
          <w:noProof/>
          <w:color w:val="000000"/>
          <w:szCs w:val="22"/>
          <w:highlight w:val="lightGray"/>
          <w:lang w:val="bg-BG"/>
        </w:rPr>
        <w:t xml:space="preserve">, </w:t>
      </w:r>
      <w:r w:rsidR="0051023F" w:rsidRPr="002C5B07">
        <w:rPr>
          <w:noProof/>
          <w:color w:val="000000"/>
          <w:szCs w:val="22"/>
          <w:highlight w:val="lightGray"/>
          <w:lang w:val="bg-BG"/>
        </w:rPr>
        <w:t>посочена</w:t>
      </w:r>
      <w:r w:rsidR="00522C15" w:rsidRPr="002C5B07">
        <w:rPr>
          <w:noProof/>
          <w:color w:val="000000"/>
          <w:szCs w:val="22"/>
          <w:highlight w:val="lightGray"/>
          <w:lang w:val="bg-BG"/>
        </w:rPr>
        <w:t xml:space="preserve"> в</w:t>
      </w:r>
      <w:r w:rsidRPr="002C5B07">
        <w:rPr>
          <w:noProof/>
          <w:color w:val="000000"/>
          <w:szCs w:val="22"/>
          <w:highlight w:val="lightGray"/>
          <w:lang w:val="bg-BG"/>
        </w:rPr>
        <w:t xml:space="preserve"> </w:t>
      </w:r>
    </w:p>
    <w:p w14:paraId="793E271C" w14:textId="21C60D2C" w:rsidR="00817BE5" w:rsidRPr="0042171D" w:rsidRDefault="00817BE5" w:rsidP="00F47C98">
      <w:pPr>
        <w:tabs>
          <w:tab w:val="clear" w:pos="567"/>
          <w:tab w:val="left" w:pos="720"/>
        </w:tabs>
        <w:spacing w:line="240" w:lineRule="auto"/>
        <w:rPr>
          <w:color w:val="000000"/>
          <w:szCs w:val="22"/>
          <w:lang w:val="bg-BG"/>
        </w:rPr>
      </w:pPr>
      <w:hyperlink r:id="rId8" w:history="1">
        <w:r w:rsidRPr="002C5B07">
          <w:rPr>
            <w:rStyle w:val="Hyperlink"/>
            <w:noProof/>
            <w:szCs w:val="22"/>
            <w:highlight w:val="lightGray"/>
            <w:lang w:val="bg-BG"/>
          </w:rPr>
          <w:t>Приложение V</w:t>
        </w:r>
      </w:hyperlink>
      <w:r w:rsidRPr="0042171D">
        <w:rPr>
          <w:noProof/>
          <w:color w:val="000000"/>
          <w:szCs w:val="22"/>
          <w:lang w:val="bg-BG"/>
        </w:rPr>
        <w:t>.</w:t>
      </w:r>
    </w:p>
    <w:p w14:paraId="606F47CB" w14:textId="77777777" w:rsidR="00817BE5" w:rsidRPr="0042171D" w:rsidRDefault="00817BE5" w:rsidP="00F47C98">
      <w:pPr>
        <w:tabs>
          <w:tab w:val="clear" w:pos="567"/>
          <w:tab w:val="left" w:pos="720"/>
        </w:tabs>
        <w:spacing w:line="240" w:lineRule="auto"/>
        <w:rPr>
          <w:color w:val="000000"/>
          <w:szCs w:val="22"/>
          <w:lang w:val="bg-BG"/>
        </w:rPr>
      </w:pPr>
    </w:p>
    <w:p w14:paraId="282222DF" w14:textId="77777777" w:rsidR="00817BE5" w:rsidRPr="0042171D" w:rsidRDefault="00817BE5" w:rsidP="003F3886">
      <w:pPr>
        <w:keepNext/>
        <w:spacing w:line="240" w:lineRule="auto"/>
        <w:rPr>
          <w:color w:val="000000"/>
          <w:szCs w:val="22"/>
          <w:lang w:val="bg-BG"/>
        </w:rPr>
      </w:pPr>
      <w:r w:rsidRPr="0042171D">
        <w:rPr>
          <w:b/>
          <w:color w:val="000000"/>
          <w:szCs w:val="22"/>
          <w:lang w:val="bg-BG"/>
        </w:rPr>
        <w:t>4.9</w:t>
      </w:r>
      <w:r w:rsidRPr="0042171D">
        <w:rPr>
          <w:b/>
          <w:color w:val="000000"/>
          <w:szCs w:val="22"/>
          <w:lang w:val="bg-BG"/>
        </w:rPr>
        <w:tab/>
      </w:r>
      <w:r w:rsidR="00F04DC1" w:rsidRPr="0042171D">
        <w:rPr>
          <w:b/>
          <w:color w:val="000000"/>
          <w:szCs w:val="22"/>
          <w:lang w:val="bg-BG"/>
        </w:rPr>
        <w:t>Предозиране</w:t>
      </w:r>
    </w:p>
    <w:p w14:paraId="40A07C9C" w14:textId="77777777" w:rsidR="00817BE5" w:rsidRPr="0042171D" w:rsidRDefault="00817BE5" w:rsidP="003F3886">
      <w:pPr>
        <w:keepNext/>
        <w:spacing w:line="240" w:lineRule="auto"/>
        <w:rPr>
          <w:color w:val="000000"/>
          <w:szCs w:val="22"/>
          <w:lang w:val="bg-BG"/>
        </w:rPr>
      </w:pPr>
    </w:p>
    <w:p w14:paraId="67D93DF8" w14:textId="77777777" w:rsidR="00C12795" w:rsidRPr="0042171D" w:rsidRDefault="00C12795" w:rsidP="003F3886">
      <w:pPr>
        <w:pStyle w:val="BodyText28"/>
        <w:keepNext/>
        <w:shd w:val="clear" w:color="auto" w:fill="auto"/>
        <w:spacing w:before="0" w:after="0" w:line="240" w:lineRule="auto"/>
        <w:ind w:firstLine="0"/>
        <w:rPr>
          <w:color w:val="000000"/>
          <w:sz w:val="22"/>
          <w:szCs w:val="22"/>
        </w:rPr>
      </w:pPr>
      <w:proofErr w:type="spellStart"/>
      <w:r w:rsidRPr="0042171D">
        <w:rPr>
          <w:rStyle w:val="BodyText16"/>
          <w:color w:val="000000"/>
          <w:sz w:val="22"/>
          <w:szCs w:val="22"/>
        </w:rPr>
        <w:t>Симптоми</w:t>
      </w:r>
      <w:proofErr w:type="spellEnd"/>
    </w:p>
    <w:p w14:paraId="142B3002" w14:textId="77777777" w:rsidR="00C12795" w:rsidRPr="0042171D" w:rsidRDefault="00C12795" w:rsidP="003F3886">
      <w:pPr>
        <w:pStyle w:val="BodyText28"/>
        <w:keepNext/>
        <w:shd w:val="clear" w:color="auto" w:fill="auto"/>
        <w:spacing w:before="0" w:after="0" w:line="240" w:lineRule="auto"/>
        <w:ind w:firstLine="0"/>
        <w:rPr>
          <w:rStyle w:val="BodyText17"/>
          <w:color w:val="000000"/>
          <w:sz w:val="22"/>
          <w:szCs w:val="22"/>
        </w:rPr>
      </w:pPr>
    </w:p>
    <w:p w14:paraId="57DD7931" w14:textId="77777777" w:rsidR="00C12795" w:rsidRPr="0042171D" w:rsidRDefault="00925EA8" w:rsidP="00F47C98">
      <w:pPr>
        <w:pStyle w:val="BodyText28"/>
        <w:shd w:val="clear" w:color="auto" w:fill="auto"/>
        <w:spacing w:before="0" w:after="0" w:line="240" w:lineRule="auto"/>
        <w:ind w:firstLine="0"/>
        <w:rPr>
          <w:rStyle w:val="BodyText17"/>
          <w:color w:val="000000"/>
          <w:sz w:val="22"/>
          <w:szCs w:val="22"/>
        </w:rPr>
      </w:pPr>
      <w:proofErr w:type="spellStart"/>
      <w:r w:rsidRPr="0042171D">
        <w:rPr>
          <w:rStyle w:val="BodyText17"/>
          <w:color w:val="000000"/>
          <w:sz w:val="22"/>
          <w:szCs w:val="22"/>
        </w:rPr>
        <w:t>Сомн</w:t>
      </w:r>
      <w:r w:rsidR="00C12795" w:rsidRPr="0042171D">
        <w:rPr>
          <w:rStyle w:val="BodyText17"/>
          <w:color w:val="000000"/>
          <w:sz w:val="22"/>
          <w:szCs w:val="22"/>
        </w:rPr>
        <w:t>олентност</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тревожност</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агресия</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понижена</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степен</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на</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съзнание</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потискане</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на</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дишането</w:t>
      </w:r>
      <w:proofErr w:type="spellEnd"/>
      <w:r w:rsidR="00C12795" w:rsidRPr="0042171D">
        <w:rPr>
          <w:rStyle w:val="BodyText17"/>
          <w:color w:val="000000"/>
          <w:sz w:val="22"/>
          <w:szCs w:val="22"/>
        </w:rPr>
        <w:t xml:space="preserve"> и </w:t>
      </w:r>
      <w:proofErr w:type="spellStart"/>
      <w:r w:rsidR="00C12795" w:rsidRPr="0042171D">
        <w:rPr>
          <w:rStyle w:val="BodyText17"/>
          <w:color w:val="000000"/>
          <w:sz w:val="22"/>
          <w:szCs w:val="22"/>
        </w:rPr>
        <w:t>кома</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са</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били</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наблюдавани</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при</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предозиране</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на</w:t>
      </w:r>
      <w:proofErr w:type="spellEnd"/>
      <w:r w:rsidR="00C12795" w:rsidRPr="0042171D">
        <w:rPr>
          <w:rStyle w:val="BodyText17"/>
          <w:color w:val="000000"/>
          <w:sz w:val="22"/>
          <w:szCs w:val="22"/>
        </w:rPr>
        <w:t xml:space="preserve"> </w:t>
      </w:r>
      <w:proofErr w:type="spellStart"/>
      <w:r w:rsidR="00C12795" w:rsidRPr="0042171D">
        <w:rPr>
          <w:rStyle w:val="BodyText17"/>
          <w:color w:val="000000"/>
          <w:sz w:val="22"/>
          <w:szCs w:val="22"/>
        </w:rPr>
        <w:t>леветирацетам</w:t>
      </w:r>
      <w:proofErr w:type="spellEnd"/>
      <w:r w:rsidR="00C12795" w:rsidRPr="0042171D">
        <w:rPr>
          <w:rStyle w:val="BodyText17"/>
          <w:color w:val="000000"/>
          <w:sz w:val="22"/>
          <w:szCs w:val="22"/>
        </w:rPr>
        <w:t>.</w:t>
      </w:r>
    </w:p>
    <w:p w14:paraId="667F3D0B" w14:textId="77777777" w:rsidR="003B3959" w:rsidRPr="0042171D" w:rsidRDefault="003B3959" w:rsidP="00F47C98">
      <w:pPr>
        <w:pStyle w:val="BodyText28"/>
        <w:shd w:val="clear" w:color="auto" w:fill="auto"/>
        <w:spacing w:before="0" w:after="0" w:line="240" w:lineRule="auto"/>
        <w:ind w:firstLine="0"/>
        <w:rPr>
          <w:color w:val="000000"/>
          <w:sz w:val="22"/>
          <w:szCs w:val="22"/>
        </w:rPr>
      </w:pPr>
    </w:p>
    <w:p w14:paraId="3A55AC95" w14:textId="77777777" w:rsidR="00C12795" w:rsidRPr="0042171D" w:rsidRDefault="00C12795" w:rsidP="00F47C98">
      <w:pPr>
        <w:pStyle w:val="BodyText28"/>
        <w:shd w:val="clear" w:color="auto" w:fill="auto"/>
        <w:spacing w:before="0" w:after="0" w:line="240" w:lineRule="auto"/>
        <w:ind w:firstLine="0"/>
        <w:rPr>
          <w:color w:val="000000"/>
          <w:sz w:val="22"/>
          <w:szCs w:val="22"/>
        </w:rPr>
      </w:pPr>
      <w:proofErr w:type="spellStart"/>
      <w:r w:rsidRPr="0042171D">
        <w:rPr>
          <w:rStyle w:val="BodyText16"/>
          <w:color w:val="000000"/>
          <w:sz w:val="22"/>
          <w:szCs w:val="22"/>
        </w:rPr>
        <w:t>Мерки</w:t>
      </w:r>
      <w:proofErr w:type="spellEnd"/>
      <w:r w:rsidRPr="0042171D">
        <w:rPr>
          <w:rStyle w:val="BodyText16"/>
          <w:color w:val="000000"/>
          <w:sz w:val="22"/>
          <w:szCs w:val="22"/>
        </w:rPr>
        <w:t xml:space="preserve"> </w:t>
      </w:r>
      <w:proofErr w:type="spellStart"/>
      <w:r w:rsidRPr="0042171D">
        <w:rPr>
          <w:rStyle w:val="BodyText16"/>
          <w:color w:val="000000"/>
          <w:sz w:val="22"/>
          <w:szCs w:val="22"/>
        </w:rPr>
        <w:t>при</w:t>
      </w:r>
      <w:proofErr w:type="spellEnd"/>
      <w:r w:rsidRPr="0042171D">
        <w:rPr>
          <w:rStyle w:val="BodyText16"/>
          <w:color w:val="000000"/>
          <w:sz w:val="22"/>
          <w:szCs w:val="22"/>
        </w:rPr>
        <w:t xml:space="preserve"> </w:t>
      </w:r>
      <w:proofErr w:type="spellStart"/>
      <w:r w:rsidRPr="0042171D">
        <w:rPr>
          <w:rStyle w:val="BodyText16"/>
          <w:color w:val="000000"/>
          <w:sz w:val="22"/>
          <w:szCs w:val="22"/>
        </w:rPr>
        <w:t>предозиране</w:t>
      </w:r>
      <w:proofErr w:type="spellEnd"/>
    </w:p>
    <w:p w14:paraId="03CAA4F4" w14:textId="77777777" w:rsidR="00C12795" w:rsidRPr="0042171D" w:rsidRDefault="00C12795" w:rsidP="00F47C98">
      <w:pPr>
        <w:pStyle w:val="BodyText28"/>
        <w:shd w:val="clear" w:color="auto" w:fill="auto"/>
        <w:spacing w:before="0" w:after="0" w:line="240" w:lineRule="auto"/>
        <w:ind w:firstLine="0"/>
        <w:rPr>
          <w:rStyle w:val="BodyText17"/>
          <w:color w:val="000000"/>
          <w:sz w:val="22"/>
          <w:szCs w:val="22"/>
        </w:rPr>
      </w:pPr>
    </w:p>
    <w:p w14:paraId="1026C96F" w14:textId="77777777" w:rsidR="00C12795" w:rsidRPr="0042171D" w:rsidRDefault="00C12795" w:rsidP="00F47C98">
      <w:pPr>
        <w:pStyle w:val="BodyText28"/>
        <w:shd w:val="clear" w:color="auto" w:fill="auto"/>
        <w:spacing w:before="0" w:after="0" w:line="240" w:lineRule="auto"/>
        <w:ind w:firstLine="0"/>
        <w:rPr>
          <w:color w:val="000000"/>
          <w:sz w:val="22"/>
          <w:szCs w:val="22"/>
        </w:rPr>
      </w:pPr>
      <w:proofErr w:type="spellStart"/>
      <w:r w:rsidRPr="0042171D">
        <w:rPr>
          <w:rStyle w:val="BodyText17"/>
          <w:color w:val="000000"/>
          <w:sz w:val="22"/>
          <w:szCs w:val="22"/>
        </w:rPr>
        <w:t>Няма</w:t>
      </w:r>
      <w:proofErr w:type="spellEnd"/>
      <w:r w:rsidRPr="0042171D">
        <w:rPr>
          <w:rStyle w:val="BodyText17"/>
          <w:color w:val="000000"/>
          <w:sz w:val="22"/>
          <w:szCs w:val="22"/>
        </w:rPr>
        <w:t xml:space="preserve"> </w:t>
      </w:r>
      <w:proofErr w:type="spellStart"/>
      <w:r w:rsidRPr="0042171D">
        <w:rPr>
          <w:rStyle w:val="BodyText17"/>
          <w:color w:val="000000"/>
          <w:sz w:val="22"/>
          <w:szCs w:val="22"/>
        </w:rPr>
        <w:t>специфичен</w:t>
      </w:r>
      <w:proofErr w:type="spellEnd"/>
      <w:r w:rsidRPr="0042171D">
        <w:rPr>
          <w:rStyle w:val="BodyText17"/>
          <w:color w:val="000000"/>
          <w:sz w:val="22"/>
          <w:szCs w:val="22"/>
        </w:rPr>
        <w:t xml:space="preserve"> </w:t>
      </w:r>
      <w:proofErr w:type="spellStart"/>
      <w:r w:rsidRPr="0042171D">
        <w:rPr>
          <w:rStyle w:val="BodyText17"/>
          <w:color w:val="000000"/>
          <w:sz w:val="22"/>
          <w:szCs w:val="22"/>
        </w:rPr>
        <w:t>антидот</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w:t>
      </w:r>
      <w:proofErr w:type="spellStart"/>
      <w:r w:rsidRPr="0042171D">
        <w:rPr>
          <w:rStyle w:val="BodyText17"/>
          <w:color w:val="000000"/>
          <w:sz w:val="22"/>
          <w:szCs w:val="22"/>
        </w:rPr>
        <w:t>Лечението</w:t>
      </w:r>
      <w:proofErr w:type="spellEnd"/>
      <w:r w:rsidRPr="0042171D">
        <w:rPr>
          <w:rStyle w:val="BodyText17"/>
          <w:color w:val="000000"/>
          <w:sz w:val="22"/>
          <w:szCs w:val="22"/>
        </w:rPr>
        <w:t xml:space="preserve"> </w:t>
      </w:r>
      <w:proofErr w:type="spellStart"/>
      <w:r w:rsidRPr="0042171D">
        <w:rPr>
          <w:rStyle w:val="BodyText17"/>
          <w:color w:val="000000"/>
          <w:sz w:val="22"/>
          <w:szCs w:val="22"/>
        </w:rPr>
        <w:t>при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предозиране</w:t>
      </w:r>
      <w:proofErr w:type="spellEnd"/>
      <w:r w:rsidRPr="0042171D">
        <w:rPr>
          <w:rStyle w:val="BodyText17"/>
          <w:color w:val="000000"/>
          <w:sz w:val="22"/>
          <w:szCs w:val="22"/>
        </w:rPr>
        <w:t xml:space="preserve"> е </w:t>
      </w:r>
      <w:proofErr w:type="spellStart"/>
      <w:r w:rsidRPr="0042171D">
        <w:rPr>
          <w:rStyle w:val="BodyText17"/>
          <w:color w:val="000000"/>
          <w:sz w:val="22"/>
          <w:szCs w:val="22"/>
        </w:rPr>
        <w:t>симптоматично</w:t>
      </w:r>
      <w:proofErr w:type="spellEnd"/>
      <w:r w:rsidRPr="0042171D">
        <w:rPr>
          <w:rStyle w:val="BodyText17"/>
          <w:color w:val="000000"/>
          <w:sz w:val="22"/>
          <w:szCs w:val="22"/>
        </w:rPr>
        <w:t xml:space="preserve"> и </w:t>
      </w:r>
      <w:proofErr w:type="spellStart"/>
      <w:r w:rsidRPr="0042171D">
        <w:rPr>
          <w:rStyle w:val="BodyText17"/>
          <w:color w:val="000000"/>
          <w:sz w:val="22"/>
          <w:szCs w:val="22"/>
        </w:rPr>
        <w:t>може</w:t>
      </w:r>
      <w:proofErr w:type="spellEnd"/>
      <w:r w:rsidRPr="0042171D">
        <w:rPr>
          <w:rStyle w:val="BodyText17"/>
          <w:color w:val="000000"/>
          <w:sz w:val="22"/>
          <w:szCs w:val="22"/>
        </w:rPr>
        <w:t xml:space="preserve"> </w:t>
      </w:r>
      <w:proofErr w:type="spellStart"/>
      <w:r w:rsidRPr="0042171D">
        <w:rPr>
          <w:rStyle w:val="BodyText17"/>
          <w:color w:val="000000"/>
          <w:sz w:val="22"/>
          <w:szCs w:val="22"/>
        </w:rPr>
        <w:t>да</w:t>
      </w:r>
      <w:proofErr w:type="spellEnd"/>
      <w:r w:rsidRPr="0042171D">
        <w:rPr>
          <w:rStyle w:val="BodyText17"/>
          <w:color w:val="000000"/>
          <w:sz w:val="22"/>
          <w:szCs w:val="22"/>
        </w:rPr>
        <w:t xml:space="preserve"> </w:t>
      </w:r>
      <w:proofErr w:type="spellStart"/>
      <w:r w:rsidRPr="0042171D">
        <w:rPr>
          <w:rStyle w:val="BodyText17"/>
          <w:color w:val="000000"/>
          <w:sz w:val="22"/>
          <w:szCs w:val="22"/>
        </w:rPr>
        <w:t>включва</w:t>
      </w:r>
      <w:proofErr w:type="spellEnd"/>
      <w:r w:rsidRPr="0042171D">
        <w:rPr>
          <w:rStyle w:val="BodyText17"/>
          <w:color w:val="000000"/>
          <w:sz w:val="22"/>
          <w:szCs w:val="22"/>
        </w:rPr>
        <w:t xml:space="preserve"> </w:t>
      </w:r>
      <w:proofErr w:type="spellStart"/>
      <w:r w:rsidRPr="0042171D">
        <w:rPr>
          <w:rStyle w:val="BodyText17"/>
          <w:color w:val="000000"/>
          <w:sz w:val="22"/>
          <w:szCs w:val="22"/>
        </w:rPr>
        <w:t>хемодиализа</w:t>
      </w:r>
      <w:proofErr w:type="spellEnd"/>
      <w:r w:rsidRPr="0042171D">
        <w:rPr>
          <w:rStyle w:val="BodyText17"/>
          <w:color w:val="000000"/>
          <w:sz w:val="22"/>
          <w:szCs w:val="22"/>
        </w:rPr>
        <w:t xml:space="preserve">. </w:t>
      </w:r>
      <w:proofErr w:type="spellStart"/>
      <w:r w:rsidRPr="0042171D">
        <w:rPr>
          <w:rStyle w:val="BodyText17"/>
          <w:color w:val="000000"/>
          <w:sz w:val="22"/>
          <w:szCs w:val="22"/>
        </w:rPr>
        <w:t>Ефекта</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отделяне</w:t>
      </w:r>
      <w:proofErr w:type="spellEnd"/>
      <w:r w:rsidRPr="0042171D">
        <w:rPr>
          <w:rStyle w:val="BodyText17"/>
          <w:color w:val="000000"/>
          <w:sz w:val="22"/>
          <w:szCs w:val="22"/>
        </w:rPr>
        <w:t xml:space="preserve"> </w:t>
      </w:r>
      <w:proofErr w:type="spellStart"/>
      <w:r w:rsidRPr="0042171D">
        <w:rPr>
          <w:rStyle w:val="BodyText17"/>
          <w:color w:val="000000"/>
          <w:sz w:val="22"/>
          <w:szCs w:val="22"/>
        </w:rPr>
        <w:t>при</w:t>
      </w:r>
      <w:proofErr w:type="spellEnd"/>
      <w:r w:rsidRPr="0042171D">
        <w:rPr>
          <w:rStyle w:val="BodyText17"/>
          <w:color w:val="000000"/>
          <w:sz w:val="22"/>
          <w:szCs w:val="22"/>
        </w:rPr>
        <w:t xml:space="preserve"> </w:t>
      </w:r>
      <w:proofErr w:type="spellStart"/>
      <w:r w:rsidRPr="0042171D">
        <w:rPr>
          <w:rStyle w:val="BodyText17"/>
          <w:color w:val="000000"/>
          <w:sz w:val="22"/>
          <w:szCs w:val="22"/>
        </w:rPr>
        <w:t>диализа</w:t>
      </w:r>
      <w:proofErr w:type="spellEnd"/>
      <w:r w:rsidRPr="0042171D">
        <w:rPr>
          <w:rStyle w:val="BodyText17"/>
          <w:color w:val="000000"/>
          <w:sz w:val="22"/>
          <w:szCs w:val="22"/>
        </w:rPr>
        <w:t xml:space="preserve"> е </w:t>
      </w:r>
      <w:r w:rsidRPr="0042171D">
        <w:rPr>
          <w:rStyle w:val="BodyText17"/>
          <w:color w:val="000000"/>
          <w:sz w:val="22"/>
          <w:szCs w:val="22"/>
          <w:lang w:val="ru-RU"/>
        </w:rPr>
        <w:t xml:space="preserve">60% </w:t>
      </w:r>
      <w:proofErr w:type="spellStart"/>
      <w:r w:rsidRPr="0042171D">
        <w:rPr>
          <w:rStyle w:val="BodyText17"/>
          <w:color w:val="000000"/>
          <w:sz w:val="22"/>
          <w:szCs w:val="22"/>
        </w:rPr>
        <w:t>за</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и </w:t>
      </w:r>
      <w:r w:rsidRPr="0042171D">
        <w:rPr>
          <w:rStyle w:val="BodyText17"/>
          <w:color w:val="000000"/>
          <w:sz w:val="22"/>
          <w:szCs w:val="22"/>
          <w:lang w:val="ru-RU"/>
        </w:rPr>
        <w:t xml:space="preserve">74% </w:t>
      </w:r>
      <w:proofErr w:type="spellStart"/>
      <w:r w:rsidRPr="0042171D">
        <w:rPr>
          <w:rStyle w:val="BodyText17"/>
          <w:color w:val="000000"/>
          <w:sz w:val="22"/>
          <w:szCs w:val="22"/>
        </w:rPr>
        <w:t>за</w:t>
      </w:r>
      <w:proofErr w:type="spellEnd"/>
      <w:r w:rsidRPr="0042171D">
        <w:rPr>
          <w:rStyle w:val="BodyText17"/>
          <w:color w:val="000000"/>
          <w:sz w:val="22"/>
          <w:szCs w:val="22"/>
        </w:rPr>
        <w:t xml:space="preserve"> </w:t>
      </w:r>
      <w:proofErr w:type="spellStart"/>
      <w:r w:rsidRPr="0042171D">
        <w:rPr>
          <w:rStyle w:val="BodyText17"/>
          <w:color w:val="000000"/>
          <w:sz w:val="22"/>
          <w:szCs w:val="22"/>
        </w:rPr>
        <w:t>първичния</w:t>
      </w:r>
      <w:proofErr w:type="spellEnd"/>
      <w:r w:rsidRPr="0042171D">
        <w:rPr>
          <w:rStyle w:val="BodyText17"/>
          <w:color w:val="000000"/>
          <w:sz w:val="22"/>
          <w:szCs w:val="22"/>
        </w:rPr>
        <w:t xml:space="preserve"> </w:t>
      </w:r>
      <w:proofErr w:type="spellStart"/>
      <w:r w:rsidRPr="0042171D">
        <w:rPr>
          <w:rStyle w:val="BodyText17"/>
          <w:color w:val="000000"/>
          <w:sz w:val="22"/>
          <w:szCs w:val="22"/>
        </w:rPr>
        <w:t>метаболит</w:t>
      </w:r>
      <w:proofErr w:type="spellEnd"/>
      <w:r w:rsidRPr="0042171D">
        <w:rPr>
          <w:rStyle w:val="BodyText17"/>
          <w:color w:val="000000"/>
          <w:sz w:val="22"/>
          <w:szCs w:val="22"/>
        </w:rPr>
        <w:t>.</w:t>
      </w:r>
    </w:p>
    <w:p w14:paraId="3B0A61EB" w14:textId="77777777" w:rsidR="000638AA" w:rsidRPr="0042171D" w:rsidRDefault="000638AA" w:rsidP="00F47C98">
      <w:pPr>
        <w:tabs>
          <w:tab w:val="clear" w:pos="567"/>
          <w:tab w:val="left" w:pos="720"/>
        </w:tabs>
        <w:spacing w:line="240" w:lineRule="auto"/>
        <w:rPr>
          <w:color w:val="000000"/>
          <w:szCs w:val="22"/>
          <w:lang w:val="bg-BG"/>
        </w:rPr>
      </w:pPr>
    </w:p>
    <w:p w14:paraId="185B4FDC" w14:textId="77777777" w:rsidR="000638AA" w:rsidRPr="0042171D" w:rsidRDefault="000638AA" w:rsidP="00F47C98">
      <w:pPr>
        <w:tabs>
          <w:tab w:val="clear" w:pos="567"/>
          <w:tab w:val="left" w:pos="720"/>
        </w:tabs>
        <w:spacing w:line="240" w:lineRule="auto"/>
        <w:rPr>
          <w:color w:val="000000"/>
          <w:szCs w:val="22"/>
          <w:lang w:val="bg-BG"/>
        </w:rPr>
      </w:pPr>
    </w:p>
    <w:p w14:paraId="02137C73" w14:textId="77777777" w:rsidR="00817BE5" w:rsidRPr="0042171D" w:rsidRDefault="00817BE5" w:rsidP="00025693">
      <w:pPr>
        <w:keepNext/>
        <w:keepLines/>
        <w:spacing w:line="240" w:lineRule="auto"/>
        <w:rPr>
          <w:color w:val="000000"/>
          <w:szCs w:val="22"/>
          <w:lang w:val="bg-BG"/>
        </w:rPr>
      </w:pPr>
      <w:r w:rsidRPr="0042171D">
        <w:rPr>
          <w:b/>
          <w:color w:val="000000"/>
          <w:szCs w:val="22"/>
          <w:lang w:val="bg-BG"/>
        </w:rPr>
        <w:t>5.</w:t>
      </w:r>
      <w:r w:rsidRPr="0042171D">
        <w:rPr>
          <w:b/>
          <w:color w:val="000000"/>
          <w:szCs w:val="22"/>
          <w:lang w:val="bg-BG"/>
        </w:rPr>
        <w:tab/>
      </w:r>
      <w:r w:rsidR="00F04DC1" w:rsidRPr="0042171D">
        <w:rPr>
          <w:b/>
          <w:color w:val="000000"/>
          <w:szCs w:val="22"/>
          <w:lang w:val="bg-BG"/>
        </w:rPr>
        <w:t>ФАРМАКОЛОГИЧНИ СВОЙСТВА</w:t>
      </w:r>
    </w:p>
    <w:p w14:paraId="4099ECDE" w14:textId="77777777" w:rsidR="00817BE5" w:rsidRPr="0042171D" w:rsidRDefault="00817BE5" w:rsidP="00025693">
      <w:pPr>
        <w:keepNext/>
        <w:keepLines/>
        <w:spacing w:line="240" w:lineRule="auto"/>
        <w:rPr>
          <w:b/>
          <w:color w:val="000000"/>
          <w:szCs w:val="22"/>
          <w:lang w:val="bg-BG"/>
        </w:rPr>
      </w:pPr>
    </w:p>
    <w:p w14:paraId="6C20D71E" w14:textId="77777777" w:rsidR="00817BE5" w:rsidRPr="0042171D" w:rsidRDefault="00817BE5" w:rsidP="00025693">
      <w:pPr>
        <w:keepNext/>
        <w:keepLines/>
        <w:spacing w:line="240" w:lineRule="auto"/>
        <w:rPr>
          <w:color w:val="000000"/>
          <w:szCs w:val="22"/>
          <w:lang w:val="bg-BG"/>
        </w:rPr>
      </w:pPr>
      <w:r w:rsidRPr="0042171D">
        <w:rPr>
          <w:b/>
          <w:color w:val="000000"/>
          <w:szCs w:val="22"/>
          <w:lang w:val="bg-BG"/>
        </w:rPr>
        <w:t xml:space="preserve">5.1 </w:t>
      </w:r>
      <w:r w:rsidRPr="0042171D">
        <w:rPr>
          <w:b/>
          <w:color w:val="000000"/>
          <w:szCs w:val="22"/>
          <w:lang w:val="bg-BG"/>
        </w:rPr>
        <w:tab/>
      </w:r>
      <w:r w:rsidR="00F04DC1" w:rsidRPr="0042171D">
        <w:rPr>
          <w:b/>
          <w:color w:val="000000"/>
          <w:szCs w:val="22"/>
          <w:lang w:val="bg-BG"/>
        </w:rPr>
        <w:t xml:space="preserve">Фармакодинамични свойства </w:t>
      </w:r>
    </w:p>
    <w:p w14:paraId="42E97BE8" w14:textId="77777777" w:rsidR="000638AA" w:rsidRPr="0042171D" w:rsidRDefault="000638AA" w:rsidP="00025693">
      <w:pPr>
        <w:keepNext/>
        <w:keepLines/>
        <w:tabs>
          <w:tab w:val="clear" w:pos="567"/>
          <w:tab w:val="left" w:pos="720"/>
        </w:tabs>
        <w:spacing w:line="240" w:lineRule="auto"/>
        <w:rPr>
          <w:color w:val="000000"/>
          <w:szCs w:val="22"/>
          <w:lang w:val="bg-BG"/>
        </w:rPr>
      </w:pPr>
    </w:p>
    <w:p w14:paraId="12433D3D" w14:textId="77777777" w:rsidR="00EA5027" w:rsidRPr="0042171D" w:rsidRDefault="00C12795" w:rsidP="00025693">
      <w:pPr>
        <w:pStyle w:val="BodyText28"/>
        <w:keepNext/>
        <w:keepLines/>
        <w:shd w:val="clear" w:color="auto" w:fill="auto"/>
        <w:spacing w:before="0" w:after="0" w:line="240" w:lineRule="auto"/>
        <w:ind w:firstLine="0"/>
        <w:rPr>
          <w:rStyle w:val="BodyText17"/>
          <w:color w:val="000000"/>
          <w:sz w:val="22"/>
          <w:szCs w:val="22"/>
        </w:rPr>
      </w:pPr>
      <w:proofErr w:type="spellStart"/>
      <w:r w:rsidRPr="0042171D">
        <w:rPr>
          <w:rStyle w:val="BodyText16"/>
          <w:color w:val="000000"/>
          <w:sz w:val="22"/>
          <w:szCs w:val="22"/>
          <w:u w:val="none"/>
        </w:rPr>
        <w:t>Фармакотерапевтична</w:t>
      </w:r>
      <w:proofErr w:type="spellEnd"/>
      <w:r w:rsidRPr="0042171D">
        <w:rPr>
          <w:rStyle w:val="BodyText16"/>
          <w:color w:val="000000"/>
          <w:sz w:val="22"/>
          <w:szCs w:val="22"/>
          <w:u w:val="none"/>
        </w:rPr>
        <w:t xml:space="preserve"> </w:t>
      </w:r>
      <w:proofErr w:type="spellStart"/>
      <w:r w:rsidRPr="0042171D">
        <w:rPr>
          <w:rStyle w:val="BodyText16"/>
          <w:color w:val="000000"/>
          <w:sz w:val="22"/>
          <w:szCs w:val="22"/>
          <w:u w:val="none"/>
        </w:rPr>
        <w:t>група</w:t>
      </w:r>
      <w:proofErr w:type="spellEnd"/>
      <w:r w:rsidRPr="0042171D">
        <w:rPr>
          <w:rStyle w:val="BodyText16"/>
          <w:color w:val="000000"/>
          <w:sz w:val="22"/>
          <w:szCs w:val="22"/>
        </w:rPr>
        <w:t>:</w:t>
      </w:r>
      <w:r w:rsidRPr="0042171D">
        <w:rPr>
          <w:rStyle w:val="BodyText17"/>
          <w:color w:val="000000"/>
          <w:sz w:val="22"/>
          <w:szCs w:val="22"/>
        </w:rPr>
        <w:t xml:space="preserve"> </w:t>
      </w:r>
      <w:proofErr w:type="spellStart"/>
      <w:r w:rsidRPr="0042171D">
        <w:rPr>
          <w:rStyle w:val="BodyText17"/>
          <w:color w:val="000000"/>
          <w:sz w:val="22"/>
          <w:szCs w:val="22"/>
        </w:rPr>
        <w:t>Антиепилептични</w:t>
      </w:r>
      <w:proofErr w:type="spellEnd"/>
      <w:r w:rsidRPr="0042171D">
        <w:rPr>
          <w:rStyle w:val="BodyText17"/>
          <w:color w:val="000000"/>
          <w:sz w:val="22"/>
          <w:szCs w:val="22"/>
        </w:rPr>
        <w:t xml:space="preserve"> </w:t>
      </w:r>
      <w:proofErr w:type="spellStart"/>
      <w:r w:rsidRPr="0042171D">
        <w:rPr>
          <w:rStyle w:val="BodyText17"/>
          <w:color w:val="000000"/>
          <w:sz w:val="22"/>
          <w:szCs w:val="22"/>
        </w:rPr>
        <w:t>лекарства</w:t>
      </w:r>
      <w:proofErr w:type="spellEnd"/>
      <w:r w:rsidRPr="0042171D">
        <w:rPr>
          <w:rStyle w:val="BodyText17"/>
          <w:color w:val="000000"/>
          <w:sz w:val="22"/>
          <w:szCs w:val="22"/>
        </w:rPr>
        <w:t xml:space="preserve">, </w:t>
      </w:r>
      <w:proofErr w:type="spellStart"/>
      <w:r w:rsidRPr="0042171D">
        <w:rPr>
          <w:rStyle w:val="BodyText17"/>
          <w:color w:val="000000"/>
          <w:sz w:val="22"/>
          <w:szCs w:val="22"/>
        </w:rPr>
        <w:t>други</w:t>
      </w:r>
      <w:proofErr w:type="spellEnd"/>
      <w:r w:rsidRPr="0042171D">
        <w:rPr>
          <w:rStyle w:val="BodyText17"/>
          <w:color w:val="000000"/>
          <w:sz w:val="22"/>
          <w:szCs w:val="22"/>
        </w:rPr>
        <w:t xml:space="preserve"> </w:t>
      </w:r>
      <w:proofErr w:type="spellStart"/>
      <w:r w:rsidRPr="0042171D">
        <w:rPr>
          <w:rStyle w:val="BodyText17"/>
          <w:color w:val="000000"/>
          <w:sz w:val="22"/>
          <w:szCs w:val="22"/>
        </w:rPr>
        <w:t>антиепилептични</w:t>
      </w:r>
      <w:proofErr w:type="spellEnd"/>
      <w:r w:rsidRPr="0042171D">
        <w:rPr>
          <w:rStyle w:val="BodyText17"/>
          <w:color w:val="000000"/>
          <w:sz w:val="22"/>
          <w:szCs w:val="22"/>
        </w:rPr>
        <w:t xml:space="preserve"> </w:t>
      </w:r>
      <w:proofErr w:type="spellStart"/>
      <w:r w:rsidRPr="0042171D">
        <w:rPr>
          <w:rStyle w:val="BodyText17"/>
          <w:color w:val="000000"/>
          <w:sz w:val="22"/>
          <w:szCs w:val="22"/>
        </w:rPr>
        <w:t>лекарства</w:t>
      </w:r>
      <w:proofErr w:type="spellEnd"/>
      <w:r w:rsidRPr="0042171D">
        <w:rPr>
          <w:rStyle w:val="BodyText17"/>
          <w:color w:val="000000"/>
          <w:sz w:val="22"/>
          <w:szCs w:val="22"/>
        </w:rPr>
        <w:t xml:space="preserve">, </w:t>
      </w:r>
    </w:p>
    <w:p w14:paraId="38910B5A" w14:textId="77777777" w:rsidR="00C12795" w:rsidRPr="0042171D" w:rsidRDefault="00C12795" w:rsidP="00025693">
      <w:pPr>
        <w:pStyle w:val="BodyText28"/>
        <w:keepNext/>
        <w:keepLines/>
        <w:shd w:val="clear" w:color="auto" w:fill="auto"/>
        <w:spacing w:before="0" w:after="0" w:line="240" w:lineRule="auto"/>
        <w:ind w:firstLine="0"/>
        <w:rPr>
          <w:rStyle w:val="BodyText17"/>
          <w:color w:val="000000"/>
          <w:sz w:val="22"/>
          <w:szCs w:val="22"/>
        </w:rPr>
      </w:pPr>
      <w:r w:rsidRPr="0042171D">
        <w:rPr>
          <w:rStyle w:val="BodyText17"/>
          <w:color w:val="000000"/>
          <w:sz w:val="22"/>
          <w:szCs w:val="22"/>
        </w:rPr>
        <w:t xml:space="preserve">АТС </w:t>
      </w:r>
      <w:proofErr w:type="spellStart"/>
      <w:r w:rsidRPr="0042171D">
        <w:rPr>
          <w:rStyle w:val="BodyText17"/>
          <w:color w:val="000000"/>
          <w:sz w:val="22"/>
          <w:szCs w:val="22"/>
        </w:rPr>
        <w:t>код</w:t>
      </w:r>
      <w:proofErr w:type="spellEnd"/>
      <w:r w:rsidRPr="0042171D">
        <w:rPr>
          <w:rStyle w:val="BodyText17"/>
          <w:color w:val="000000"/>
          <w:sz w:val="22"/>
          <w:szCs w:val="22"/>
        </w:rPr>
        <w:t xml:space="preserve">: </w:t>
      </w:r>
      <w:r w:rsidRPr="0042171D">
        <w:rPr>
          <w:rStyle w:val="BodyText17"/>
          <w:color w:val="000000"/>
          <w:sz w:val="22"/>
          <w:szCs w:val="22"/>
          <w:lang w:val="en-US"/>
        </w:rPr>
        <w:t>N03AX14.</w:t>
      </w:r>
    </w:p>
    <w:p w14:paraId="2F6D4C65" w14:textId="77777777" w:rsidR="003B3959" w:rsidRPr="0042171D" w:rsidRDefault="003B3959" w:rsidP="00025693">
      <w:pPr>
        <w:pStyle w:val="BodyText28"/>
        <w:keepNext/>
        <w:keepLines/>
        <w:shd w:val="clear" w:color="auto" w:fill="auto"/>
        <w:spacing w:before="0" w:after="0" w:line="240" w:lineRule="auto"/>
        <w:ind w:firstLine="0"/>
        <w:rPr>
          <w:color w:val="000000"/>
          <w:sz w:val="22"/>
          <w:szCs w:val="22"/>
        </w:rPr>
      </w:pPr>
    </w:p>
    <w:p w14:paraId="0F188A39" w14:textId="77777777" w:rsidR="00C12795" w:rsidRPr="0042171D" w:rsidRDefault="00C12795" w:rsidP="00025693">
      <w:pPr>
        <w:pStyle w:val="BodyText28"/>
        <w:keepNext/>
        <w:keepLines/>
        <w:shd w:val="clear" w:color="auto" w:fill="auto"/>
        <w:spacing w:before="0" w:after="0" w:line="240" w:lineRule="auto"/>
        <w:ind w:firstLine="0"/>
        <w:rPr>
          <w:rStyle w:val="BodyText17"/>
          <w:color w:val="000000"/>
          <w:sz w:val="22"/>
          <w:szCs w:val="22"/>
        </w:rPr>
      </w:pPr>
      <w:proofErr w:type="spellStart"/>
      <w:r w:rsidRPr="0042171D">
        <w:rPr>
          <w:rStyle w:val="BodyText17"/>
          <w:color w:val="000000"/>
          <w:sz w:val="22"/>
          <w:szCs w:val="22"/>
        </w:rPr>
        <w:t>Активното</w:t>
      </w:r>
      <w:proofErr w:type="spellEnd"/>
      <w:r w:rsidRPr="0042171D">
        <w:rPr>
          <w:rStyle w:val="BodyText17"/>
          <w:color w:val="000000"/>
          <w:sz w:val="22"/>
          <w:szCs w:val="22"/>
        </w:rPr>
        <w:t xml:space="preserve"> </w:t>
      </w:r>
      <w:proofErr w:type="spellStart"/>
      <w:r w:rsidRPr="0042171D">
        <w:rPr>
          <w:rStyle w:val="BodyText17"/>
          <w:color w:val="000000"/>
          <w:sz w:val="22"/>
          <w:szCs w:val="22"/>
        </w:rPr>
        <w:t>вещество</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е </w:t>
      </w:r>
      <w:proofErr w:type="spellStart"/>
      <w:r w:rsidRPr="0042171D">
        <w:rPr>
          <w:rStyle w:val="BodyText17"/>
          <w:color w:val="000000"/>
          <w:sz w:val="22"/>
          <w:szCs w:val="22"/>
        </w:rPr>
        <w:t>пиролидоново</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производно</w:t>
      </w:r>
      <w:proofErr w:type="spellEnd"/>
      <w:r w:rsidRPr="0042171D">
        <w:rPr>
          <w:rStyle w:val="BodyText17"/>
          <w:color w:val="000000"/>
          <w:sz w:val="22"/>
          <w:szCs w:val="22"/>
        </w:rPr>
        <w:t xml:space="preserve"> </w:t>
      </w:r>
      <w:r w:rsidRPr="0042171D">
        <w:rPr>
          <w:rStyle w:val="BodyText17"/>
          <w:color w:val="000000"/>
          <w:sz w:val="22"/>
          <w:szCs w:val="22"/>
          <w:lang w:val="en-US"/>
        </w:rPr>
        <w:t>(S</w:t>
      </w:r>
      <w:r w:rsidRPr="0042171D">
        <w:rPr>
          <w:rStyle w:val="BodyText17"/>
          <w:color w:val="000000"/>
          <w:sz w:val="22"/>
          <w:szCs w:val="22"/>
        </w:rPr>
        <w:t>-</w:t>
      </w:r>
      <w:proofErr w:type="spellStart"/>
      <w:r w:rsidRPr="0042171D">
        <w:rPr>
          <w:rStyle w:val="BodyText17"/>
          <w:color w:val="000000"/>
          <w:sz w:val="22"/>
          <w:szCs w:val="22"/>
        </w:rPr>
        <w:t>енантиомер</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r w:rsidR="003B3959" w:rsidRPr="0042171D">
        <w:rPr>
          <w:rStyle w:val="BodyText17"/>
          <w:color w:val="000000"/>
          <w:sz w:val="22"/>
          <w:szCs w:val="22"/>
          <w:lang w:val="en-US"/>
        </w:rPr>
        <w:sym w:font="Symbol" w:char="F061"/>
      </w:r>
      <w:r w:rsidRPr="0042171D">
        <w:rPr>
          <w:rStyle w:val="BodyText17"/>
          <w:color w:val="000000"/>
          <w:sz w:val="22"/>
          <w:szCs w:val="22"/>
          <w:lang w:val="en-US"/>
        </w:rPr>
        <w:t xml:space="preserve">-ethyl-2- oxo-l-pyrrolidine acetamide), </w:t>
      </w:r>
      <w:proofErr w:type="spellStart"/>
      <w:r w:rsidRPr="0042171D">
        <w:rPr>
          <w:rStyle w:val="BodyText17"/>
          <w:color w:val="000000"/>
          <w:sz w:val="22"/>
          <w:szCs w:val="22"/>
        </w:rPr>
        <w:t>химически</w:t>
      </w:r>
      <w:proofErr w:type="spellEnd"/>
      <w:r w:rsidRPr="0042171D">
        <w:rPr>
          <w:rStyle w:val="BodyText17"/>
          <w:color w:val="000000"/>
          <w:sz w:val="22"/>
          <w:szCs w:val="22"/>
        </w:rPr>
        <w:t xml:space="preserve"> </w:t>
      </w:r>
      <w:proofErr w:type="spellStart"/>
      <w:r w:rsidRPr="0042171D">
        <w:rPr>
          <w:rStyle w:val="BodyText17"/>
          <w:color w:val="000000"/>
          <w:sz w:val="22"/>
          <w:szCs w:val="22"/>
        </w:rPr>
        <w:t>без</w:t>
      </w:r>
      <w:proofErr w:type="spellEnd"/>
      <w:r w:rsidRPr="0042171D">
        <w:rPr>
          <w:rStyle w:val="BodyText17"/>
          <w:color w:val="000000"/>
          <w:sz w:val="22"/>
          <w:szCs w:val="22"/>
        </w:rPr>
        <w:t xml:space="preserve"> </w:t>
      </w:r>
      <w:proofErr w:type="spellStart"/>
      <w:r w:rsidRPr="0042171D">
        <w:rPr>
          <w:rStyle w:val="BodyText17"/>
          <w:color w:val="000000"/>
          <w:sz w:val="22"/>
          <w:szCs w:val="22"/>
        </w:rPr>
        <w:t>връзка</w:t>
      </w:r>
      <w:proofErr w:type="spellEnd"/>
      <w:r w:rsidRPr="0042171D">
        <w:rPr>
          <w:rStyle w:val="BodyText17"/>
          <w:color w:val="000000"/>
          <w:sz w:val="22"/>
          <w:szCs w:val="22"/>
        </w:rPr>
        <w:t xml:space="preserve"> </w:t>
      </w:r>
      <w:proofErr w:type="spellStart"/>
      <w:r w:rsidRPr="0042171D">
        <w:rPr>
          <w:rStyle w:val="BodyText17"/>
          <w:color w:val="000000"/>
          <w:sz w:val="22"/>
          <w:szCs w:val="22"/>
        </w:rPr>
        <w:t>със</w:t>
      </w:r>
      <w:proofErr w:type="spellEnd"/>
      <w:r w:rsidRPr="0042171D">
        <w:rPr>
          <w:rStyle w:val="BodyText17"/>
          <w:color w:val="000000"/>
          <w:sz w:val="22"/>
          <w:szCs w:val="22"/>
        </w:rPr>
        <w:t xml:space="preserve"> </w:t>
      </w:r>
      <w:proofErr w:type="spellStart"/>
      <w:r w:rsidRPr="0042171D">
        <w:rPr>
          <w:rStyle w:val="BodyText17"/>
          <w:color w:val="000000"/>
          <w:sz w:val="22"/>
          <w:szCs w:val="22"/>
        </w:rPr>
        <w:t>съществуващите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антиепилептични</w:t>
      </w:r>
      <w:proofErr w:type="spellEnd"/>
      <w:r w:rsidRPr="0042171D">
        <w:rPr>
          <w:rStyle w:val="BodyText17"/>
          <w:color w:val="000000"/>
          <w:sz w:val="22"/>
          <w:szCs w:val="22"/>
        </w:rPr>
        <w:t xml:space="preserve"> </w:t>
      </w:r>
      <w:proofErr w:type="spellStart"/>
      <w:r w:rsidRPr="0042171D">
        <w:rPr>
          <w:rStyle w:val="BodyText17"/>
          <w:color w:val="000000"/>
          <w:sz w:val="22"/>
          <w:szCs w:val="22"/>
        </w:rPr>
        <w:t>средства</w:t>
      </w:r>
      <w:proofErr w:type="spellEnd"/>
      <w:r w:rsidRPr="0042171D">
        <w:rPr>
          <w:rStyle w:val="BodyText17"/>
          <w:color w:val="000000"/>
          <w:sz w:val="22"/>
          <w:szCs w:val="22"/>
        </w:rPr>
        <w:t>.</w:t>
      </w:r>
    </w:p>
    <w:p w14:paraId="3B7B63C8" w14:textId="77777777" w:rsidR="003B3959" w:rsidRPr="0042171D" w:rsidRDefault="003B3959" w:rsidP="00F47C98">
      <w:pPr>
        <w:pStyle w:val="BodyText28"/>
        <w:shd w:val="clear" w:color="auto" w:fill="auto"/>
        <w:spacing w:before="0" w:after="0" w:line="240" w:lineRule="auto"/>
        <w:ind w:firstLine="0"/>
        <w:rPr>
          <w:color w:val="000000"/>
          <w:sz w:val="22"/>
          <w:szCs w:val="22"/>
        </w:rPr>
      </w:pPr>
    </w:p>
    <w:p w14:paraId="07AFB68B" w14:textId="77777777" w:rsidR="00C12795" w:rsidRPr="0042171D" w:rsidRDefault="00C12795" w:rsidP="00F47C98">
      <w:pPr>
        <w:pStyle w:val="BodyText28"/>
        <w:shd w:val="clear" w:color="auto" w:fill="auto"/>
        <w:spacing w:before="0" w:after="0" w:line="240" w:lineRule="auto"/>
        <w:ind w:firstLine="0"/>
        <w:rPr>
          <w:color w:val="000000"/>
          <w:sz w:val="22"/>
          <w:szCs w:val="22"/>
        </w:rPr>
      </w:pPr>
      <w:proofErr w:type="spellStart"/>
      <w:r w:rsidRPr="0042171D">
        <w:rPr>
          <w:rStyle w:val="BodyText16"/>
          <w:color w:val="000000"/>
          <w:sz w:val="22"/>
          <w:szCs w:val="22"/>
        </w:rPr>
        <w:t>Механизъм</w:t>
      </w:r>
      <w:proofErr w:type="spellEnd"/>
      <w:r w:rsidRPr="0042171D">
        <w:rPr>
          <w:rStyle w:val="BodyText16"/>
          <w:color w:val="000000"/>
          <w:sz w:val="22"/>
          <w:szCs w:val="22"/>
        </w:rPr>
        <w:t xml:space="preserve"> </w:t>
      </w:r>
      <w:proofErr w:type="spellStart"/>
      <w:r w:rsidRPr="0042171D">
        <w:rPr>
          <w:rStyle w:val="BodyText16"/>
          <w:color w:val="000000"/>
          <w:sz w:val="22"/>
          <w:szCs w:val="22"/>
        </w:rPr>
        <w:t>на</w:t>
      </w:r>
      <w:proofErr w:type="spellEnd"/>
      <w:r w:rsidRPr="0042171D">
        <w:rPr>
          <w:rStyle w:val="BodyText16"/>
          <w:color w:val="000000"/>
          <w:sz w:val="22"/>
          <w:szCs w:val="22"/>
        </w:rPr>
        <w:t xml:space="preserve"> </w:t>
      </w:r>
      <w:proofErr w:type="spellStart"/>
      <w:r w:rsidRPr="0042171D">
        <w:rPr>
          <w:rStyle w:val="BodyText16"/>
          <w:color w:val="000000"/>
          <w:sz w:val="22"/>
          <w:szCs w:val="22"/>
        </w:rPr>
        <w:t>действие</w:t>
      </w:r>
      <w:proofErr w:type="spellEnd"/>
    </w:p>
    <w:p w14:paraId="7AFA9F86" w14:textId="77777777" w:rsidR="00C12795" w:rsidRPr="0042171D" w:rsidRDefault="00C12795" w:rsidP="00F47C98">
      <w:pPr>
        <w:pStyle w:val="BodyText28"/>
        <w:shd w:val="clear" w:color="auto" w:fill="auto"/>
        <w:spacing w:before="0" w:after="0" w:line="240" w:lineRule="auto"/>
        <w:ind w:firstLine="0"/>
        <w:rPr>
          <w:rStyle w:val="BodyText17"/>
          <w:color w:val="000000"/>
          <w:sz w:val="22"/>
          <w:szCs w:val="22"/>
        </w:rPr>
      </w:pPr>
    </w:p>
    <w:p w14:paraId="7BC6DE3F" w14:textId="77777777" w:rsidR="00C12795" w:rsidRPr="0042171D" w:rsidRDefault="00C12795" w:rsidP="00F47C98">
      <w:pPr>
        <w:pStyle w:val="BodyText28"/>
        <w:shd w:val="clear" w:color="auto" w:fill="auto"/>
        <w:spacing w:before="0" w:after="0" w:line="240" w:lineRule="auto"/>
        <w:ind w:firstLine="0"/>
        <w:rPr>
          <w:rStyle w:val="BodyText17"/>
          <w:color w:val="000000"/>
          <w:sz w:val="22"/>
          <w:szCs w:val="22"/>
        </w:rPr>
      </w:pPr>
      <w:proofErr w:type="spellStart"/>
      <w:r w:rsidRPr="0042171D">
        <w:rPr>
          <w:rStyle w:val="BodyText17"/>
          <w:color w:val="000000"/>
          <w:sz w:val="22"/>
          <w:szCs w:val="22"/>
        </w:rPr>
        <w:t>Механизмът</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действие</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w:t>
      </w:r>
      <w:proofErr w:type="spellStart"/>
      <w:r w:rsidRPr="0042171D">
        <w:rPr>
          <w:rStyle w:val="BodyText17"/>
          <w:color w:val="000000"/>
          <w:sz w:val="22"/>
          <w:szCs w:val="22"/>
        </w:rPr>
        <w:t>все</w:t>
      </w:r>
      <w:proofErr w:type="spellEnd"/>
      <w:r w:rsidRPr="0042171D">
        <w:rPr>
          <w:rStyle w:val="BodyText17"/>
          <w:color w:val="000000"/>
          <w:sz w:val="22"/>
          <w:szCs w:val="22"/>
        </w:rPr>
        <w:t xml:space="preserve"> </w:t>
      </w:r>
      <w:proofErr w:type="spellStart"/>
      <w:r w:rsidRPr="0042171D">
        <w:rPr>
          <w:rStyle w:val="BodyText17"/>
          <w:color w:val="000000"/>
          <w:sz w:val="22"/>
          <w:szCs w:val="22"/>
        </w:rPr>
        <w:t>още</w:t>
      </w:r>
      <w:proofErr w:type="spellEnd"/>
      <w:r w:rsidRPr="0042171D">
        <w:rPr>
          <w:rStyle w:val="BodyText17"/>
          <w:color w:val="000000"/>
          <w:sz w:val="22"/>
          <w:szCs w:val="22"/>
        </w:rPr>
        <w:t xml:space="preserve"> </w:t>
      </w:r>
      <w:proofErr w:type="spellStart"/>
      <w:r w:rsidRPr="0042171D">
        <w:rPr>
          <w:rStyle w:val="BodyText17"/>
          <w:color w:val="000000"/>
          <w:sz w:val="22"/>
          <w:szCs w:val="22"/>
        </w:rPr>
        <w:t>не</w:t>
      </w:r>
      <w:proofErr w:type="spellEnd"/>
      <w:r w:rsidRPr="0042171D">
        <w:rPr>
          <w:rStyle w:val="BodyText17"/>
          <w:color w:val="000000"/>
          <w:sz w:val="22"/>
          <w:szCs w:val="22"/>
        </w:rPr>
        <w:t xml:space="preserve"> е </w:t>
      </w:r>
      <w:proofErr w:type="spellStart"/>
      <w:r w:rsidRPr="0042171D">
        <w:rPr>
          <w:rStyle w:val="BodyText17"/>
          <w:color w:val="000000"/>
          <w:sz w:val="22"/>
          <w:szCs w:val="22"/>
        </w:rPr>
        <w:t>напълно</w:t>
      </w:r>
      <w:proofErr w:type="spellEnd"/>
      <w:r w:rsidRPr="0042171D">
        <w:rPr>
          <w:rStyle w:val="BodyText17"/>
          <w:color w:val="000000"/>
          <w:sz w:val="22"/>
          <w:szCs w:val="22"/>
        </w:rPr>
        <w:t xml:space="preserve"> </w:t>
      </w:r>
      <w:proofErr w:type="spellStart"/>
      <w:r w:rsidRPr="0042171D">
        <w:rPr>
          <w:rStyle w:val="BodyText17"/>
          <w:color w:val="000000"/>
          <w:sz w:val="22"/>
          <w:szCs w:val="22"/>
        </w:rPr>
        <w:t>изяснен</w:t>
      </w:r>
      <w:proofErr w:type="spellEnd"/>
      <w:r w:rsidRPr="0042171D">
        <w:rPr>
          <w:rStyle w:val="BodyText17"/>
          <w:color w:val="000000"/>
          <w:sz w:val="22"/>
          <w:szCs w:val="22"/>
        </w:rPr>
        <w:t xml:space="preserve">. </w:t>
      </w:r>
      <w:r w:rsidRPr="0042171D">
        <w:rPr>
          <w:rStyle w:val="BodyText17"/>
          <w:i/>
          <w:color w:val="000000"/>
          <w:sz w:val="22"/>
          <w:szCs w:val="22"/>
          <w:lang w:val="en-US"/>
        </w:rPr>
        <w:t>In</w:t>
      </w:r>
      <w:r w:rsidRPr="0042171D">
        <w:rPr>
          <w:rStyle w:val="BodyText17"/>
          <w:i/>
          <w:color w:val="000000"/>
          <w:sz w:val="22"/>
          <w:szCs w:val="22"/>
          <w:lang w:val="ru-RU"/>
        </w:rPr>
        <w:t xml:space="preserve"> </w:t>
      </w:r>
      <w:r w:rsidRPr="0042171D">
        <w:rPr>
          <w:rStyle w:val="BodyText17"/>
          <w:i/>
          <w:color w:val="000000"/>
          <w:sz w:val="22"/>
          <w:szCs w:val="22"/>
          <w:lang w:val="en-US"/>
        </w:rPr>
        <w:t>vitro</w:t>
      </w:r>
      <w:r w:rsidRPr="0042171D">
        <w:rPr>
          <w:rStyle w:val="BodyText17"/>
          <w:color w:val="000000"/>
          <w:sz w:val="22"/>
          <w:szCs w:val="22"/>
          <w:lang w:val="ru-RU"/>
        </w:rPr>
        <w:t xml:space="preserve"> </w:t>
      </w:r>
      <w:r w:rsidRPr="0042171D">
        <w:rPr>
          <w:rStyle w:val="BodyText17"/>
          <w:color w:val="000000"/>
          <w:sz w:val="22"/>
          <w:szCs w:val="22"/>
        </w:rPr>
        <w:t xml:space="preserve">и </w:t>
      </w:r>
      <w:r w:rsidRPr="0042171D">
        <w:rPr>
          <w:rStyle w:val="BodyText17"/>
          <w:i/>
          <w:color w:val="000000"/>
          <w:sz w:val="22"/>
          <w:szCs w:val="22"/>
          <w:lang w:val="en-US"/>
        </w:rPr>
        <w:t>in</w:t>
      </w:r>
      <w:r w:rsidRPr="0042171D">
        <w:rPr>
          <w:rStyle w:val="BodyText17"/>
          <w:i/>
          <w:color w:val="000000"/>
          <w:sz w:val="22"/>
          <w:szCs w:val="22"/>
          <w:lang w:val="ru-RU"/>
        </w:rPr>
        <w:t xml:space="preserve"> </w:t>
      </w:r>
      <w:r w:rsidRPr="0042171D">
        <w:rPr>
          <w:rStyle w:val="BodyText17"/>
          <w:i/>
          <w:color w:val="000000"/>
          <w:sz w:val="22"/>
          <w:szCs w:val="22"/>
          <w:lang w:val="en-US"/>
        </w:rPr>
        <w:t>vivo</w:t>
      </w:r>
      <w:r w:rsidRPr="0042171D">
        <w:rPr>
          <w:rStyle w:val="BodyText17"/>
          <w:color w:val="000000"/>
          <w:sz w:val="22"/>
          <w:szCs w:val="22"/>
          <w:lang w:val="ru-RU"/>
        </w:rPr>
        <w:t xml:space="preserve"> </w:t>
      </w:r>
      <w:proofErr w:type="spellStart"/>
      <w:r w:rsidRPr="0042171D">
        <w:rPr>
          <w:rStyle w:val="BodyText17"/>
          <w:color w:val="000000"/>
          <w:sz w:val="22"/>
          <w:szCs w:val="22"/>
        </w:rPr>
        <w:t>опитите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показват</w:t>
      </w:r>
      <w:proofErr w:type="spellEnd"/>
      <w:r w:rsidRPr="0042171D">
        <w:rPr>
          <w:rStyle w:val="BodyText17"/>
          <w:color w:val="000000"/>
          <w:sz w:val="22"/>
          <w:szCs w:val="22"/>
        </w:rPr>
        <w:t xml:space="preserve">, </w:t>
      </w:r>
      <w:proofErr w:type="spellStart"/>
      <w:r w:rsidRPr="0042171D">
        <w:rPr>
          <w:rStyle w:val="BodyText17"/>
          <w:color w:val="000000"/>
          <w:sz w:val="22"/>
          <w:szCs w:val="22"/>
        </w:rPr>
        <w:t>че</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w:t>
      </w:r>
      <w:proofErr w:type="spellStart"/>
      <w:r w:rsidRPr="0042171D">
        <w:rPr>
          <w:rStyle w:val="BodyText17"/>
          <w:color w:val="000000"/>
          <w:sz w:val="22"/>
          <w:szCs w:val="22"/>
        </w:rPr>
        <w:t>не</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променя</w:t>
      </w:r>
      <w:proofErr w:type="spellEnd"/>
      <w:r w:rsidRPr="0042171D">
        <w:rPr>
          <w:rStyle w:val="BodyText17"/>
          <w:color w:val="000000"/>
          <w:sz w:val="22"/>
          <w:szCs w:val="22"/>
        </w:rPr>
        <w:t xml:space="preserve"> </w:t>
      </w:r>
      <w:proofErr w:type="spellStart"/>
      <w:r w:rsidRPr="0042171D">
        <w:rPr>
          <w:rStyle w:val="BodyText17"/>
          <w:color w:val="000000"/>
          <w:sz w:val="22"/>
          <w:szCs w:val="22"/>
        </w:rPr>
        <w:t>основните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характеристики</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клетката</w:t>
      </w:r>
      <w:proofErr w:type="spellEnd"/>
      <w:r w:rsidRPr="0042171D">
        <w:rPr>
          <w:rStyle w:val="BodyText17"/>
          <w:color w:val="000000"/>
          <w:sz w:val="22"/>
          <w:szCs w:val="22"/>
        </w:rPr>
        <w:t xml:space="preserve">, </w:t>
      </w:r>
      <w:proofErr w:type="spellStart"/>
      <w:r w:rsidRPr="0042171D">
        <w:rPr>
          <w:rStyle w:val="BodyText17"/>
          <w:color w:val="000000"/>
          <w:sz w:val="22"/>
          <w:szCs w:val="22"/>
        </w:rPr>
        <w:t>както</w:t>
      </w:r>
      <w:proofErr w:type="spellEnd"/>
      <w:r w:rsidRPr="0042171D">
        <w:rPr>
          <w:rStyle w:val="BodyText17"/>
          <w:color w:val="000000"/>
          <w:sz w:val="22"/>
          <w:szCs w:val="22"/>
        </w:rPr>
        <w:t xml:space="preserve"> и </w:t>
      </w:r>
      <w:proofErr w:type="spellStart"/>
      <w:r w:rsidRPr="0042171D">
        <w:rPr>
          <w:rStyle w:val="BodyText17"/>
          <w:color w:val="000000"/>
          <w:sz w:val="22"/>
          <w:szCs w:val="22"/>
        </w:rPr>
        <w:t>нормалната</w:t>
      </w:r>
      <w:proofErr w:type="spellEnd"/>
      <w:r w:rsidRPr="0042171D">
        <w:rPr>
          <w:rStyle w:val="BodyText17"/>
          <w:color w:val="000000"/>
          <w:sz w:val="22"/>
          <w:szCs w:val="22"/>
        </w:rPr>
        <w:t xml:space="preserve"> </w:t>
      </w:r>
      <w:proofErr w:type="spellStart"/>
      <w:r w:rsidRPr="0042171D">
        <w:rPr>
          <w:rStyle w:val="BodyText17"/>
          <w:color w:val="000000"/>
          <w:sz w:val="22"/>
          <w:szCs w:val="22"/>
        </w:rPr>
        <w:t>невротрансмисия</w:t>
      </w:r>
      <w:proofErr w:type="spellEnd"/>
      <w:r w:rsidRPr="0042171D">
        <w:rPr>
          <w:rStyle w:val="BodyText17"/>
          <w:color w:val="000000"/>
          <w:sz w:val="22"/>
          <w:szCs w:val="22"/>
        </w:rPr>
        <w:t>.</w:t>
      </w:r>
    </w:p>
    <w:p w14:paraId="17491FC9" w14:textId="77777777" w:rsidR="003B3959" w:rsidRPr="0042171D" w:rsidRDefault="003B3959" w:rsidP="00F47C98">
      <w:pPr>
        <w:pStyle w:val="BodyText28"/>
        <w:shd w:val="clear" w:color="auto" w:fill="auto"/>
        <w:spacing w:before="0" w:after="0" w:line="240" w:lineRule="auto"/>
        <w:ind w:firstLine="0"/>
        <w:rPr>
          <w:color w:val="000000"/>
          <w:sz w:val="22"/>
          <w:szCs w:val="22"/>
        </w:rPr>
      </w:pPr>
    </w:p>
    <w:p w14:paraId="6B551019" w14:textId="77777777" w:rsidR="00C12795" w:rsidRPr="0042171D" w:rsidRDefault="00C12795" w:rsidP="00F47C98">
      <w:pPr>
        <w:pStyle w:val="BodyText28"/>
        <w:shd w:val="clear" w:color="auto" w:fill="auto"/>
        <w:spacing w:before="0" w:after="0" w:line="240" w:lineRule="auto"/>
        <w:ind w:firstLine="0"/>
        <w:rPr>
          <w:rStyle w:val="BodyText17"/>
          <w:color w:val="000000"/>
          <w:sz w:val="22"/>
          <w:szCs w:val="22"/>
        </w:rPr>
      </w:pPr>
      <w:r w:rsidRPr="0042171D">
        <w:rPr>
          <w:rStyle w:val="BodyText17"/>
          <w:i/>
          <w:color w:val="000000"/>
          <w:sz w:val="22"/>
          <w:szCs w:val="22"/>
          <w:lang w:val="en-US"/>
        </w:rPr>
        <w:t>In</w:t>
      </w:r>
      <w:r w:rsidRPr="0042171D">
        <w:rPr>
          <w:rStyle w:val="BodyText17"/>
          <w:i/>
          <w:color w:val="000000"/>
          <w:sz w:val="22"/>
          <w:szCs w:val="22"/>
          <w:lang w:val="ru-RU"/>
        </w:rPr>
        <w:t xml:space="preserve"> </w:t>
      </w:r>
      <w:r w:rsidRPr="0042171D">
        <w:rPr>
          <w:rStyle w:val="BodyText17"/>
          <w:i/>
          <w:color w:val="000000"/>
          <w:sz w:val="22"/>
          <w:szCs w:val="22"/>
          <w:lang w:val="en-US"/>
        </w:rPr>
        <w:t>vitro</w:t>
      </w:r>
      <w:r w:rsidRPr="0042171D">
        <w:rPr>
          <w:rStyle w:val="BodyText17"/>
          <w:color w:val="000000"/>
          <w:sz w:val="22"/>
          <w:szCs w:val="22"/>
          <w:lang w:val="ru-RU"/>
        </w:rPr>
        <w:t xml:space="preserve"> </w:t>
      </w:r>
      <w:proofErr w:type="spellStart"/>
      <w:r w:rsidRPr="0042171D">
        <w:rPr>
          <w:rStyle w:val="BodyText17"/>
          <w:color w:val="000000"/>
          <w:sz w:val="22"/>
          <w:szCs w:val="22"/>
        </w:rPr>
        <w:t>проучвания</w:t>
      </w:r>
      <w:proofErr w:type="spellEnd"/>
      <w:r w:rsidRPr="0042171D">
        <w:rPr>
          <w:rStyle w:val="BodyText17"/>
          <w:color w:val="000000"/>
          <w:sz w:val="22"/>
          <w:szCs w:val="22"/>
        </w:rPr>
        <w:t xml:space="preserve"> </w:t>
      </w:r>
      <w:proofErr w:type="spellStart"/>
      <w:r w:rsidRPr="0042171D">
        <w:rPr>
          <w:rStyle w:val="BodyText17"/>
          <w:color w:val="000000"/>
          <w:sz w:val="22"/>
          <w:szCs w:val="22"/>
        </w:rPr>
        <w:t>показват</w:t>
      </w:r>
      <w:proofErr w:type="spellEnd"/>
      <w:r w:rsidRPr="0042171D">
        <w:rPr>
          <w:rStyle w:val="BodyText17"/>
          <w:color w:val="000000"/>
          <w:sz w:val="22"/>
          <w:szCs w:val="22"/>
        </w:rPr>
        <w:t xml:space="preserve">, </w:t>
      </w:r>
      <w:proofErr w:type="spellStart"/>
      <w:r w:rsidRPr="0042171D">
        <w:rPr>
          <w:rStyle w:val="BodyText17"/>
          <w:color w:val="000000"/>
          <w:sz w:val="22"/>
          <w:szCs w:val="22"/>
        </w:rPr>
        <w:t>че</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w:t>
      </w:r>
      <w:proofErr w:type="spellStart"/>
      <w:r w:rsidRPr="0042171D">
        <w:rPr>
          <w:rStyle w:val="BodyText17"/>
          <w:color w:val="000000"/>
          <w:sz w:val="22"/>
          <w:szCs w:val="22"/>
        </w:rPr>
        <w:t>въздейства</w:t>
      </w:r>
      <w:proofErr w:type="spellEnd"/>
      <w:r w:rsidRPr="0042171D">
        <w:rPr>
          <w:rStyle w:val="BodyText17"/>
          <w:color w:val="000000"/>
          <w:sz w:val="22"/>
          <w:szCs w:val="22"/>
        </w:rPr>
        <w:t xml:space="preserve"> </w:t>
      </w:r>
      <w:proofErr w:type="spellStart"/>
      <w:r w:rsidRPr="0042171D">
        <w:rPr>
          <w:rStyle w:val="BodyText17"/>
          <w:color w:val="000000"/>
          <w:sz w:val="22"/>
          <w:szCs w:val="22"/>
        </w:rPr>
        <w:t>върху</w:t>
      </w:r>
      <w:proofErr w:type="spellEnd"/>
      <w:r w:rsidRPr="0042171D">
        <w:rPr>
          <w:rStyle w:val="BodyText17"/>
          <w:color w:val="000000"/>
          <w:sz w:val="22"/>
          <w:szCs w:val="22"/>
        </w:rPr>
        <w:t xml:space="preserve"> </w:t>
      </w:r>
      <w:proofErr w:type="spellStart"/>
      <w:r w:rsidRPr="0042171D">
        <w:rPr>
          <w:rStyle w:val="BodyText17"/>
          <w:color w:val="000000"/>
          <w:sz w:val="22"/>
          <w:szCs w:val="22"/>
        </w:rPr>
        <w:t>интраневронните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нива</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Са</w:t>
      </w:r>
      <w:r w:rsidRPr="0042171D">
        <w:rPr>
          <w:rStyle w:val="BodyText17"/>
          <w:color w:val="000000"/>
          <w:sz w:val="22"/>
          <w:szCs w:val="22"/>
          <w:vertAlign w:val="superscript"/>
        </w:rPr>
        <w:t xml:space="preserve">2+ </w:t>
      </w:r>
      <w:proofErr w:type="spellStart"/>
      <w:r w:rsidRPr="0042171D">
        <w:rPr>
          <w:rStyle w:val="BodyText17"/>
          <w:color w:val="000000"/>
          <w:sz w:val="22"/>
          <w:szCs w:val="22"/>
        </w:rPr>
        <w:t>чрез</w:t>
      </w:r>
      <w:proofErr w:type="spellEnd"/>
      <w:r w:rsidRPr="0042171D">
        <w:rPr>
          <w:rStyle w:val="BodyText17"/>
          <w:color w:val="000000"/>
          <w:sz w:val="22"/>
          <w:szCs w:val="22"/>
        </w:rPr>
        <w:t xml:space="preserve"> </w:t>
      </w:r>
      <w:proofErr w:type="spellStart"/>
      <w:r w:rsidRPr="0042171D">
        <w:rPr>
          <w:rStyle w:val="BodyText17"/>
          <w:color w:val="000000"/>
          <w:sz w:val="22"/>
          <w:szCs w:val="22"/>
        </w:rPr>
        <w:t>частично</w:t>
      </w:r>
      <w:proofErr w:type="spellEnd"/>
      <w:r w:rsidRPr="0042171D">
        <w:rPr>
          <w:rStyle w:val="BodyText17"/>
          <w:color w:val="000000"/>
          <w:sz w:val="22"/>
          <w:szCs w:val="22"/>
        </w:rPr>
        <w:t xml:space="preserve"> </w:t>
      </w:r>
      <w:proofErr w:type="spellStart"/>
      <w:r w:rsidRPr="0042171D">
        <w:rPr>
          <w:rStyle w:val="BodyText17"/>
          <w:color w:val="000000"/>
          <w:sz w:val="22"/>
          <w:szCs w:val="22"/>
        </w:rPr>
        <w:t>инхибиране</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r w:rsidRPr="0042171D">
        <w:rPr>
          <w:rStyle w:val="BodyText17"/>
          <w:color w:val="000000"/>
          <w:sz w:val="22"/>
          <w:szCs w:val="22"/>
          <w:lang w:val="en-US"/>
        </w:rPr>
        <w:t>N</w:t>
      </w:r>
      <w:r w:rsidRPr="0042171D">
        <w:rPr>
          <w:rStyle w:val="BodyText17"/>
          <w:color w:val="000000"/>
          <w:sz w:val="22"/>
          <w:szCs w:val="22"/>
        </w:rPr>
        <w:t>-</w:t>
      </w:r>
      <w:proofErr w:type="spellStart"/>
      <w:r w:rsidRPr="0042171D">
        <w:rPr>
          <w:rStyle w:val="BodyText17"/>
          <w:color w:val="000000"/>
          <w:sz w:val="22"/>
          <w:szCs w:val="22"/>
        </w:rPr>
        <w:t>тип</w:t>
      </w:r>
      <w:proofErr w:type="spellEnd"/>
      <w:r w:rsidRPr="0042171D">
        <w:rPr>
          <w:rStyle w:val="BodyText17"/>
          <w:color w:val="000000"/>
          <w:sz w:val="22"/>
          <w:szCs w:val="22"/>
        </w:rPr>
        <w:t xml:space="preserve"> Са</w:t>
      </w:r>
      <w:r w:rsidRPr="0042171D">
        <w:rPr>
          <w:rStyle w:val="BodyText17"/>
          <w:color w:val="000000"/>
          <w:sz w:val="22"/>
          <w:szCs w:val="22"/>
          <w:vertAlign w:val="superscript"/>
        </w:rPr>
        <w:t>2+</w:t>
      </w:r>
      <w:r w:rsidRPr="0042171D">
        <w:rPr>
          <w:rStyle w:val="BodyText17"/>
          <w:color w:val="000000"/>
          <w:sz w:val="22"/>
          <w:szCs w:val="22"/>
        </w:rPr>
        <w:t xml:space="preserve"> </w:t>
      </w:r>
      <w:proofErr w:type="spellStart"/>
      <w:r w:rsidRPr="0042171D">
        <w:rPr>
          <w:rStyle w:val="BodyText17"/>
          <w:color w:val="000000"/>
          <w:sz w:val="22"/>
          <w:szCs w:val="22"/>
        </w:rPr>
        <w:t>каналчета</w:t>
      </w:r>
      <w:proofErr w:type="spellEnd"/>
      <w:r w:rsidRPr="0042171D">
        <w:rPr>
          <w:rStyle w:val="BodyText17"/>
          <w:color w:val="000000"/>
          <w:sz w:val="22"/>
          <w:szCs w:val="22"/>
        </w:rPr>
        <w:t xml:space="preserve">, </w:t>
      </w:r>
      <w:proofErr w:type="spellStart"/>
      <w:r w:rsidRPr="0042171D">
        <w:rPr>
          <w:rStyle w:val="BodyText17"/>
          <w:color w:val="000000"/>
          <w:sz w:val="22"/>
          <w:szCs w:val="22"/>
        </w:rPr>
        <w:t>както</w:t>
      </w:r>
      <w:proofErr w:type="spellEnd"/>
      <w:r w:rsidRPr="0042171D">
        <w:rPr>
          <w:rStyle w:val="BodyText17"/>
          <w:color w:val="000000"/>
          <w:sz w:val="22"/>
          <w:szCs w:val="22"/>
        </w:rPr>
        <w:t xml:space="preserve"> и </w:t>
      </w:r>
      <w:proofErr w:type="spellStart"/>
      <w:r w:rsidRPr="0042171D">
        <w:rPr>
          <w:rStyle w:val="BodyText17"/>
          <w:color w:val="000000"/>
          <w:sz w:val="22"/>
          <w:szCs w:val="22"/>
        </w:rPr>
        <w:t>чрез</w:t>
      </w:r>
      <w:proofErr w:type="spellEnd"/>
      <w:r w:rsidRPr="0042171D">
        <w:rPr>
          <w:rStyle w:val="BodyText17"/>
          <w:color w:val="000000"/>
          <w:sz w:val="22"/>
          <w:szCs w:val="22"/>
        </w:rPr>
        <w:t xml:space="preserve"> </w:t>
      </w:r>
      <w:proofErr w:type="spellStart"/>
      <w:r w:rsidRPr="0042171D">
        <w:rPr>
          <w:rStyle w:val="BodyText17"/>
          <w:color w:val="000000"/>
          <w:sz w:val="22"/>
          <w:szCs w:val="22"/>
        </w:rPr>
        <w:t>редуциране</w:t>
      </w:r>
      <w:proofErr w:type="spellEnd"/>
      <w:r w:rsidRPr="0042171D">
        <w:rPr>
          <w:rStyle w:val="BodyText17"/>
          <w:color w:val="000000"/>
          <w:sz w:val="22"/>
          <w:szCs w:val="22"/>
        </w:rPr>
        <w:t xml:space="preserve"> </w:t>
      </w:r>
      <w:proofErr w:type="spellStart"/>
      <w:r w:rsidRPr="0042171D">
        <w:rPr>
          <w:rStyle w:val="BodyText17"/>
          <w:color w:val="000000"/>
          <w:sz w:val="22"/>
          <w:szCs w:val="22"/>
        </w:rPr>
        <w:t>освобождаването</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Са</w:t>
      </w:r>
      <w:r w:rsidRPr="0042171D">
        <w:rPr>
          <w:rStyle w:val="BodyText17"/>
          <w:color w:val="000000"/>
          <w:sz w:val="22"/>
          <w:szCs w:val="22"/>
          <w:vertAlign w:val="superscript"/>
        </w:rPr>
        <w:t>2+</w:t>
      </w:r>
      <w:r w:rsidRPr="0042171D">
        <w:rPr>
          <w:rStyle w:val="BodyText17"/>
          <w:color w:val="000000"/>
          <w:sz w:val="22"/>
          <w:szCs w:val="22"/>
        </w:rPr>
        <w:t xml:space="preserve"> </w:t>
      </w:r>
      <w:proofErr w:type="spellStart"/>
      <w:r w:rsidRPr="0042171D">
        <w:rPr>
          <w:rStyle w:val="BodyText17"/>
          <w:color w:val="000000"/>
          <w:sz w:val="22"/>
          <w:szCs w:val="22"/>
        </w:rPr>
        <w:t>от</w:t>
      </w:r>
      <w:proofErr w:type="spellEnd"/>
      <w:r w:rsidRPr="0042171D">
        <w:rPr>
          <w:rStyle w:val="BodyText17"/>
          <w:color w:val="000000"/>
          <w:sz w:val="22"/>
          <w:szCs w:val="22"/>
        </w:rPr>
        <w:t xml:space="preserve"> </w:t>
      </w:r>
      <w:proofErr w:type="spellStart"/>
      <w:r w:rsidRPr="0042171D">
        <w:rPr>
          <w:rStyle w:val="BodyText17"/>
          <w:color w:val="000000"/>
          <w:sz w:val="22"/>
          <w:szCs w:val="22"/>
        </w:rPr>
        <w:t>интраневронните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депа</w:t>
      </w:r>
      <w:proofErr w:type="spellEnd"/>
      <w:r w:rsidRPr="0042171D">
        <w:rPr>
          <w:rStyle w:val="BodyText17"/>
          <w:color w:val="000000"/>
          <w:sz w:val="22"/>
          <w:szCs w:val="22"/>
        </w:rPr>
        <w:t xml:space="preserve">. В </w:t>
      </w:r>
      <w:proofErr w:type="spellStart"/>
      <w:r w:rsidRPr="0042171D">
        <w:rPr>
          <w:rStyle w:val="BodyText17"/>
          <w:color w:val="000000"/>
          <w:sz w:val="22"/>
          <w:szCs w:val="22"/>
        </w:rPr>
        <w:t>допълнение</w:t>
      </w:r>
      <w:proofErr w:type="spellEnd"/>
      <w:r w:rsidRPr="0042171D">
        <w:rPr>
          <w:rStyle w:val="BodyText17"/>
          <w:color w:val="000000"/>
          <w:sz w:val="22"/>
          <w:szCs w:val="22"/>
        </w:rPr>
        <w:t xml:space="preserve">, </w:t>
      </w:r>
      <w:proofErr w:type="spellStart"/>
      <w:r w:rsidRPr="0042171D">
        <w:rPr>
          <w:rStyle w:val="BodyText17"/>
          <w:color w:val="000000"/>
          <w:sz w:val="22"/>
          <w:szCs w:val="22"/>
        </w:rPr>
        <w:t>той</w:t>
      </w:r>
      <w:proofErr w:type="spellEnd"/>
      <w:r w:rsidRPr="0042171D">
        <w:rPr>
          <w:rStyle w:val="BodyText17"/>
          <w:color w:val="000000"/>
          <w:sz w:val="22"/>
          <w:szCs w:val="22"/>
        </w:rPr>
        <w:t xml:space="preserve"> </w:t>
      </w:r>
      <w:proofErr w:type="spellStart"/>
      <w:r w:rsidRPr="0042171D">
        <w:rPr>
          <w:rStyle w:val="BodyText17"/>
          <w:color w:val="000000"/>
          <w:sz w:val="22"/>
          <w:szCs w:val="22"/>
        </w:rPr>
        <w:t>частично</w:t>
      </w:r>
      <w:proofErr w:type="spellEnd"/>
      <w:r w:rsidRPr="0042171D">
        <w:rPr>
          <w:rStyle w:val="BodyText17"/>
          <w:color w:val="000000"/>
          <w:sz w:val="22"/>
          <w:szCs w:val="22"/>
        </w:rPr>
        <w:t xml:space="preserve"> </w:t>
      </w:r>
      <w:proofErr w:type="spellStart"/>
      <w:r w:rsidRPr="0042171D">
        <w:rPr>
          <w:rStyle w:val="BodyText17"/>
          <w:color w:val="000000"/>
          <w:sz w:val="22"/>
          <w:szCs w:val="22"/>
        </w:rPr>
        <w:t>намалява</w:t>
      </w:r>
      <w:proofErr w:type="spellEnd"/>
      <w:r w:rsidRPr="0042171D">
        <w:rPr>
          <w:rStyle w:val="BodyText17"/>
          <w:color w:val="000000"/>
          <w:sz w:val="22"/>
          <w:szCs w:val="22"/>
        </w:rPr>
        <w:t xml:space="preserve"> </w:t>
      </w:r>
      <w:proofErr w:type="spellStart"/>
      <w:r w:rsidRPr="0042171D">
        <w:rPr>
          <w:rStyle w:val="BodyText17"/>
          <w:color w:val="000000"/>
          <w:sz w:val="22"/>
          <w:szCs w:val="22"/>
        </w:rPr>
        <w:t>редукцията</w:t>
      </w:r>
      <w:proofErr w:type="spellEnd"/>
      <w:r w:rsidRPr="0042171D">
        <w:rPr>
          <w:rStyle w:val="BodyText17"/>
          <w:color w:val="000000"/>
          <w:sz w:val="22"/>
          <w:szCs w:val="22"/>
        </w:rPr>
        <w:t xml:space="preserve"> в </w:t>
      </w:r>
      <w:proofErr w:type="spellStart"/>
      <w:r w:rsidRPr="0042171D">
        <w:rPr>
          <w:rStyle w:val="BodyText17"/>
          <w:color w:val="000000"/>
          <w:sz w:val="22"/>
          <w:szCs w:val="22"/>
        </w:rPr>
        <w:t>потока</w:t>
      </w:r>
      <w:proofErr w:type="spellEnd"/>
      <w:r w:rsidRPr="0042171D">
        <w:rPr>
          <w:rStyle w:val="BodyText17"/>
          <w:color w:val="000000"/>
          <w:sz w:val="22"/>
          <w:szCs w:val="22"/>
        </w:rPr>
        <w:t xml:space="preserve"> в </w:t>
      </w:r>
      <w:r w:rsidRPr="0042171D">
        <w:rPr>
          <w:rStyle w:val="BodyText17"/>
          <w:color w:val="000000"/>
          <w:sz w:val="22"/>
          <w:szCs w:val="22"/>
          <w:lang w:val="en-US"/>
        </w:rPr>
        <w:t>GABA</w:t>
      </w:r>
      <w:r w:rsidRPr="0042171D">
        <w:rPr>
          <w:rStyle w:val="BodyText17"/>
          <w:color w:val="000000"/>
          <w:sz w:val="22"/>
          <w:szCs w:val="22"/>
          <w:lang w:val="ru-RU"/>
        </w:rPr>
        <w:t xml:space="preserve">- </w:t>
      </w:r>
      <w:r w:rsidRPr="0042171D">
        <w:rPr>
          <w:rStyle w:val="BodyText17"/>
          <w:color w:val="000000"/>
          <w:sz w:val="22"/>
          <w:szCs w:val="22"/>
        </w:rPr>
        <w:t xml:space="preserve">и </w:t>
      </w:r>
      <w:proofErr w:type="spellStart"/>
      <w:r w:rsidRPr="0042171D">
        <w:rPr>
          <w:rStyle w:val="BodyText17"/>
          <w:color w:val="000000"/>
          <w:sz w:val="22"/>
          <w:szCs w:val="22"/>
        </w:rPr>
        <w:t>глицин</w:t>
      </w:r>
      <w:proofErr w:type="spellEnd"/>
      <w:r w:rsidRPr="0042171D">
        <w:rPr>
          <w:rStyle w:val="BodyText17"/>
          <w:color w:val="000000"/>
          <w:sz w:val="22"/>
          <w:szCs w:val="22"/>
        </w:rPr>
        <w:t xml:space="preserve">- </w:t>
      </w:r>
      <w:proofErr w:type="spellStart"/>
      <w:r w:rsidRPr="0042171D">
        <w:rPr>
          <w:rStyle w:val="BodyText17"/>
          <w:color w:val="000000"/>
          <w:sz w:val="22"/>
          <w:szCs w:val="22"/>
        </w:rPr>
        <w:t>зависимите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каналчета</w:t>
      </w:r>
      <w:proofErr w:type="spellEnd"/>
      <w:r w:rsidRPr="0042171D">
        <w:rPr>
          <w:rStyle w:val="BodyText17"/>
          <w:color w:val="000000"/>
          <w:sz w:val="22"/>
          <w:szCs w:val="22"/>
        </w:rPr>
        <w:t xml:space="preserve">, </w:t>
      </w:r>
      <w:proofErr w:type="spellStart"/>
      <w:r w:rsidRPr="0042171D">
        <w:rPr>
          <w:rStyle w:val="BodyText17"/>
          <w:color w:val="000000"/>
          <w:sz w:val="22"/>
          <w:szCs w:val="22"/>
        </w:rPr>
        <w:t>индуцирани</w:t>
      </w:r>
      <w:proofErr w:type="spellEnd"/>
      <w:r w:rsidRPr="0042171D">
        <w:rPr>
          <w:rStyle w:val="BodyText17"/>
          <w:color w:val="000000"/>
          <w:sz w:val="22"/>
          <w:szCs w:val="22"/>
        </w:rPr>
        <w:t xml:space="preserve"> </w:t>
      </w:r>
      <w:proofErr w:type="spellStart"/>
      <w:r w:rsidRPr="0042171D">
        <w:rPr>
          <w:rStyle w:val="BodyText17"/>
          <w:color w:val="000000"/>
          <w:sz w:val="22"/>
          <w:szCs w:val="22"/>
        </w:rPr>
        <w:t>от</w:t>
      </w:r>
      <w:proofErr w:type="spellEnd"/>
      <w:r w:rsidRPr="0042171D">
        <w:rPr>
          <w:rStyle w:val="BodyText17"/>
          <w:color w:val="000000"/>
          <w:sz w:val="22"/>
          <w:szCs w:val="22"/>
        </w:rPr>
        <w:t xml:space="preserve"> </w:t>
      </w:r>
      <w:proofErr w:type="spellStart"/>
      <w:r w:rsidRPr="0042171D">
        <w:rPr>
          <w:rStyle w:val="BodyText17"/>
          <w:color w:val="000000"/>
          <w:sz w:val="22"/>
          <w:szCs w:val="22"/>
        </w:rPr>
        <w:t>цинк</w:t>
      </w:r>
      <w:proofErr w:type="spellEnd"/>
      <w:r w:rsidRPr="0042171D">
        <w:rPr>
          <w:rStyle w:val="BodyText17"/>
          <w:color w:val="000000"/>
          <w:sz w:val="22"/>
          <w:szCs w:val="22"/>
        </w:rPr>
        <w:t xml:space="preserve"> и </w:t>
      </w:r>
      <w:r w:rsidRPr="0042171D">
        <w:rPr>
          <w:color w:val="000000"/>
          <w:sz w:val="22"/>
          <w:szCs w:val="22"/>
          <w:lang w:val="en-GB"/>
        </w:rPr>
        <w:t>β</w:t>
      </w:r>
      <w:r w:rsidRPr="0042171D">
        <w:rPr>
          <w:rStyle w:val="BodyText17"/>
          <w:color w:val="000000"/>
          <w:sz w:val="22"/>
          <w:szCs w:val="22"/>
        </w:rPr>
        <w:t>-</w:t>
      </w:r>
      <w:proofErr w:type="spellStart"/>
      <w:r w:rsidRPr="0042171D">
        <w:rPr>
          <w:rStyle w:val="BodyText17"/>
          <w:color w:val="000000"/>
          <w:sz w:val="22"/>
          <w:szCs w:val="22"/>
        </w:rPr>
        <w:t>карболини</w:t>
      </w:r>
      <w:proofErr w:type="spellEnd"/>
      <w:r w:rsidRPr="0042171D">
        <w:rPr>
          <w:rStyle w:val="BodyText17"/>
          <w:color w:val="000000"/>
          <w:sz w:val="22"/>
          <w:szCs w:val="22"/>
        </w:rPr>
        <w:t xml:space="preserve">. </w:t>
      </w:r>
      <w:proofErr w:type="spellStart"/>
      <w:r w:rsidRPr="0042171D">
        <w:rPr>
          <w:rStyle w:val="BodyText17"/>
          <w:color w:val="000000"/>
          <w:sz w:val="22"/>
          <w:szCs w:val="22"/>
        </w:rPr>
        <w:t>Нещо</w:t>
      </w:r>
      <w:proofErr w:type="spellEnd"/>
      <w:r w:rsidRPr="0042171D">
        <w:rPr>
          <w:rStyle w:val="BodyText17"/>
          <w:color w:val="000000"/>
          <w:sz w:val="22"/>
          <w:szCs w:val="22"/>
        </w:rPr>
        <w:t xml:space="preserve"> </w:t>
      </w:r>
      <w:proofErr w:type="spellStart"/>
      <w:r w:rsidRPr="0042171D">
        <w:rPr>
          <w:rStyle w:val="BodyText17"/>
          <w:color w:val="000000"/>
          <w:sz w:val="22"/>
          <w:szCs w:val="22"/>
        </w:rPr>
        <w:t>повече</w:t>
      </w:r>
      <w:proofErr w:type="spellEnd"/>
      <w:r w:rsidRPr="0042171D">
        <w:rPr>
          <w:rStyle w:val="BodyText17"/>
          <w:color w:val="000000"/>
          <w:sz w:val="22"/>
          <w:szCs w:val="22"/>
        </w:rPr>
        <w:t xml:space="preserve">, в </w:t>
      </w:r>
      <w:r w:rsidRPr="0042171D">
        <w:rPr>
          <w:rStyle w:val="BodyText17"/>
          <w:i/>
          <w:color w:val="000000"/>
          <w:sz w:val="22"/>
          <w:szCs w:val="22"/>
          <w:lang w:val="en-US"/>
        </w:rPr>
        <w:t>in</w:t>
      </w:r>
      <w:r w:rsidRPr="0042171D">
        <w:rPr>
          <w:rStyle w:val="BodyText17"/>
          <w:color w:val="000000"/>
          <w:sz w:val="22"/>
          <w:szCs w:val="22"/>
          <w:lang w:val="ru-RU"/>
        </w:rPr>
        <w:t xml:space="preserve"> </w:t>
      </w:r>
      <w:r w:rsidRPr="0042171D">
        <w:rPr>
          <w:rStyle w:val="BodytextItalic"/>
          <w:color w:val="000000"/>
          <w:sz w:val="22"/>
          <w:szCs w:val="22"/>
        </w:rPr>
        <w:t>vitro</w:t>
      </w:r>
      <w:r w:rsidRPr="0042171D">
        <w:rPr>
          <w:rStyle w:val="BodyText17"/>
          <w:color w:val="000000"/>
          <w:sz w:val="22"/>
          <w:szCs w:val="22"/>
          <w:lang w:val="ru-RU"/>
        </w:rPr>
        <w:t xml:space="preserve"> </w:t>
      </w:r>
      <w:proofErr w:type="spellStart"/>
      <w:r w:rsidRPr="0042171D">
        <w:rPr>
          <w:rStyle w:val="BodyText17"/>
          <w:color w:val="000000"/>
          <w:sz w:val="22"/>
          <w:szCs w:val="22"/>
        </w:rPr>
        <w:t>проучвания</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w:t>
      </w:r>
      <w:proofErr w:type="spellStart"/>
      <w:r w:rsidRPr="0042171D">
        <w:rPr>
          <w:rStyle w:val="BodyText17"/>
          <w:color w:val="000000"/>
          <w:sz w:val="22"/>
          <w:szCs w:val="22"/>
        </w:rPr>
        <w:t>демонстрира</w:t>
      </w:r>
      <w:proofErr w:type="spellEnd"/>
      <w:r w:rsidRPr="0042171D">
        <w:rPr>
          <w:rStyle w:val="BodyText17"/>
          <w:color w:val="000000"/>
          <w:sz w:val="22"/>
          <w:szCs w:val="22"/>
        </w:rPr>
        <w:t xml:space="preserve"> </w:t>
      </w:r>
      <w:proofErr w:type="spellStart"/>
      <w:r w:rsidRPr="0042171D">
        <w:rPr>
          <w:rStyle w:val="BodyText17"/>
          <w:color w:val="000000"/>
          <w:sz w:val="22"/>
          <w:szCs w:val="22"/>
        </w:rPr>
        <w:t>свързване</w:t>
      </w:r>
      <w:proofErr w:type="spellEnd"/>
      <w:r w:rsidRPr="0042171D">
        <w:rPr>
          <w:rStyle w:val="BodyText17"/>
          <w:color w:val="000000"/>
          <w:sz w:val="22"/>
          <w:szCs w:val="22"/>
        </w:rPr>
        <w:t xml:space="preserve"> </w:t>
      </w:r>
      <w:proofErr w:type="spellStart"/>
      <w:r w:rsidRPr="0042171D">
        <w:rPr>
          <w:rStyle w:val="BodyText17"/>
          <w:color w:val="000000"/>
          <w:sz w:val="22"/>
          <w:szCs w:val="22"/>
        </w:rPr>
        <w:t>към</w:t>
      </w:r>
      <w:proofErr w:type="spellEnd"/>
      <w:r w:rsidRPr="0042171D">
        <w:rPr>
          <w:rStyle w:val="BodyText17"/>
          <w:color w:val="000000"/>
          <w:sz w:val="22"/>
          <w:szCs w:val="22"/>
        </w:rPr>
        <w:t xml:space="preserve"> </w:t>
      </w:r>
      <w:proofErr w:type="spellStart"/>
      <w:r w:rsidRPr="0042171D">
        <w:rPr>
          <w:rStyle w:val="BodyText17"/>
          <w:color w:val="000000"/>
          <w:sz w:val="22"/>
          <w:szCs w:val="22"/>
        </w:rPr>
        <w:t>специфични</w:t>
      </w:r>
      <w:proofErr w:type="spellEnd"/>
      <w:r w:rsidRPr="0042171D">
        <w:rPr>
          <w:rStyle w:val="BodyText17"/>
          <w:color w:val="000000"/>
          <w:sz w:val="22"/>
          <w:szCs w:val="22"/>
        </w:rPr>
        <w:t xml:space="preserve"> </w:t>
      </w:r>
      <w:proofErr w:type="spellStart"/>
      <w:r w:rsidRPr="0042171D">
        <w:rPr>
          <w:rStyle w:val="BodyText17"/>
          <w:color w:val="000000"/>
          <w:sz w:val="22"/>
          <w:szCs w:val="22"/>
        </w:rPr>
        <w:t>места</w:t>
      </w:r>
      <w:proofErr w:type="spellEnd"/>
      <w:r w:rsidRPr="0042171D">
        <w:rPr>
          <w:rStyle w:val="BodyText17"/>
          <w:color w:val="000000"/>
          <w:sz w:val="22"/>
          <w:szCs w:val="22"/>
        </w:rPr>
        <w:t xml:space="preserve"> в </w:t>
      </w:r>
      <w:proofErr w:type="spellStart"/>
      <w:r w:rsidRPr="0042171D">
        <w:rPr>
          <w:rStyle w:val="BodyText17"/>
          <w:color w:val="000000"/>
          <w:sz w:val="22"/>
          <w:szCs w:val="22"/>
        </w:rPr>
        <w:t>мозъчната</w:t>
      </w:r>
      <w:proofErr w:type="spellEnd"/>
      <w:r w:rsidRPr="0042171D">
        <w:rPr>
          <w:rStyle w:val="BodyText17"/>
          <w:color w:val="000000"/>
          <w:sz w:val="22"/>
          <w:szCs w:val="22"/>
        </w:rPr>
        <w:t xml:space="preserve"> </w:t>
      </w:r>
      <w:proofErr w:type="spellStart"/>
      <w:r w:rsidRPr="0042171D">
        <w:rPr>
          <w:rStyle w:val="BodyText17"/>
          <w:color w:val="000000"/>
          <w:sz w:val="22"/>
          <w:szCs w:val="22"/>
        </w:rPr>
        <w:t>тъкан</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гризачи</w:t>
      </w:r>
      <w:proofErr w:type="spellEnd"/>
      <w:r w:rsidRPr="0042171D">
        <w:rPr>
          <w:rStyle w:val="BodyText17"/>
          <w:color w:val="000000"/>
          <w:sz w:val="22"/>
          <w:szCs w:val="22"/>
        </w:rPr>
        <w:t xml:space="preserve">. </w:t>
      </w:r>
      <w:proofErr w:type="spellStart"/>
      <w:r w:rsidRPr="0042171D">
        <w:rPr>
          <w:rStyle w:val="BodyText17"/>
          <w:color w:val="000000"/>
          <w:sz w:val="22"/>
          <w:szCs w:val="22"/>
        </w:rPr>
        <w:t>Това</w:t>
      </w:r>
      <w:proofErr w:type="spellEnd"/>
      <w:r w:rsidRPr="0042171D">
        <w:rPr>
          <w:rStyle w:val="BodyText17"/>
          <w:color w:val="000000"/>
          <w:sz w:val="22"/>
          <w:szCs w:val="22"/>
        </w:rPr>
        <w:t xml:space="preserve"> </w:t>
      </w:r>
      <w:proofErr w:type="spellStart"/>
      <w:r w:rsidRPr="0042171D">
        <w:rPr>
          <w:rStyle w:val="BodyText17"/>
          <w:color w:val="000000"/>
          <w:sz w:val="22"/>
          <w:szCs w:val="22"/>
        </w:rPr>
        <w:t>място</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свързване</w:t>
      </w:r>
      <w:proofErr w:type="spellEnd"/>
      <w:r w:rsidRPr="0042171D">
        <w:rPr>
          <w:rStyle w:val="BodyText17"/>
          <w:color w:val="000000"/>
          <w:sz w:val="22"/>
          <w:szCs w:val="22"/>
        </w:rPr>
        <w:t xml:space="preserve"> е </w:t>
      </w:r>
      <w:proofErr w:type="spellStart"/>
      <w:r w:rsidRPr="0042171D">
        <w:rPr>
          <w:rStyle w:val="BodyText17"/>
          <w:color w:val="000000"/>
          <w:sz w:val="22"/>
          <w:szCs w:val="22"/>
        </w:rPr>
        <w:t>намиращия</w:t>
      </w:r>
      <w:proofErr w:type="spellEnd"/>
      <w:r w:rsidRPr="0042171D">
        <w:rPr>
          <w:rStyle w:val="BodyText17"/>
          <w:color w:val="000000"/>
          <w:sz w:val="22"/>
          <w:szCs w:val="22"/>
        </w:rPr>
        <w:t xml:space="preserve"> </w:t>
      </w:r>
      <w:proofErr w:type="spellStart"/>
      <w:r w:rsidRPr="0042171D">
        <w:rPr>
          <w:rStyle w:val="BodyText17"/>
          <w:color w:val="000000"/>
          <w:sz w:val="22"/>
          <w:szCs w:val="22"/>
        </w:rPr>
        <w:t>се</w:t>
      </w:r>
      <w:proofErr w:type="spellEnd"/>
      <w:r w:rsidRPr="0042171D">
        <w:rPr>
          <w:rStyle w:val="BodyText17"/>
          <w:color w:val="000000"/>
          <w:sz w:val="22"/>
          <w:szCs w:val="22"/>
        </w:rPr>
        <w:t xml:space="preserve"> в </w:t>
      </w:r>
      <w:proofErr w:type="spellStart"/>
      <w:r w:rsidRPr="0042171D">
        <w:rPr>
          <w:rStyle w:val="BodyText17"/>
          <w:color w:val="000000"/>
          <w:sz w:val="22"/>
          <w:szCs w:val="22"/>
        </w:rPr>
        <w:t>синаптичните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везикули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протеин</w:t>
      </w:r>
      <w:proofErr w:type="spellEnd"/>
      <w:r w:rsidRPr="0042171D">
        <w:rPr>
          <w:rStyle w:val="BodyText17"/>
          <w:color w:val="000000"/>
          <w:sz w:val="22"/>
          <w:szCs w:val="22"/>
        </w:rPr>
        <w:t xml:space="preserve"> 2А, </w:t>
      </w:r>
      <w:proofErr w:type="spellStart"/>
      <w:r w:rsidRPr="0042171D">
        <w:rPr>
          <w:rStyle w:val="BodyText17"/>
          <w:color w:val="000000"/>
          <w:sz w:val="22"/>
          <w:szCs w:val="22"/>
        </w:rPr>
        <w:t>за</w:t>
      </w:r>
      <w:proofErr w:type="spellEnd"/>
      <w:r w:rsidRPr="0042171D">
        <w:rPr>
          <w:rStyle w:val="BodyText17"/>
          <w:color w:val="000000"/>
          <w:sz w:val="22"/>
          <w:szCs w:val="22"/>
        </w:rPr>
        <w:t xml:space="preserve"> </w:t>
      </w:r>
      <w:proofErr w:type="spellStart"/>
      <w:r w:rsidRPr="0042171D">
        <w:rPr>
          <w:rStyle w:val="BodyText17"/>
          <w:color w:val="000000"/>
          <w:sz w:val="22"/>
          <w:szCs w:val="22"/>
        </w:rPr>
        <w:t>който</w:t>
      </w:r>
      <w:proofErr w:type="spellEnd"/>
      <w:r w:rsidRPr="0042171D">
        <w:rPr>
          <w:rStyle w:val="BodyText17"/>
          <w:color w:val="000000"/>
          <w:sz w:val="22"/>
          <w:szCs w:val="22"/>
        </w:rPr>
        <w:t xml:space="preserve"> </w:t>
      </w:r>
      <w:proofErr w:type="spellStart"/>
      <w:r w:rsidRPr="0042171D">
        <w:rPr>
          <w:rStyle w:val="BodyText17"/>
          <w:color w:val="000000"/>
          <w:sz w:val="22"/>
          <w:szCs w:val="22"/>
        </w:rPr>
        <w:t>се</w:t>
      </w:r>
      <w:proofErr w:type="spellEnd"/>
      <w:r w:rsidRPr="0042171D">
        <w:rPr>
          <w:rStyle w:val="BodyText17"/>
          <w:color w:val="000000"/>
          <w:sz w:val="22"/>
          <w:szCs w:val="22"/>
        </w:rPr>
        <w:t xml:space="preserve"> </w:t>
      </w:r>
      <w:proofErr w:type="spellStart"/>
      <w:r w:rsidRPr="0042171D">
        <w:rPr>
          <w:rStyle w:val="BodyText17"/>
          <w:color w:val="000000"/>
          <w:sz w:val="22"/>
          <w:szCs w:val="22"/>
        </w:rPr>
        <w:t>смята</w:t>
      </w:r>
      <w:proofErr w:type="spellEnd"/>
      <w:r w:rsidRPr="0042171D">
        <w:rPr>
          <w:rStyle w:val="BodyText17"/>
          <w:color w:val="000000"/>
          <w:sz w:val="22"/>
          <w:szCs w:val="22"/>
        </w:rPr>
        <w:t xml:space="preserve">, </w:t>
      </w:r>
      <w:proofErr w:type="spellStart"/>
      <w:r w:rsidRPr="0042171D">
        <w:rPr>
          <w:rStyle w:val="BodyText17"/>
          <w:color w:val="000000"/>
          <w:sz w:val="22"/>
          <w:szCs w:val="22"/>
        </w:rPr>
        <w:t>че</w:t>
      </w:r>
      <w:proofErr w:type="spellEnd"/>
      <w:r w:rsidRPr="0042171D">
        <w:rPr>
          <w:rStyle w:val="BodyText17"/>
          <w:color w:val="000000"/>
          <w:sz w:val="22"/>
          <w:szCs w:val="22"/>
        </w:rPr>
        <w:t xml:space="preserve"> </w:t>
      </w:r>
      <w:proofErr w:type="spellStart"/>
      <w:r w:rsidRPr="0042171D">
        <w:rPr>
          <w:rStyle w:val="BodyText17"/>
          <w:color w:val="000000"/>
          <w:sz w:val="22"/>
          <w:szCs w:val="22"/>
        </w:rPr>
        <w:t>участва</w:t>
      </w:r>
      <w:proofErr w:type="spellEnd"/>
      <w:r w:rsidRPr="0042171D">
        <w:rPr>
          <w:rStyle w:val="BodyText17"/>
          <w:color w:val="000000"/>
          <w:sz w:val="22"/>
          <w:szCs w:val="22"/>
        </w:rPr>
        <w:t xml:space="preserve"> </w:t>
      </w:r>
      <w:proofErr w:type="spellStart"/>
      <w:r w:rsidRPr="0042171D">
        <w:rPr>
          <w:rStyle w:val="BodyText17"/>
          <w:color w:val="000000"/>
          <w:sz w:val="22"/>
          <w:szCs w:val="22"/>
        </w:rPr>
        <w:t>във</w:t>
      </w:r>
      <w:proofErr w:type="spellEnd"/>
      <w:r w:rsidRPr="0042171D">
        <w:rPr>
          <w:rStyle w:val="BodyText17"/>
          <w:color w:val="000000"/>
          <w:sz w:val="22"/>
          <w:szCs w:val="22"/>
        </w:rPr>
        <w:t xml:space="preserve"> </w:t>
      </w:r>
      <w:proofErr w:type="spellStart"/>
      <w:r w:rsidRPr="0042171D">
        <w:rPr>
          <w:rStyle w:val="BodyText17"/>
          <w:color w:val="000000"/>
          <w:sz w:val="22"/>
          <w:szCs w:val="22"/>
        </w:rPr>
        <w:t>везикулната</w:t>
      </w:r>
      <w:proofErr w:type="spellEnd"/>
      <w:r w:rsidRPr="0042171D">
        <w:rPr>
          <w:rStyle w:val="BodyText17"/>
          <w:color w:val="000000"/>
          <w:sz w:val="22"/>
          <w:szCs w:val="22"/>
        </w:rPr>
        <w:t xml:space="preserve"> </w:t>
      </w:r>
      <w:proofErr w:type="spellStart"/>
      <w:r w:rsidRPr="0042171D">
        <w:rPr>
          <w:rStyle w:val="BodyText17"/>
          <w:color w:val="000000"/>
          <w:sz w:val="22"/>
          <w:szCs w:val="22"/>
        </w:rPr>
        <w:t>фузия</w:t>
      </w:r>
      <w:proofErr w:type="spellEnd"/>
      <w:r w:rsidRPr="0042171D">
        <w:rPr>
          <w:rStyle w:val="BodyText17"/>
          <w:color w:val="000000"/>
          <w:sz w:val="22"/>
          <w:szCs w:val="22"/>
        </w:rPr>
        <w:t xml:space="preserve"> и </w:t>
      </w:r>
      <w:proofErr w:type="spellStart"/>
      <w:r w:rsidRPr="0042171D">
        <w:rPr>
          <w:rStyle w:val="BodyText17"/>
          <w:color w:val="000000"/>
          <w:sz w:val="22"/>
          <w:szCs w:val="22"/>
        </w:rPr>
        <w:t>невротрансмитерната</w:t>
      </w:r>
      <w:proofErr w:type="spellEnd"/>
      <w:r w:rsidRPr="0042171D">
        <w:rPr>
          <w:rStyle w:val="BodyText17"/>
          <w:color w:val="000000"/>
          <w:sz w:val="22"/>
          <w:szCs w:val="22"/>
        </w:rPr>
        <w:t xml:space="preserve"> </w:t>
      </w:r>
      <w:proofErr w:type="spellStart"/>
      <w:r w:rsidRPr="0042171D">
        <w:rPr>
          <w:rStyle w:val="BodyText17"/>
          <w:color w:val="000000"/>
          <w:sz w:val="22"/>
          <w:szCs w:val="22"/>
        </w:rPr>
        <w:t>екзоцитоза</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и </w:t>
      </w:r>
      <w:proofErr w:type="spellStart"/>
      <w:r w:rsidRPr="0042171D">
        <w:rPr>
          <w:rStyle w:val="BodyText17"/>
          <w:color w:val="000000"/>
          <w:sz w:val="22"/>
          <w:szCs w:val="22"/>
        </w:rPr>
        <w:t>неговите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аналози</w:t>
      </w:r>
      <w:proofErr w:type="spellEnd"/>
      <w:r w:rsidRPr="0042171D">
        <w:rPr>
          <w:rStyle w:val="BodyText17"/>
          <w:color w:val="000000"/>
          <w:sz w:val="22"/>
          <w:szCs w:val="22"/>
        </w:rPr>
        <w:t xml:space="preserve"> </w:t>
      </w:r>
      <w:proofErr w:type="spellStart"/>
      <w:r w:rsidRPr="0042171D">
        <w:rPr>
          <w:rStyle w:val="BodyText17"/>
          <w:color w:val="000000"/>
          <w:sz w:val="22"/>
          <w:szCs w:val="22"/>
        </w:rPr>
        <w:t>показват</w:t>
      </w:r>
      <w:proofErr w:type="spellEnd"/>
      <w:r w:rsidRPr="0042171D">
        <w:rPr>
          <w:rStyle w:val="BodyText17"/>
          <w:color w:val="000000"/>
          <w:sz w:val="22"/>
          <w:szCs w:val="22"/>
        </w:rPr>
        <w:t xml:space="preserve"> </w:t>
      </w:r>
      <w:proofErr w:type="spellStart"/>
      <w:r w:rsidRPr="0042171D">
        <w:rPr>
          <w:rStyle w:val="BodyText17"/>
          <w:color w:val="000000"/>
          <w:sz w:val="22"/>
          <w:szCs w:val="22"/>
        </w:rPr>
        <w:t>изявен</w:t>
      </w:r>
      <w:proofErr w:type="spellEnd"/>
      <w:r w:rsidRPr="0042171D">
        <w:rPr>
          <w:rStyle w:val="BodyText17"/>
          <w:color w:val="000000"/>
          <w:sz w:val="22"/>
          <w:szCs w:val="22"/>
        </w:rPr>
        <w:t xml:space="preserve"> </w:t>
      </w:r>
      <w:proofErr w:type="spellStart"/>
      <w:r w:rsidRPr="0042171D">
        <w:rPr>
          <w:rStyle w:val="BodyText17"/>
          <w:color w:val="000000"/>
          <w:sz w:val="22"/>
          <w:szCs w:val="22"/>
        </w:rPr>
        <w:t>афинитет</w:t>
      </w:r>
      <w:proofErr w:type="spellEnd"/>
      <w:r w:rsidRPr="0042171D">
        <w:rPr>
          <w:rStyle w:val="BodyText17"/>
          <w:color w:val="000000"/>
          <w:sz w:val="22"/>
          <w:szCs w:val="22"/>
        </w:rPr>
        <w:t xml:space="preserve"> </w:t>
      </w:r>
      <w:proofErr w:type="spellStart"/>
      <w:r w:rsidRPr="0042171D">
        <w:rPr>
          <w:rStyle w:val="BodyText17"/>
          <w:color w:val="000000"/>
          <w:sz w:val="22"/>
          <w:szCs w:val="22"/>
        </w:rPr>
        <w:t>към</w:t>
      </w:r>
      <w:proofErr w:type="spellEnd"/>
      <w:r w:rsidRPr="0042171D">
        <w:rPr>
          <w:rStyle w:val="BodyText17"/>
          <w:color w:val="000000"/>
          <w:sz w:val="22"/>
          <w:szCs w:val="22"/>
        </w:rPr>
        <w:t xml:space="preserve"> </w:t>
      </w:r>
      <w:proofErr w:type="spellStart"/>
      <w:r w:rsidRPr="0042171D">
        <w:rPr>
          <w:rStyle w:val="BodyText17"/>
          <w:color w:val="000000"/>
          <w:sz w:val="22"/>
          <w:szCs w:val="22"/>
        </w:rPr>
        <w:t>свързване</w:t>
      </w:r>
      <w:proofErr w:type="spellEnd"/>
      <w:r w:rsidRPr="0042171D">
        <w:rPr>
          <w:rStyle w:val="BodyText17"/>
          <w:color w:val="000000"/>
          <w:sz w:val="22"/>
          <w:szCs w:val="22"/>
        </w:rPr>
        <w:t xml:space="preserve"> с </w:t>
      </w:r>
      <w:proofErr w:type="spellStart"/>
      <w:r w:rsidRPr="0042171D">
        <w:rPr>
          <w:rStyle w:val="BodyText17"/>
          <w:color w:val="000000"/>
          <w:sz w:val="22"/>
          <w:szCs w:val="22"/>
        </w:rPr>
        <w:t>намиращия</w:t>
      </w:r>
      <w:proofErr w:type="spellEnd"/>
      <w:r w:rsidRPr="0042171D">
        <w:rPr>
          <w:rStyle w:val="BodyText17"/>
          <w:color w:val="000000"/>
          <w:sz w:val="22"/>
          <w:szCs w:val="22"/>
        </w:rPr>
        <w:t xml:space="preserve"> </w:t>
      </w:r>
      <w:proofErr w:type="spellStart"/>
      <w:r w:rsidRPr="0042171D">
        <w:rPr>
          <w:rStyle w:val="BodyText17"/>
          <w:color w:val="000000"/>
          <w:sz w:val="22"/>
          <w:szCs w:val="22"/>
        </w:rPr>
        <w:t>се</w:t>
      </w:r>
      <w:proofErr w:type="spellEnd"/>
      <w:r w:rsidRPr="0042171D">
        <w:rPr>
          <w:rStyle w:val="BodyText17"/>
          <w:color w:val="000000"/>
          <w:sz w:val="22"/>
          <w:szCs w:val="22"/>
        </w:rPr>
        <w:t xml:space="preserve"> в </w:t>
      </w:r>
      <w:proofErr w:type="spellStart"/>
      <w:r w:rsidRPr="0042171D">
        <w:rPr>
          <w:rStyle w:val="BodyText17"/>
          <w:color w:val="000000"/>
          <w:sz w:val="22"/>
          <w:szCs w:val="22"/>
        </w:rPr>
        <w:t>синаптичните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везикули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протеин</w:t>
      </w:r>
      <w:proofErr w:type="spellEnd"/>
      <w:r w:rsidRPr="0042171D">
        <w:rPr>
          <w:rStyle w:val="BodyText17"/>
          <w:color w:val="000000"/>
          <w:sz w:val="22"/>
          <w:szCs w:val="22"/>
        </w:rPr>
        <w:t xml:space="preserve"> 2А, </w:t>
      </w:r>
      <w:proofErr w:type="spellStart"/>
      <w:r w:rsidRPr="0042171D">
        <w:rPr>
          <w:rStyle w:val="BodyText17"/>
          <w:color w:val="000000"/>
          <w:sz w:val="22"/>
          <w:szCs w:val="22"/>
        </w:rPr>
        <w:t>което</w:t>
      </w:r>
      <w:proofErr w:type="spellEnd"/>
      <w:r w:rsidRPr="0042171D">
        <w:rPr>
          <w:rStyle w:val="BodyText17"/>
          <w:color w:val="000000"/>
          <w:sz w:val="22"/>
          <w:szCs w:val="22"/>
        </w:rPr>
        <w:t xml:space="preserve"> </w:t>
      </w:r>
      <w:proofErr w:type="spellStart"/>
      <w:r w:rsidRPr="0042171D">
        <w:rPr>
          <w:rStyle w:val="BodyText17"/>
          <w:color w:val="000000"/>
          <w:sz w:val="22"/>
          <w:szCs w:val="22"/>
        </w:rPr>
        <w:t>от</w:t>
      </w:r>
      <w:proofErr w:type="spellEnd"/>
      <w:r w:rsidRPr="0042171D">
        <w:rPr>
          <w:rStyle w:val="BodyText17"/>
          <w:color w:val="000000"/>
          <w:sz w:val="22"/>
          <w:szCs w:val="22"/>
        </w:rPr>
        <w:t xml:space="preserve"> </w:t>
      </w:r>
      <w:proofErr w:type="spellStart"/>
      <w:r w:rsidRPr="0042171D">
        <w:rPr>
          <w:rStyle w:val="BodyText17"/>
          <w:color w:val="000000"/>
          <w:sz w:val="22"/>
          <w:szCs w:val="22"/>
        </w:rPr>
        <w:t>своя</w:t>
      </w:r>
      <w:proofErr w:type="spellEnd"/>
      <w:r w:rsidRPr="0042171D">
        <w:rPr>
          <w:rStyle w:val="BodyText17"/>
          <w:color w:val="000000"/>
          <w:sz w:val="22"/>
          <w:szCs w:val="22"/>
        </w:rPr>
        <w:t xml:space="preserve"> </w:t>
      </w:r>
      <w:proofErr w:type="spellStart"/>
      <w:r w:rsidRPr="0042171D">
        <w:rPr>
          <w:rStyle w:val="BodyText17"/>
          <w:color w:val="000000"/>
          <w:sz w:val="22"/>
          <w:szCs w:val="22"/>
        </w:rPr>
        <w:t>страна</w:t>
      </w:r>
      <w:proofErr w:type="spellEnd"/>
      <w:r w:rsidRPr="0042171D">
        <w:rPr>
          <w:rStyle w:val="BodyText17"/>
          <w:color w:val="000000"/>
          <w:sz w:val="22"/>
          <w:szCs w:val="22"/>
        </w:rPr>
        <w:t xml:space="preserve"> е </w:t>
      </w:r>
      <w:proofErr w:type="spellStart"/>
      <w:r w:rsidRPr="0042171D">
        <w:rPr>
          <w:rStyle w:val="BodyText17"/>
          <w:color w:val="000000"/>
          <w:sz w:val="22"/>
          <w:szCs w:val="22"/>
        </w:rPr>
        <w:t>във</w:t>
      </w:r>
      <w:proofErr w:type="spellEnd"/>
      <w:r w:rsidRPr="0042171D">
        <w:rPr>
          <w:rStyle w:val="BodyText17"/>
          <w:color w:val="000000"/>
          <w:sz w:val="22"/>
          <w:szCs w:val="22"/>
        </w:rPr>
        <w:t xml:space="preserve"> </w:t>
      </w:r>
      <w:proofErr w:type="spellStart"/>
      <w:r w:rsidRPr="0042171D">
        <w:rPr>
          <w:rStyle w:val="BodyText17"/>
          <w:color w:val="000000"/>
          <w:sz w:val="22"/>
          <w:szCs w:val="22"/>
        </w:rPr>
        <w:t>връзка</w:t>
      </w:r>
      <w:proofErr w:type="spellEnd"/>
      <w:r w:rsidRPr="0042171D">
        <w:rPr>
          <w:rStyle w:val="BodyText17"/>
          <w:color w:val="000000"/>
          <w:sz w:val="22"/>
          <w:szCs w:val="22"/>
        </w:rPr>
        <w:t xml:space="preserve"> с </w:t>
      </w:r>
      <w:proofErr w:type="spellStart"/>
      <w:r w:rsidRPr="0042171D">
        <w:rPr>
          <w:rStyle w:val="BodyText17"/>
          <w:color w:val="000000"/>
          <w:sz w:val="22"/>
          <w:szCs w:val="22"/>
        </w:rPr>
        <w:t>тяхното</w:t>
      </w:r>
      <w:proofErr w:type="spellEnd"/>
      <w:r w:rsidRPr="0042171D">
        <w:rPr>
          <w:rStyle w:val="BodyText17"/>
          <w:color w:val="000000"/>
          <w:sz w:val="22"/>
          <w:szCs w:val="22"/>
        </w:rPr>
        <w:t xml:space="preserve"> </w:t>
      </w:r>
      <w:proofErr w:type="spellStart"/>
      <w:r w:rsidRPr="0042171D">
        <w:rPr>
          <w:rStyle w:val="BodyText17"/>
          <w:color w:val="000000"/>
          <w:sz w:val="22"/>
          <w:szCs w:val="22"/>
        </w:rPr>
        <w:t>действие</w:t>
      </w:r>
      <w:proofErr w:type="spellEnd"/>
      <w:r w:rsidRPr="0042171D">
        <w:rPr>
          <w:rStyle w:val="BodyText17"/>
          <w:color w:val="000000"/>
          <w:sz w:val="22"/>
          <w:szCs w:val="22"/>
        </w:rPr>
        <w:t xml:space="preserve"> </w:t>
      </w:r>
      <w:proofErr w:type="spellStart"/>
      <w:r w:rsidRPr="0042171D">
        <w:rPr>
          <w:rStyle w:val="BodyText17"/>
          <w:color w:val="000000"/>
          <w:sz w:val="22"/>
          <w:szCs w:val="22"/>
        </w:rPr>
        <w:t>срещу</w:t>
      </w:r>
      <w:proofErr w:type="spellEnd"/>
      <w:r w:rsidRPr="0042171D">
        <w:rPr>
          <w:rStyle w:val="BodyText17"/>
          <w:color w:val="000000"/>
          <w:sz w:val="22"/>
          <w:szCs w:val="22"/>
        </w:rPr>
        <w:t xml:space="preserve"> </w:t>
      </w:r>
      <w:proofErr w:type="spellStart"/>
      <w:r w:rsidRPr="0042171D">
        <w:rPr>
          <w:rStyle w:val="BodyText17"/>
          <w:color w:val="000000"/>
          <w:sz w:val="22"/>
          <w:szCs w:val="22"/>
        </w:rPr>
        <w:t>пристъпите</w:t>
      </w:r>
      <w:proofErr w:type="spellEnd"/>
      <w:r w:rsidRPr="0042171D">
        <w:rPr>
          <w:rStyle w:val="BodyText17"/>
          <w:color w:val="000000"/>
          <w:sz w:val="22"/>
          <w:szCs w:val="22"/>
        </w:rPr>
        <w:t xml:space="preserve"> в </w:t>
      </w:r>
      <w:proofErr w:type="spellStart"/>
      <w:r w:rsidRPr="0042171D">
        <w:rPr>
          <w:rStyle w:val="BodyText17"/>
          <w:color w:val="000000"/>
          <w:sz w:val="22"/>
          <w:szCs w:val="22"/>
        </w:rPr>
        <w:t>аудиогенни</w:t>
      </w:r>
      <w:proofErr w:type="spellEnd"/>
      <w:r w:rsidRPr="0042171D">
        <w:rPr>
          <w:rStyle w:val="BodyText17"/>
          <w:color w:val="000000"/>
          <w:sz w:val="22"/>
          <w:szCs w:val="22"/>
        </w:rPr>
        <w:t xml:space="preserve"> </w:t>
      </w:r>
      <w:proofErr w:type="spellStart"/>
      <w:r w:rsidRPr="0042171D">
        <w:rPr>
          <w:rStyle w:val="BodyText17"/>
          <w:color w:val="000000"/>
          <w:sz w:val="22"/>
          <w:szCs w:val="22"/>
        </w:rPr>
        <w:t>модели</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епилепсия</w:t>
      </w:r>
      <w:proofErr w:type="spellEnd"/>
      <w:r w:rsidRPr="0042171D">
        <w:rPr>
          <w:rStyle w:val="BodyText17"/>
          <w:color w:val="000000"/>
          <w:sz w:val="22"/>
          <w:szCs w:val="22"/>
        </w:rPr>
        <w:t xml:space="preserve"> </w:t>
      </w:r>
      <w:proofErr w:type="spellStart"/>
      <w:r w:rsidRPr="0042171D">
        <w:rPr>
          <w:rStyle w:val="BodyText17"/>
          <w:color w:val="000000"/>
          <w:sz w:val="22"/>
          <w:szCs w:val="22"/>
        </w:rPr>
        <w:t>при</w:t>
      </w:r>
      <w:proofErr w:type="spellEnd"/>
      <w:r w:rsidRPr="0042171D">
        <w:rPr>
          <w:rStyle w:val="BodyText17"/>
          <w:color w:val="000000"/>
          <w:sz w:val="22"/>
          <w:szCs w:val="22"/>
        </w:rPr>
        <w:t xml:space="preserve"> </w:t>
      </w:r>
      <w:proofErr w:type="spellStart"/>
      <w:r w:rsidRPr="0042171D">
        <w:rPr>
          <w:rStyle w:val="BodyText17"/>
          <w:color w:val="000000"/>
          <w:sz w:val="22"/>
          <w:szCs w:val="22"/>
        </w:rPr>
        <w:t>мишки</w:t>
      </w:r>
      <w:proofErr w:type="spellEnd"/>
      <w:r w:rsidRPr="0042171D">
        <w:rPr>
          <w:rStyle w:val="BodyText17"/>
          <w:color w:val="000000"/>
          <w:sz w:val="22"/>
          <w:szCs w:val="22"/>
        </w:rPr>
        <w:t xml:space="preserve">. Тези </w:t>
      </w:r>
      <w:proofErr w:type="spellStart"/>
      <w:r w:rsidRPr="0042171D">
        <w:rPr>
          <w:rStyle w:val="BodyText17"/>
          <w:color w:val="000000"/>
          <w:sz w:val="22"/>
          <w:szCs w:val="22"/>
        </w:rPr>
        <w:t>резултати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предполагат</w:t>
      </w:r>
      <w:proofErr w:type="spellEnd"/>
      <w:r w:rsidRPr="0042171D">
        <w:rPr>
          <w:rStyle w:val="BodyText17"/>
          <w:color w:val="000000"/>
          <w:sz w:val="22"/>
          <w:szCs w:val="22"/>
        </w:rPr>
        <w:t xml:space="preserve">, </w:t>
      </w:r>
      <w:proofErr w:type="spellStart"/>
      <w:r w:rsidRPr="0042171D">
        <w:rPr>
          <w:rStyle w:val="BodyText17"/>
          <w:color w:val="000000"/>
          <w:sz w:val="22"/>
          <w:szCs w:val="22"/>
        </w:rPr>
        <w:t>че</w:t>
      </w:r>
      <w:proofErr w:type="spellEnd"/>
      <w:r w:rsidRPr="0042171D">
        <w:rPr>
          <w:rStyle w:val="BodyText17"/>
          <w:color w:val="000000"/>
          <w:sz w:val="22"/>
          <w:szCs w:val="22"/>
        </w:rPr>
        <w:t xml:space="preserve"> </w:t>
      </w:r>
      <w:proofErr w:type="spellStart"/>
      <w:r w:rsidRPr="0042171D">
        <w:rPr>
          <w:rStyle w:val="BodyText17"/>
          <w:color w:val="000000"/>
          <w:sz w:val="22"/>
          <w:szCs w:val="22"/>
        </w:rPr>
        <w:t>взаимодействието</w:t>
      </w:r>
      <w:proofErr w:type="spellEnd"/>
      <w:r w:rsidRPr="0042171D">
        <w:rPr>
          <w:rStyle w:val="BodyText17"/>
          <w:color w:val="000000"/>
          <w:sz w:val="22"/>
          <w:szCs w:val="22"/>
        </w:rPr>
        <w:t xml:space="preserve"> </w:t>
      </w:r>
      <w:proofErr w:type="spellStart"/>
      <w:r w:rsidRPr="0042171D">
        <w:rPr>
          <w:rStyle w:val="BodyText17"/>
          <w:color w:val="000000"/>
          <w:sz w:val="22"/>
          <w:szCs w:val="22"/>
        </w:rPr>
        <w:t>между</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и </w:t>
      </w:r>
      <w:proofErr w:type="spellStart"/>
      <w:r w:rsidRPr="0042171D">
        <w:rPr>
          <w:rStyle w:val="BodyText17"/>
          <w:color w:val="000000"/>
          <w:sz w:val="22"/>
          <w:szCs w:val="22"/>
        </w:rPr>
        <w:t>намиращия</w:t>
      </w:r>
      <w:proofErr w:type="spellEnd"/>
      <w:r w:rsidRPr="0042171D">
        <w:rPr>
          <w:rStyle w:val="BodyText17"/>
          <w:color w:val="000000"/>
          <w:sz w:val="22"/>
          <w:szCs w:val="22"/>
        </w:rPr>
        <w:t xml:space="preserve"> </w:t>
      </w:r>
      <w:proofErr w:type="spellStart"/>
      <w:r w:rsidRPr="0042171D">
        <w:rPr>
          <w:rStyle w:val="BodyText17"/>
          <w:color w:val="000000"/>
          <w:sz w:val="22"/>
          <w:szCs w:val="22"/>
        </w:rPr>
        <w:t>се</w:t>
      </w:r>
      <w:proofErr w:type="spellEnd"/>
      <w:r w:rsidRPr="0042171D">
        <w:rPr>
          <w:rStyle w:val="BodyText17"/>
          <w:color w:val="000000"/>
          <w:sz w:val="22"/>
          <w:szCs w:val="22"/>
        </w:rPr>
        <w:t xml:space="preserve"> в </w:t>
      </w:r>
      <w:proofErr w:type="spellStart"/>
      <w:r w:rsidRPr="0042171D">
        <w:rPr>
          <w:rStyle w:val="BodyText17"/>
          <w:color w:val="000000"/>
          <w:sz w:val="22"/>
          <w:szCs w:val="22"/>
        </w:rPr>
        <w:t>синаптичните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везикули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протеин</w:t>
      </w:r>
      <w:proofErr w:type="spellEnd"/>
      <w:r w:rsidRPr="0042171D">
        <w:rPr>
          <w:rStyle w:val="BodyText17"/>
          <w:color w:val="000000"/>
          <w:sz w:val="22"/>
          <w:szCs w:val="22"/>
        </w:rPr>
        <w:t xml:space="preserve"> 2А </w:t>
      </w:r>
      <w:proofErr w:type="spellStart"/>
      <w:r w:rsidRPr="0042171D">
        <w:rPr>
          <w:rStyle w:val="BodyText17"/>
          <w:color w:val="000000"/>
          <w:sz w:val="22"/>
          <w:szCs w:val="22"/>
        </w:rPr>
        <w:t>подпомага</w:t>
      </w:r>
      <w:proofErr w:type="spellEnd"/>
      <w:r w:rsidRPr="0042171D">
        <w:rPr>
          <w:rStyle w:val="BodyText17"/>
          <w:color w:val="000000"/>
          <w:sz w:val="22"/>
          <w:szCs w:val="22"/>
        </w:rPr>
        <w:t xml:space="preserve"> </w:t>
      </w:r>
      <w:proofErr w:type="spellStart"/>
      <w:r w:rsidRPr="0042171D">
        <w:rPr>
          <w:rStyle w:val="BodyText17"/>
          <w:color w:val="000000"/>
          <w:sz w:val="22"/>
          <w:szCs w:val="22"/>
        </w:rPr>
        <w:t>антиепилептичния</w:t>
      </w:r>
      <w:proofErr w:type="spellEnd"/>
      <w:r w:rsidRPr="0042171D">
        <w:rPr>
          <w:rStyle w:val="BodyText17"/>
          <w:color w:val="000000"/>
          <w:sz w:val="22"/>
          <w:szCs w:val="22"/>
        </w:rPr>
        <w:t xml:space="preserve"> </w:t>
      </w:r>
      <w:proofErr w:type="spellStart"/>
      <w:r w:rsidRPr="0042171D">
        <w:rPr>
          <w:rStyle w:val="BodyText17"/>
          <w:color w:val="000000"/>
          <w:sz w:val="22"/>
          <w:szCs w:val="22"/>
        </w:rPr>
        <w:t>механизъм</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действие</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лекарствения</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продукт</w:t>
      </w:r>
      <w:proofErr w:type="spellEnd"/>
      <w:r w:rsidRPr="0042171D">
        <w:rPr>
          <w:rStyle w:val="BodyText17"/>
          <w:color w:val="000000"/>
          <w:sz w:val="22"/>
          <w:szCs w:val="22"/>
        </w:rPr>
        <w:t>.</w:t>
      </w:r>
    </w:p>
    <w:p w14:paraId="3957841F" w14:textId="77777777" w:rsidR="003B3959" w:rsidRPr="0042171D" w:rsidRDefault="003B3959" w:rsidP="00F47C98">
      <w:pPr>
        <w:pStyle w:val="BodyText28"/>
        <w:shd w:val="clear" w:color="auto" w:fill="auto"/>
        <w:spacing w:before="0" w:after="0" w:line="240" w:lineRule="auto"/>
        <w:ind w:firstLine="0"/>
        <w:rPr>
          <w:color w:val="000000"/>
          <w:sz w:val="22"/>
          <w:szCs w:val="22"/>
        </w:rPr>
      </w:pPr>
    </w:p>
    <w:p w14:paraId="6D74689C" w14:textId="77777777" w:rsidR="00F64E75" w:rsidRPr="0042171D" w:rsidRDefault="00F64E75" w:rsidP="008B62C4">
      <w:pPr>
        <w:pStyle w:val="BodyText28"/>
        <w:keepNext/>
        <w:shd w:val="clear" w:color="auto" w:fill="auto"/>
        <w:spacing w:before="0" w:after="0" w:line="240" w:lineRule="auto"/>
        <w:ind w:firstLine="0"/>
        <w:rPr>
          <w:color w:val="000000"/>
          <w:sz w:val="22"/>
          <w:szCs w:val="22"/>
        </w:rPr>
      </w:pPr>
      <w:proofErr w:type="spellStart"/>
      <w:r w:rsidRPr="0042171D">
        <w:rPr>
          <w:rStyle w:val="BodyText16"/>
          <w:color w:val="000000"/>
          <w:sz w:val="22"/>
          <w:szCs w:val="22"/>
        </w:rPr>
        <w:t>Фармакодинамични</w:t>
      </w:r>
      <w:proofErr w:type="spellEnd"/>
      <w:r w:rsidRPr="0042171D">
        <w:rPr>
          <w:rStyle w:val="BodyText16"/>
          <w:color w:val="000000"/>
          <w:sz w:val="22"/>
          <w:szCs w:val="22"/>
        </w:rPr>
        <w:t xml:space="preserve"> </w:t>
      </w:r>
      <w:proofErr w:type="spellStart"/>
      <w:r w:rsidRPr="0042171D">
        <w:rPr>
          <w:rStyle w:val="BodyText16"/>
          <w:color w:val="000000"/>
          <w:sz w:val="22"/>
          <w:szCs w:val="22"/>
        </w:rPr>
        <w:t>ефекти</w:t>
      </w:r>
      <w:proofErr w:type="spellEnd"/>
    </w:p>
    <w:p w14:paraId="25DE103A" w14:textId="77777777" w:rsidR="00F64E75" w:rsidRPr="0042171D" w:rsidRDefault="00F64E75" w:rsidP="008B62C4">
      <w:pPr>
        <w:pStyle w:val="BodyText28"/>
        <w:keepNext/>
        <w:shd w:val="clear" w:color="auto" w:fill="auto"/>
        <w:spacing w:before="0" w:after="0" w:line="240" w:lineRule="auto"/>
        <w:ind w:firstLine="0"/>
        <w:rPr>
          <w:rStyle w:val="BodyText17"/>
          <w:color w:val="000000"/>
          <w:sz w:val="22"/>
          <w:szCs w:val="22"/>
        </w:rPr>
      </w:pPr>
    </w:p>
    <w:p w14:paraId="532135BE" w14:textId="77777777" w:rsidR="00E932F8" w:rsidRPr="0042171D" w:rsidRDefault="00F64E75" w:rsidP="008B62C4">
      <w:pPr>
        <w:pStyle w:val="BodyText28"/>
        <w:keepNext/>
        <w:shd w:val="clear" w:color="auto" w:fill="auto"/>
        <w:spacing w:before="0" w:after="0" w:line="240" w:lineRule="auto"/>
        <w:ind w:firstLine="0"/>
        <w:rPr>
          <w:rStyle w:val="BodyText17"/>
          <w:color w:val="000000"/>
          <w:sz w:val="22"/>
          <w:szCs w:val="22"/>
        </w:rPr>
      </w:pP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w:t>
      </w:r>
      <w:proofErr w:type="spellStart"/>
      <w:r w:rsidRPr="0042171D">
        <w:rPr>
          <w:rStyle w:val="BodyText17"/>
          <w:color w:val="000000"/>
          <w:sz w:val="22"/>
          <w:szCs w:val="22"/>
        </w:rPr>
        <w:t>предпазва</w:t>
      </w:r>
      <w:proofErr w:type="spellEnd"/>
      <w:r w:rsidRPr="0042171D">
        <w:rPr>
          <w:rStyle w:val="BodyText17"/>
          <w:color w:val="000000"/>
          <w:sz w:val="22"/>
          <w:szCs w:val="22"/>
        </w:rPr>
        <w:t xml:space="preserve"> </w:t>
      </w:r>
      <w:proofErr w:type="spellStart"/>
      <w:r w:rsidRPr="0042171D">
        <w:rPr>
          <w:rStyle w:val="BodyText17"/>
          <w:color w:val="000000"/>
          <w:sz w:val="22"/>
          <w:szCs w:val="22"/>
        </w:rPr>
        <w:t>от</w:t>
      </w:r>
      <w:proofErr w:type="spellEnd"/>
      <w:r w:rsidRPr="0042171D">
        <w:rPr>
          <w:rStyle w:val="BodyText17"/>
          <w:color w:val="000000"/>
          <w:sz w:val="22"/>
          <w:szCs w:val="22"/>
        </w:rPr>
        <w:t xml:space="preserve"> </w:t>
      </w:r>
      <w:proofErr w:type="spellStart"/>
      <w:r w:rsidRPr="0042171D">
        <w:rPr>
          <w:rStyle w:val="BodyText17"/>
          <w:color w:val="000000"/>
          <w:sz w:val="22"/>
          <w:szCs w:val="22"/>
        </w:rPr>
        <w:t>парциални</w:t>
      </w:r>
      <w:proofErr w:type="spellEnd"/>
      <w:r w:rsidRPr="0042171D">
        <w:rPr>
          <w:rStyle w:val="BodyText17"/>
          <w:color w:val="000000"/>
          <w:sz w:val="22"/>
          <w:szCs w:val="22"/>
        </w:rPr>
        <w:t xml:space="preserve"> и </w:t>
      </w:r>
      <w:proofErr w:type="spellStart"/>
      <w:r w:rsidRPr="0042171D">
        <w:rPr>
          <w:rStyle w:val="BodyText17"/>
          <w:color w:val="000000"/>
          <w:sz w:val="22"/>
          <w:szCs w:val="22"/>
        </w:rPr>
        <w:t>първично</w:t>
      </w:r>
      <w:proofErr w:type="spellEnd"/>
      <w:r w:rsidRPr="0042171D">
        <w:rPr>
          <w:rStyle w:val="BodyText17"/>
          <w:color w:val="000000"/>
          <w:sz w:val="22"/>
          <w:szCs w:val="22"/>
        </w:rPr>
        <w:t xml:space="preserve"> </w:t>
      </w:r>
      <w:proofErr w:type="spellStart"/>
      <w:r w:rsidRPr="0042171D">
        <w:rPr>
          <w:rStyle w:val="BodyText17"/>
          <w:color w:val="000000"/>
          <w:sz w:val="22"/>
          <w:szCs w:val="22"/>
        </w:rPr>
        <w:t>генерализирани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пристъпи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при</w:t>
      </w:r>
      <w:proofErr w:type="spellEnd"/>
      <w:r w:rsidRPr="0042171D">
        <w:rPr>
          <w:rStyle w:val="BodyText17"/>
          <w:color w:val="000000"/>
          <w:sz w:val="22"/>
          <w:szCs w:val="22"/>
        </w:rPr>
        <w:t xml:space="preserve"> </w:t>
      </w:r>
      <w:proofErr w:type="spellStart"/>
      <w:r w:rsidRPr="0042171D">
        <w:rPr>
          <w:rStyle w:val="BodyText17"/>
          <w:color w:val="000000"/>
          <w:sz w:val="22"/>
          <w:szCs w:val="22"/>
        </w:rPr>
        <w:t>широк</w:t>
      </w:r>
      <w:proofErr w:type="spellEnd"/>
      <w:r w:rsidRPr="0042171D">
        <w:rPr>
          <w:rStyle w:val="BodyText17"/>
          <w:color w:val="000000"/>
          <w:sz w:val="22"/>
          <w:szCs w:val="22"/>
        </w:rPr>
        <w:t xml:space="preserve"> </w:t>
      </w:r>
      <w:proofErr w:type="spellStart"/>
      <w:r w:rsidRPr="0042171D">
        <w:rPr>
          <w:rStyle w:val="BodyText17"/>
          <w:color w:val="000000"/>
          <w:sz w:val="22"/>
          <w:szCs w:val="22"/>
        </w:rPr>
        <w:t>кръг</w:t>
      </w:r>
      <w:proofErr w:type="spellEnd"/>
      <w:r w:rsidRPr="0042171D">
        <w:rPr>
          <w:rStyle w:val="BodyText17"/>
          <w:color w:val="000000"/>
          <w:sz w:val="22"/>
          <w:szCs w:val="22"/>
        </w:rPr>
        <w:t xml:space="preserve"> </w:t>
      </w:r>
      <w:proofErr w:type="spellStart"/>
      <w:r w:rsidRPr="0042171D">
        <w:rPr>
          <w:rStyle w:val="BodyText17"/>
          <w:color w:val="000000"/>
          <w:sz w:val="22"/>
          <w:szCs w:val="22"/>
        </w:rPr>
        <w:t>животински</w:t>
      </w:r>
      <w:proofErr w:type="spellEnd"/>
      <w:r w:rsidRPr="0042171D">
        <w:rPr>
          <w:rStyle w:val="BodyText17"/>
          <w:color w:val="000000"/>
          <w:sz w:val="22"/>
          <w:szCs w:val="22"/>
        </w:rPr>
        <w:t xml:space="preserve"> </w:t>
      </w:r>
      <w:proofErr w:type="spellStart"/>
      <w:r w:rsidRPr="0042171D">
        <w:rPr>
          <w:rStyle w:val="BodyText17"/>
          <w:color w:val="000000"/>
          <w:sz w:val="22"/>
          <w:szCs w:val="22"/>
        </w:rPr>
        <w:t>модели</w:t>
      </w:r>
      <w:proofErr w:type="spellEnd"/>
      <w:r w:rsidRPr="0042171D">
        <w:rPr>
          <w:rStyle w:val="BodyText17"/>
          <w:color w:val="000000"/>
          <w:sz w:val="22"/>
          <w:szCs w:val="22"/>
        </w:rPr>
        <w:t xml:space="preserve"> </w:t>
      </w:r>
      <w:proofErr w:type="spellStart"/>
      <w:r w:rsidRPr="0042171D">
        <w:rPr>
          <w:rStyle w:val="BodyText17"/>
          <w:color w:val="000000"/>
          <w:sz w:val="22"/>
          <w:szCs w:val="22"/>
        </w:rPr>
        <w:t>без</w:t>
      </w:r>
      <w:proofErr w:type="spellEnd"/>
      <w:r w:rsidRPr="0042171D">
        <w:rPr>
          <w:rStyle w:val="BodyText17"/>
          <w:color w:val="000000"/>
          <w:sz w:val="22"/>
          <w:szCs w:val="22"/>
        </w:rPr>
        <w:t xml:space="preserve"> </w:t>
      </w:r>
      <w:proofErr w:type="spellStart"/>
      <w:r w:rsidRPr="0042171D">
        <w:rPr>
          <w:rStyle w:val="BodyText17"/>
          <w:color w:val="000000"/>
          <w:sz w:val="22"/>
          <w:szCs w:val="22"/>
        </w:rPr>
        <w:t>да</w:t>
      </w:r>
      <w:proofErr w:type="spellEnd"/>
      <w:r w:rsidRPr="0042171D">
        <w:rPr>
          <w:rStyle w:val="BodyText17"/>
          <w:color w:val="000000"/>
          <w:sz w:val="22"/>
          <w:szCs w:val="22"/>
        </w:rPr>
        <w:t xml:space="preserve"> </w:t>
      </w:r>
      <w:proofErr w:type="spellStart"/>
      <w:r w:rsidRPr="0042171D">
        <w:rPr>
          <w:rStyle w:val="BodyText17"/>
          <w:color w:val="000000"/>
          <w:sz w:val="22"/>
          <w:szCs w:val="22"/>
        </w:rPr>
        <w:t>има</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про-конвулсивен</w:t>
      </w:r>
      <w:proofErr w:type="spellEnd"/>
      <w:r w:rsidRPr="0042171D">
        <w:rPr>
          <w:rStyle w:val="BodyText17"/>
          <w:color w:val="000000"/>
          <w:sz w:val="22"/>
          <w:szCs w:val="22"/>
        </w:rPr>
        <w:t xml:space="preserve"> </w:t>
      </w:r>
      <w:proofErr w:type="spellStart"/>
      <w:r w:rsidRPr="0042171D">
        <w:rPr>
          <w:rStyle w:val="BodyText17"/>
          <w:color w:val="000000"/>
          <w:sz w:val="22"/>
          <w:szCs w:val="22"/>
        </w:rPr>
        <w:t>ефект</w:t>
      </w:r>
      <w:proofErr w:type="spellEnd"/>
      <w:r w:rsidRPr="0042171D">
        <w:rPr>
          <w:rStyle w:val="BodyText17"/>
          <w:color w:val="000000"/>
          <w:sz w:val="22"/>
          <w:szCs w:val="22"/>
        </w:rPr>
        <w:t xml:space="preserve">. </w:t>
      </w:r>
      <w:proofErr w:type="spellStart"/>
      <w:r w:rsidRPr="0042171D">
        <w:rPr>
          <w:rStyle w:val="BodyText17"/>
          <w:color w:val="000000"/>
          <w:sz w:val="22"/>
          <w:szCs w:val="22"/>
        </w:rPr>
        <w:t>Първичният</w:t>
      </w:r>
      <w:proofErr w:type="spellEnd"/>
      <w:r w:rsidRPr="0042171D">
        <w:rPr>
          <w:rStyle w:val="BodyText17"/>
          <w:color w:val="000000"/>
          <w:sz w:val="22"/>
          <w:szCs w:val="22"/>
        </w:rPr>
        <w:t xml:space="preserve"> </w:t>
      </w:r>
      <w:proofErr w:type="spellStart"/>
      <w:r w:rsidRPr="0042171D">
        <w:rPr>
          <w:rStyle w:val="BodyText17"/>
          <w:color w:val="000000"/>
          <w:sz w:val="22"/>
          <w:szCs w:val="22"/>
        </w:rPr>
        <w:t>метаболит</w:t>
      </w:r>
      <w:proofErr w:type="spellEnd"/>
      <w:r w:rsidRPr="0042171D">
        <w:rPr>
          <w:rStyle w:val="BodyText17"/>
          <w:color w:val="000000"/>
          <w:sz w:val="22"/>
          <w:szCs w:val="22"/>
        </w:rPr>
        <w:t xml:space="preserve"> е </w:t>
      </w:r>
      <w:proofErr w:type="spellStart"/>
      <w:r w:rsidRPr="0042171D">
        <w:rPr>
          <w:rStyle w:val="BodyText17"/>
          <w:color w:val="000000"/>
          <w:sz w:val="22"/>
          <w:szCs w:val="22"/>
        </w:rPr>
        <w:t>неактивен</w:t>
      </w:r>
      <w:proofErr w:type="spellEnd"/>
      <w:r w:rsidRPr="0042171D">
        <w:rPr>
          <w:rStyle w:val="BodyText17"/>
          <w:color w:val="000000"/>
          <w:sz w:val="22"/>
          <w:szCs w:val="22"/>
        </w:rPr>
        <w:t xml:space="preserve">. </w:t>
      </w:r>
    </w:p>
    <w:p w14:paraId="3C17AE76" w14:textId="77777777" w:rsidR="00E932F8" w:rsidRPr="0042171D" w:rsidRDefault="00E932F8" w:rsidP="008B62C4">
      <w:pPr>
        <w:pStyle w:val="BodyText28"/>
        <w:keepNext/>
        <w:shd w:val="clear" w:color="auto" w:fill="auto"/>
        <w:spacing w:before="0" w:after="0" w:line="240" w:lineRule="auto"/>
        <w:ind w:firstLine="0"/>
        <w:rPr>
          <w:rStyle w:val="BodyText17"/>
          <w:color w:val="000000"/>
          <w:sz w:val="22"/>
          <w:szCs w:val="22"/>
        </w:rPr>
      </w:pPr>
    </w:p>
    <w:p w14:paraId="738CC90B" w14:textId="77777777" w:rsidR="00F64E75" w:rsidRPr="0042171D" w:rsidRDefault="00F64E75" w:rsidP="008B62C4">
      <w:pPr>
        <w:pStyle w:val="BodyText28"/>
        <w:keepNext/>
        <w:shd w:val="clear" w:color="auto" w:fill="auto"/>
        <w:spacing w:before="0" w:after="0" w:line="240" w:lineRule="auto"/>
        <w:ind w:firstLine="0"/>
        <w:rPr>
          <w:rStyle w:val="BodyText17"/>
          <w:color w:val="000000"/>
          <w:sz w:val="22"/>
          <w:szCs w:val="22"/>
        </w:rPr>
      </w:pPr>
      <w:proofErr w:type="spellStart"/>
      <w:r w:rsidRPr="0042171D">
        <w:rPr>
          <w:rStyle w:val="BodyText17"/>
          <w:color w:val="000000"/>
          <w:sz w:val="22"/>
          <w:szCs w:val="22"/>
        </w:rPr>
        <w:t>При</w:t>
      </w:r>
      <w:proofErr w:type="spellEnd"/>
      <w:r w:rsidRPr="0042171D">
        <w:rPr>
          <w:rStyle w:val="BodyText17"/>
          <w:color w:val="000000"/>
          <w:sz w:val="22"/>
          <w:szCs w:val="22"/>
        </w:rPr>
        <w:t xml:space="preserve"> </w:t>
      </w:r>
      <w:proofErr w:type="spellStart"/>
      <w:r w:rsidRPr="0042171D">
        <w:rPr>
          <w:rStyle w:val="BodyText17"/>
          <w:color w:val="000000"/>
          <w:sz w:val="22"/>
          <w:szCs w:val="22"/>
        </w:rPr>
        <w:t>хора</w:t>
      </w:r>
      <w:proofErr w:type="spellEnd"/>
      <w:r w:rsidRPr="0042171D">
        <w:rPr>
          <w:rStyle w:val="BodyText17"/>
          <w:color w:val="000000"/>
          <w:sz w:val="22"/>
          <w:szCs w:val="22"/>
        </w:rPr>
        <w:t xml:space="preserve"> </w:t>
      </w:r>
      <w:proofErr w:type="spellStart"/>
      <w:r w:rsidRPr="0042171D">
        <w:rPr>
          <w:rStyle w:val="BodyText17"/>
          <w:color w:val="000000"/>
          <w:sz w:val="22"/>
          <w:szCs w:val="22"/>
        </w:rPr>
        <w:t>активността</w:t>
      </w:r>
      <w:proofErr w:type="spellEnd"/>
      <w:r w:rsidRPr="0042171D">
        <w:rPr>
          <w:rStyle w:val="BodyText17"/>
          <w:color w:val="000000"/>
          <w:sz w:val="22"/>
          <w:szCs w:val="22"/>
        </w:rPr>
        <w:t xml:space="preserve"> </w:t>
      </w:r>
      <w:proofErr w:type="spellStart"/>
      <w:r w:rsidRPr="0042171D">
        <w:rPr>
          <w:rStyle w:val="BodyText17"/>
          <w:color w:val="000000"/>
          <w:sz w:val="22"/>
          <w:szCs w:val="22"/>
        </w:rPr>
        <w:t>по</w:t>
      </w:r>
      <w:proofErr w:type="spellEnd"/>
      <w:r w:rsidRPr="0042171D">
        <w:rPr>
          <w:rStyle w:val="BodyText17"/>
          <w:color w:val="000000"/>
          <w:sz w:val="22"/>
          <w:szCs w:val="22"/>
        </w:rPr>
        <w:t xml:space="preserve"> </w:t>
      </w:r>
      <w:proofErr w:type="spellStart"/>
      <w:r w:rsidRPr="0042171D">
        <w:rPr>
          <w:rStyle w:val="BodyText17"/>
          <w:color w:val="000000"/>
          <w:sz w:val="22"/>
          <w:szCs w:val="22"/>
        </w:rPr>
        <w:t>отношение</w:t>
      </w:r>
      <w:proofErr w:type="spellEnd"/>
      <w:r w:rsidRPr="0042171D">
        <w:rPr>
          <w:rStyle w:val="BodyText17"/>
          <w:color w:val="000000"/>
          <w:sz w:val="22"/>
          <w:szCs w:val="22"/>
        </w:rPr>
        <w:t xml:space="preserve">, </w:t>
      </w:r>
      <w:proofErr w:type="spellStart"/>
      <w:r w:rsidRPr="0042171D">
        <w:rPr>
          <w:rStyle w:val="BodyText17"/>
          <w:color w:val="000000"/>
          <w:sz w:val="22"/>
          <w:szCs w:val="22"/>
        </w:rPr>
        <w:t>както</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парциалните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така</w:t>
      </w:r>
      <w:proofErr w:type="spellEnd"/>
      <w:r w:rsidRPr="0042171D">
        <w:rPr>
          <w:rStyle w:val="BodyText17"/>
          <w:color w:val="000000"/>
          <w:sz w:val="22"/>
          <w:szCs w:val="22"/>
        </w:rPr>
        <w:t xml:space="preserve"> и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генерализираните</w:t>
      </w:r>
      <w:proofErr w:type="spellEnd"/>
      <w:r w:rsidRPr="0042171D">
        <w:rPr>
          <w:rStyle w:val="BodyText17"/>
          <w:color w:val="000000"/>
          <w:sz w:val="22"/>
          <w:szCs w:val="22"/>
        </w:rPr>
        <w:t xml:space="preserve"> </w:t>
      </w:r>
      <w:proofErr w:type="spellStart"/>
      <w:r w:rsidRPr="0042171D">
        <w:rPr>
          <w:rStyle w:val="BodyText17"/>
          <w:color w:val="000000"/>
          <w:sz w:val="22"/>
          <w:szCs w:val="22"/>
        </w:rPr>
        <w:t>епилептични</w:t>
      </w:r>
      <w:proofErr w:type="spellEnd"/>
      <w:r w:rsidRPr="0042171D">
        <w:rPr>
          <w:rStyle w:val="BodyText17"/>
          <w:color w:val="000000"/>
          <w:sz w:val="22"/>
          <w:szCs w:val="22"/>
        </w:rPr>
        <w:t xml:space="preserve"> </w:t>
      </w:r>
      <w:proofErr w:type="spellStart"/>
      <w:r w:rsidRPr="0042171D">
        <w:rPr>
          <w:rStyle w:val="BodyText17"/>
          <w:color w:val="000000"/>
          <w:sz w:val="22"/>
          <w:szCs w:val="22"/>
        </w:rPr>
        <w:t>състояния</w:t>
      </w:r>
      <w:proofErr w:type="spellEnd"/>
      <w:r w:rsidRPr="0042171D">
        <w:rPr>
          <w:rStyle w:val="BodyText17"/>
          <w:color w:val="000000"/>
          <w:sz w:val="22"/>
          <w:szCs w:val="22"/>
        </w:rPr>
        <w:t xml:space="preserve"> (</w:t>
      </w:r>
      <w:proofErr w:type="spellStart"/>
      <w:r w:rsidRPr="0042171D">
        <w:rPr>
          <w:rStyle w:val="BodyText17"/>
          <w:color w:val="000000"/>
          <w:sz w:val="22"/>
          <w:szCs w:val="22"/>
        </w:rPr>
        <w:t>епилептиформно</w:t>
      </w:r>
      <w:proofErr w:type="spellEnd"/>
      <w:r w:rsidRPr="0042171D">
        <w:rPr>
          <w:rStyle w:val="BodyText17"/>
          <w:color w:val="000000"/>
          <w:sz w:val="22"/>
          <w:szCs w:val="22"/>
        </w:rPr>
        <w:t xml:space="preserve"> </w:t>
      </w:r>
      <w:proofErr w:type="spellStart"/>
      <w:r w:rsidRPr="0042171D">
        <w:rPr>
          <w:rStyle w:val="BodyText17"/>
          <w:color w:val="000000"/>
          <w:sz w:val="22"/>
          <w:szCs w:val="22"/>
        </w:rPr>
        <w:t>освобождаване</w:t>
      </w:r>
      <w:proofErr w:type="spellEnd"/>
      <w:r w:rsidRPr="0042171D">
        <w:rPr>
          <w:rStyle w:val="BodyText17"/>
          <w:color w:val="000000"/>
          <w:sz w:val="22"/>
          <w:szCs w:val="22"/>
        </w:rPr>
        <w:t xml:space="preserve"> /</w:t>
      </w:r>
      <w:proofErr w:type="spellStart"/>
      <w:r w:rsidRPr="0042171D">
        <w:rPr>
          <w:rStyle w:val="BodyText17"/>
          <w:color w:val="000000"/>
          <w:sz w:val="22"/>
          <w:szCs w:val="22"/>
        </w:rPr>
        <w:t>фотопароксизмален</w:t>
      </w:r>
      <w:proofErr w:type="spellEnd"/>
      <w:r w:rsidRPr="0042171D">
        <w:rPr>
          <w:rStyle w:val="BodyText17"/>
          <w:color w:val="000000"/>
          <w:sz w:val="22"/>
          <w:szCs w:val="22"/>
        </w:rPr>
        <w:t xml:space="preserve"> </w:t>
      </w:r>
      <w:proofErr w:type="spellStart"/>
      <w:r w:rsidRPr="0042171D">
        <w:rPr>
          <w:rStyle w:val="BodyText17"/>
          <w:color w:val="000000"/>
          <w:sz w:val="22"/>
          <w:szCs w:val="22"/>
        </w:rPr>
        <w:t>отговор</w:t>
      </w:r>
      <w:proofErr w:type="spellEnd"/>
      <w:r w:rsidRPr="0042171D">
        <w:rPr>
          <w:rStyle w:val="BodyText17"/>
          <w:color w:val="000000"/>
          <w:sz w:val="22"/>
          <w:szCs w:val="22"/>
        </w:rPr>
        <w:t xml:space="preserve">) </w:t>
      </w:r>
      <w:proofErr w:type="spellStart"/>
      <w:r w:rsidRPr="0042171D">
        <w:rPr>
          <w:rStyle w:val="BodyText17"/>
          <w:color w:val="000000"/>
          <w:sz w:val="22"/>
          <w:szCs w:val="22"/>
        </w:rPr>
        <w:t>потвърждава</w:t>
      </w:r>
      <w:proofErr w:type="spellEnd"/>
      <w:r w:rsidRPr="0042171D">
        <w:rPr>
          <w:rStyle w:val="BodyText17"/>
          <w:color w:val="000000"/>
          <w:sz w:val="22"/>
          <w:szCs w:val="22"/>
        </w:rPr>
        <w:t xml:space="preserve"> </w:t>
      </w:r>
      <w:proofErr w:type="spellStart"/>
      <w:r w:rsidRPr="0042171D">
        <w:rPr>
          <w:rStyle w:val="BodyText17"/>
          <w:color w:val="000000"/>
          <w:sz w:val="22"/>
          <w:szCs w:val="22"/>
        </w:rPr>
        <w:t>широкия</w:t>
      </w:r>
      <w:proofErr w:type="spellEnd"/>
      <w:r w:rsidRPr="0042171D">
        <w:rPr>
          <w:rStyle w:val="BodyText17"/>
          <w:color w:val="000000"/>
          <w:sz w:val="22"/>
          <w:szCs w:val="22"/>
        </w:rPr>
        <w:t xml:space="preserve"> </w:t>
      </w:r>
      <w:proofErr w:type="spellStart"/>
      <w:r w:rsidRPr="0042171D">
        <w:rPr>
          <w:rStyle w:val="BodyText17"/>
          <w:color w:val="000000"/>
          <w:sz w:val="22"/>
          <w:szCs w:val="22"/>
        </w:rPr>
        <w:t>фармакологичен</w:t>
      </w:r>
      <w:proofErr w:type="spellEnd"/>
      <w:r w:rsidRPr="0042171D">
        <w:rPr>
          <w:rStyle w:val="BodyText17"/>
          <w:color w:val="000000"/>
          <w:sz w:val="22"/>
          <w:szCs w:val="22"/>
        </w:rPr>
        <w:t xml:space="preserve"> </w:t>
      </w:r>
      <w:proofErr w:type="spellStart"/>
      <w:r w:rsidRPr="0042171D">
        <w:rPr>
          <w:rStyle w:val="BodyText17"/>
          <w:color w:val="000000"/>
          <w:sz w:val="22"/>
          <w:szCs w:val="22"/>
        </w:rPr>
        <w:t>спектър</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w:t>
      </w:r>
    </w:p>
    <w:p w14:paraId="7B09A593" w14:textId="77777777" w:rsidR="003B3959" w:rsidRPr="0042171D" w:rsidRDefault="003B3959" w:rsidP="00F47C98">
      <w:pPr>
        <w:pStyle w:val="BodyText28"/>
        <w:shd w:val="clear" w:color="auto" w:fill="auto"/>
        <w:spacing w:before="0" w:after="0" w:line="240" w:lineRule="auto"/>
        <w:ind w:firstLine="0"/>
        <w:rPr>
          <w:color w:val="000000"/>
          <w:sz w:val="22"/>
          <w:szCs w:val="22"/>
        </w:rPr>
      </w:pPr>
    </w:p>
    <w:p w14:paraId="3C21FEE6" w14:textId="77777777" w:rsidR="00F64E75" w:rsidRPr="0042171D" w:rsidRDefault="00F64E75" w:rsidP="00E84A7A">
      <w:pPr>
        <w:pStyle w:val="BodyText28"/>
        <w:keepNext/>
        <w:shd w:val="clear" w:color="auto" w:fill="auto"/>
        <w:spacing w:before="0" w:after="0" w:line="240" w:lineRule="auto"/>
        <w:ind w:firstLine="0"/>
        <w:rPr>
          <w:color w:val="000000"/>
          <w:sz w:val="22"/>
          <w:szCs w:val="22"/>
        </w:rPr>
      </w:pPr>
      <w:proofErr w:type="spellStart"/>
      <w:r w:rsidRPr="0042171D">
        <w:rPr>
          <w:rStyle w:val="BodyText16"/>
          <w:color w:val="000000"/>
          <w:sz w:val="22"/>
          <w:szCs w:val="22"/>
        </w:rPr>
        <w:lastRenderedPageBreak/>
        <w:t>Клинична</w:t>
      </w:r>
      <w:proofErr w:type="spellEnd"/>
      <w:r w:rsidRPr="0042171D">
        <w:rPr>
          <w:rStyle w:val="BodyText16"/>
          <w:color w:val="000000"/>
          <w:sz w:val="22"/>
          <w:szCs w:val="22"/>
        </w:rPr>
        <w:t xml:space="preserve"> </w:t>
      </w:r>
      <w:proofErr w:type="spellStart"/>
      <w:r w:rsidRPr="0042171D">
        <w:rPr>
          <w:rStyle w:val="BodyText16"/>
          <w:color w:val="000000"/>
          <w:sz w:val="22"/>
          <w:szCs w:val="22"/>
        </w:rPr>
        <w:t>ефикасност</w:t>
      </w:r>
      <w:proofErr w:type="spellEnd"/>
      <w:r w:rsidRPr="0042171D">
        <w:rPr>
          <w:rStyle w:val="BodyText16"/>
          <w:color w:val="000000"/>
          <w:sz w:val="22"/>
          <w:szCs w:val="22"/>
        </w:rPr>
        <w:t xml:space="preserve"> и </w:t>
      </w:r>
      <w:proofErr w:type="spellStart"/>
      <w:r w:rsidRPr="0042171D">
        <w:rPr>
          <w:rStyle w:val="BodyText16"/>
          <w:color w:val="000000"/>
          <w:sz w:val="22"/>
          <w:szCs w:val="22"/>
        </w:rPr>
        <w:t>безопасност</w:t>
      </w:r>
      <w:proofErr w:type="spellEnd"/>
    </w:p>
    <w:p w14:paraId="7F3C9930" w14:textId="77777777" w:rsidR="00F64E75" w:rsidRPr="00110A16" w:rsidRDefault="00F64E75" w:rsidP="00E84A7A">
      <w:pPr>
        <w:keepNext/>
        <w:spacing w:line="240" w:lineRule="auto"/>
        <w:rPr>
          <w:rStyle w:val="Bodytext20"/>
          <w:i/>
          <w:snapToGrid/>
          <w:color w:val="000000"/>
          <w:sz w:val="21"/>
          <w:szCs w:val="22"/>
          <w:lang w:val="bg-BG" w:eastAsia="x-none"/>
        </w:rPr>
      </w:pPr>
    </w:p>
    <w:p w14:paraId="52CDCC42" w14:textId="77777777" w:rsidR="00F64E75" w:rsidRPr="0042171D" w:rsidRDefault="00F64E75" w:rsidP="00F47C98">
      <w:pPr>
        <w:spacing w:line="240" w:lineRule="auto"/>
        <w:rPr>
          <w:i/>
          <w:color w:val="000000"/>
          <w:szCs w:val="22"/>
          <w:lang w:val="ru-RU"/>
        </w:rPr>
      </w:pPr>
      <w:r w:rsidRPr="0042171D">
        <w:rPr>
          <w:rStyle w:val="Bodytext20"/>
          <w:i/>
          <w:color w:val="000000"/>
          <w:szCs w:val="22"/>
          <w:lang w:val="ru-RU"/>
        </w:rPr>
        <w:t>Допълващо лечение на парциални пристъпи с или без вторична генерализация при възрастни, юноши и деца възраст</w:t>
      </w:r>
      <w:r w:rsidRPr="0042171D">
        <w:rPr>
          <w:rStyle w:val="Bodytext20"/>
          <w:i/>
          <w:color w:val="000000"/>
          <w:szCs w:val="22"/>
          <w:lang w:val="bg-BG"/>
        </w:rPr>
        <w:t xml:space="preserve"> </w:t>
      </w:r>
      <w:r w:rsidRPr="0042171D">
        <w:rPr>
          <w:rStyle w:val="Bodytext20"/>
          <w:i/>
          <w:color w:val="000000"/>
          <w:szCs w:val="22"/>
          <w:lang w:val="ru-RU"/>
        </w:rPr>
        <w:t>на 4 и повече години с епилепсия.</w:t>
      </w:r>
    </w:p>
    <w:p w14:paraId="3C21E9B3" w14:textId="77777777" w:rsidR="00F64E75" w:rsidRPr="0042171D" w:rsidRDefault="00F64E75" w:rsidP="00F47C98">
      <w:pPr>
        <w:pStyle w:val="BodyText28"/>
        <w:shd w:val="clear" w:color="auto" w:fill="auto"/>
        <w:spacing w:before="0" w:after="0" w:line="240" w:lineRule="auto"/>
        <w:ind w:firstLine="0"/>
        <w:rPr>
          <w:rStyle w:val="BodyText17"/>
          <w:color w:val="000000"/>
          <w:sz w:val="22"/>
          <w:szCs w:val="22"/>
        </w:rPr>
      </w:pPr>
    </w:p>
    <w:p w14:paraId="7C0F5D2D"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roofErr w:type="spellStart"/>
      <w:r w:rsidRPr="0042171D">
        <w:rPr>
          <w:rStyle w:val="BodyText17"/>
          <w:color w:val="000000"/>
          <w:sz w:val="22"/>
          <w:szCs w:val="22"/>
        </w:rPr>
        <w:t>При</w:t>
      </w:r>
      <w:proofErr w:type="spellEnd"/>
      <w:r w:rsidRPr="0042171D">
        <w:rPr>
          <w:rStyle w:val="BodyText17"/>
          <w:color w:val="000000"/>
          <w:sz w:val="22"/>
          <w:szCs w:val="22"/>
        </w:rPr>
        <w:t xml:space="preserve"> </w:t>
      </w:r>
      <w:proofErr w:type="spellStart"/>
      <w:r w:rsidRPr="0042171D">
        <w:rPr>
          <w:rStyle w:val="BodyText17"/>
          <w:color w:val="000000"/>
          <w:sz w:val="22"/>
          <w:szCs w:val="22"/>
        </w:rPr>
        <w:t>възрастни</w:t>
      </w:r>
      <w:proofErr w:type="spellEnd"/>
      <w:r w:rsidRPr="0042171D">
        <w:rPr>
          <w:rStyle w:val="BodyText17"/>
          <w:color w:val="000000"/>
          <w:sz w:val="22"/>
          <w:szCs w:val="22"/>
        </w:rPr>
        <w:t xml:space="preserve">, </w:t>
      </w:r>
      <w:proofErr w:type="spellStart"/>
      <w:r w:rsidRPr="0042171D">
        <w:rPr>
          <w:rStyle w:val="BodyText17"/>
          <w:color w:val="000000"/>
          <w:sz w:val="22"/>
          <w:szCs w:val="22"/>
        </w:rPr>
        <w:t>ефикасността</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rStyle w:val="BodyText17"/>
          <w:color w:val="000000"/>
          <w:sz w:val="22"/>
          <w:szCs w:val="22"/>
        </w:rPr>
        <w:t>леветирацетам</w:t>
      </w:r>
      <w:proofErr w:type="spellEnd"/>
      <w:r w:rsidRPr="0042171D">
        <w:rPr>
          <w:rStyle w:val="BodyText17"/>
          <w:color w:val="000000"/>
          <w:sz w:val="22"/>
          <w:szCs w:val="22"/>
        </w:rPr>
        <w:t xml:space="preserve"> е </w:t>
      </w:r>
      <w:proofErr w:type="spellStart"/>
      <w:r w:rsidRPr="0042171D">
        <w:rPr>
          <w:rStyle w:val="BodyText17"/>
          <w:color w:val="000000"/>
          <w:sz w:val="22"/>
          <w:szCs w:val="22"/>
        </w:rPr>
        <w:t>доказана</w:t>
      </w:r>
      <w:proofErr w:type="spellEnd"/>
      <w:r w:rsidRPr="0042171D">
        <w:rPr>
          <w:rStyle w:val="BodyText17"/>
          <w:color w:val="000000"/>
          <w:sz w:val="22"/>
          <w:szCs w:val="22"/>
        </w:rPr>
        <w:t xml:space="preserve"> в </w:t>
      </w:r>
      <w:r w:rsidRPr="0042171D">
        <w:rPr>
          <w:rStyle w:val="BodyText17"/>
          <w:color w:val="000000"/>
          <w:sz w:val="22"/>
          <w:szCs w:val="22"/>
          <w:lang w:val="ru-RU"/>
        </w:rPr>
        <w:t xml:space="preserve">3 </w:t>
      </w:r>
      <w:proofErr w:type="spellStart"/>
      <w:r w:rsidRPr="0042171D">
        <w:rPr>
          <w:rStyle w:val="BodyText17"/>
          <w:color w:val="000000"/>
          <w:sz w:val="22"/>
          <w:szCs w:val="22"/>
        </w:rPr>
        <w:t>двойно-слепи</w:t>
      </w:r>
      <w:proofErr w:type="spellEnd"/>
      <w:r w:rsidRPr="0042171D">
        <w:rPr>
          <w:rStyle w:val="BodyText17"/>
          <w:color w:val="000000"/>
          <w:sz w:val="22"/>
          <w:szCs w:val="22"/>
        </w:rPr>
        <w:t xml:space="preserve">, </w:t>
      </w:r>
      <w:proofErr w:type="spellStart"/>
      <w:r w:rsidRPr="0042171D">
        <w:rPr>
          <w:rStyle w:val="BodyText17"/>
          <w:color w:val="000000"/>
          <w:sz w:val="22"/>
          <w:szCs w:val="22"/>
        </w:rPr>
        <w:t>плацебо</w:t>
      </w:r>
      <w:proofErr w:type="spellEnd"/>
      <w:r w:rsidRPr="0042171D">
        <w:rPr>
          <w:rStyle w:val="BodyText17"/>
          <w:color w:val="000000"/>
          <w:sz w:val="22"/>
          <w:szCs w:val="22"/>
        </w:rPr>
        <w:t xml:space="preserve">- </w:t>
      </w:r>
      <w:proofErr w:type="spellStart"/>
      <w:r w:rsidRPr="0042171D">
        <w:rPr>
          <w:rStyle w:val="BodyText17"/>
          <w:color w:val="000000"/>
          <w:sz w:val="22"/>
          <w:szCs w:val="22"/>
        </w:rPr>
        <w:t>контролирани</w:t>
      </w:r>
      <w:proofErr w:type="spellEnd"/>
      <w:r w:rsidRPr="0042171D">
        <w:rPr>
          <w:rStyle w:val="BodyText17"/>
          <w:color w:val="000000"/>
          <w:sz w:val="22"/>
          <w:szCs w:val="22"/>
        </w:rPr>
        <w:t xml:space="preserve"> </w:t>
      </w:r>
      <w:proofErr w:type="spellStart"/>
      <w:r w:rsidRPr="0042171D">
        <w:rPr>
          <w:rStyle w:val="BodyText17"/>
          <w:color w:val="000000"/>
          <w:sz w:val="22"/>
          <w:szCs w:val="22"/>
        </w:rPr>
        <w:t>проучвания</w:t>
      </w:r>
      <w:proofErr w:type="spellEnd"/>
      <w:r w:rsidRPr="0042171D">
        <w:rPr>
          <w:rStyle w:val="BodyText17"/>
          <w:color w:val="000000"/>
          <w:sz w:val="22"/>
          <w:szCs w:val="22"/>
        </w:rPr>
        <w:t xml:space="preserve"> с </w:t>
      </w:r>
      <w:r w:rsidRPr="0042171D">
        <w:rPr>
          <w:rStyle w:val="BodyText17"/>
          <w:color w:val="000000"/>
          <w:sz w:val="22"/>
          <w:szCs w:val="22"/>
          <w:lang w:val="ru-RU"/>
        </w:rPr>
        <w:t>1</w:t>
      </w:r>
      <w:r w:rsidRPr="0042171D">
        <w:rPr>
          <w:rStyle w:val="BodyText17"/>
          <w:color w:val="000000"/>
          <w:sz w:val="22"/>
          <w:szCs w:val="22"/>
        </w:rPr>
        <w:t> </w:t>
      </w:r>
      <w:r w:rsidRPr="0042171D">
        <w:rPr>
          <w:rStyle w:val="BodyText17"/>
          <w:color w:val="000000"/>
          <w:sz w:val="22"/>
          <w:szCs w:val="22"/>
          <w:lang w:val="ru-RU"/>
        </w:rPr>
        <w:t>000</w:t>
      </w:r>
      <w:r w:rsidRPr="0042171D">
        <w:rPr>
          <w:rStyle w:val="BodyText17"/>
          <w:color w:val="000000"/>
          <w:sz w:val="22"/>
          <w:szCs w:val="22"/>
        </w:rPr>
        <w:t> </w:t>
      </w:r>
      <w:r w:rsidRPr="0042171D">
        <w:rPr>
          <w:rStyle w:val="BodyText17"/>
          <w:color w:val="000000"/>
          <w:sz w:val="22"/>
          <w:szCs w:val="22"/>
          <w:lang w:val="en-US"/>
        </w:rPr>
        <w:t>mg</w:t>
      </w:r>
      <w:r w:rsidRPr="0042171D">
        <w:rPr>
          <w:rStyle w:val="BodyText17"/>
          <w:color w:val="000000"/>
          <w:sz w:val="22"/>
          <w:szCs w:val="22"/>
          <w:lang w:val="ru-RU"/>
        </w:rPr>
        <w:t>, 2</w:t>
      </w:r>
      <w:r w:rsidRPr="0042171D">
        <w:rPr>
          <w:rStyle w:val="BodyText17"/>
          <w:color w:val="000000"/>
          <w:sz w:val="22"/>
          <w:szCs w:val="22"/>
        </w:rPr>
        <w:t> </w:t>
      </w:r>
      <w:r w:rsidRPr="0042171D">
        <w:rPr>
          <w:rStyle w:val="BodyText17"/>
          <w:color w:val="000000"/>
          <w:sz w:val="22"/>
          <w:szCs w:val="22"/>
          <w:lang w:val="ru-RU"/>
        </w:rPr>
        <w:t>000</w:t>
      </w:r>
      <w:r w:rsidRPr="0042171D">
        <w:rPr>
          <w:rStyle w:val="BodyText17"/>
          <w:color w:val="000000"/>
          <w:sz w:val="22"/>
          <w:szCs w:val="22"/>
        </w:rPr>
        <w:t> </w:t>
      </w:r>
      <w:r w:rsidRPr="0042171D">
        <w:rPr>
          <w:rStyle w:val="BodyText17"/>
          <w:color w:val="000000"/>
          <w:sz w:val="22"/>
          <w:szCs w:val="22"/>
          <w:lang w:val="en-US"/>
        </w:rPr>
        <w:t>mg</w:t>
      </w:r>
      <w:r w:rsidRPr="0042171D">
        <w:rPr>
          <w:rStyle w:val="BodyText17"/>
          <w:color w:val="000000"/>
          <w:sz w:val="22"/>
          <w:szCs w:val="22"/>
          <w:lang w:val="ru-RU"/>
        </w:rPr>
        <w:t xml:space="preserve"> </w:t>
      </w:r>
      <w:proofErr w:type="spellStart"/>
      <w:r w:rsidRPr="0042171D">
        <w:rPr>
          <w:rStyle w:val="BodyText17"/>
          <w:color w:val="000000"/>
          <w:sz w:val="22"/>
          <w:szCs w:val="22"/>
        </w:rPr>
        <w:t>или</w:t>
      </w:r>
      <w:proofErr w:type="spellEnd"/>
      <w:r w:rsidRPr="0042171D">
        <w:rPr>
          <w:rStyle w:val="BodyText17"/>
          <w:color w:val="000000"/>
          <w:sz w:val="22"/>
          <w:szCs w:val="22"/>
        </w:rPr>
        <w:t xml:space="preserve"> </w:t>
      </w:r>
      <w:r w:rsidRPr="0042171D">
        <w:rPr>
          <w:rStyle w:val="BodyText17"/>
          <w:color w:val="000000"/>
          <w:sz w:val="22"/>
          <w:szCs w:val="22"/>
          <w:lang w:val="ru-RU"/>
        </w:rPr>
        <w:t>3</w:t>
      </w:r>
      <w:r w:rsidRPr="0042171D">
        <w:rPr>
          <w:rStyle w:val="BodyText17"/>
          <w:color w:val="000000"/>
          <w:sz w:val="22"/>
          <w:szCs w:val="22"/>
        </w:rPr>
        <w:t> </w:t>
      </w:r>
      <w:r w:rsidRPr="0042171D">
        <w:rPr>
          <w:rStyle w:val="BodyText17"/>
          <w:color w:val="000000"/>
          <w:sz w:val="22"/>
          <w:szCs w:val="22"/>
          <w:lang w:val="ru-RU"/>
        </w:rPr>
        <w:t>00</w:t>
      </w:r>
      <w:r w:rsidRPr="0042171D">
        <w:rPr>
          <w:rStyle w:val="BodyText17"/>
          <w:color w:val="000000"/>
          <w:sz w:val="22"/>
          <w:szCs w:val="22"/>
        </w:rPr>
        <w:t>0 </w:t>
      </w:r>
      <w:r w:rsidRPr="0042171D">
        <w:rPr>
          <w:rStyle w:val="BodyText17"/>
          <w:color w:val="000000"/>
          <w:sz w:val="22"/>
          <w:szCs w:val="22"/>
          <w:lang w:val="en-US"/>
        </w:rPr>
        <w:t>mg</w:t>
      </w:r>
      <w:r w:rsidRPr="0042171D">
        <w:rPr>
          <w:rStyle w:val="BodyText17"/>
          <w:color w:val="000000"/>
          <w:sz w:val="22"/>
          <w:szCs w:val="22"/>
        </w:rPr>
        <w:t>/</w:t>
      </w:r>
      <w:proofErr w:type="spellStart"/>
      <w:r w:rsidRPr="0042171D">
        <w:rPr>
          <w:rStyle w:val="BodyText17"/>
          <w:color w:val="000000"/>
          <w:sz w:val="22"/>
          <w:szCs w:val="22"/>
        </w:rPr>
        <w:t>ден</w:t>
      </w:r>
      <w:proofErr w:type="spellEnd"/>
      <w:r w:rsidRPr="0042171D">
        <w:rPr>
          <w:rStyle w:val="BodyText17"/>
          <w:color w:val="000000"/>
          <w:sz w:val="22"/>
          <w:szCs w:val="22"/>
        </w:rPr>
        <w:t xml:space="preserve">, </w:t>
      </w:r>
      <w:proofErr w:type="spellStart"/>
      <w:r w:rsidRPr="0042171D">
        <w:rPr>
          <w:rStyle w:val="BodyText17"/>
          <w:color w:val="000000"/>
          <w:sz w:val="22"/>
          <w:szCs w:val="22"/>
        </w:rPr>
        <w:t>прилагани</w:t>
      </w:r>
      <w:proofErr w:type="spellEnd"/>
      <w:r w:rsidRPr="0042171D">
        <w:rPr>
          <w:rStyle w:val="BodyText17"/>
          <w:color w:val="000000"/>
          <w:sz w:val="22"/>
          <w:szCs w:val="22"/>
        </w:rPr>
        <w:t xml:space="preserve"> </w:t>
      </w:r>
      <w:proofErr w:type="spellStart"/>
      <w:r w:rsidRPr="0042171D">
        <w:rPr>
          <w:rStyle w:val="BodyText17"/>
          <w:color w:val="000000"/>
          <w:sz w:val="22"/>
          <w:szCs w:val="22"/>
        </w:rPr>
        <w:t>като</w:t>
      </w:r>
      <w:proofErr w:type="spellEnd"/>
      <w:r w:rsidRPr="0042171D">
        <w:rPr>
          <w:rStyle w:val="BodyText17"/>
          <w:color w:val="000000"/>
          <w:sz w:val="22"/>
          <w:szCs w:val="22"/>
        </w:rPr>
        <w:t xml:space="preserve"> </w:t>
      </w:r>
      <w:r w:rsidRPr="0042171D">
        <w:rPr>
          <w:rStyle w:val="BodyText17"/>
          <w:color w:val="000000"/>
          <w:sz w:val="22"/>
          <w:szCs w:val="22"/>
          <w:lang w:val="ru-RU"/>
        </w:rPr>
        <w:t xml:space="preserve">2 </w:t>
      </w:r>
      <w:proofErr w:type="spellStart"/>
      <w:r w:rsidRPr="0042171D">
        <w:rPr>
          <w:rStyle w:val="BodyText17"/>
          <w:color w:val="000000"/>
          <w:sz w:val="22"/>
          <w:szCs w:val="22"/>
        </w:rPr>
        <w:t>отделни</w:t>
      </w:r>
      <w:proofErr w:type="spellEnd"/>
      <w:r w:rsidRPr="0042171D">
        <w:rPr>
          <w:rStyle w:val="BodyText17"/>
          <w:color w:val="000000"/>
          <w:sz w:val="22"/>
          <w:szCs w:val="22"/>
        </w:rPr>
        <w:t xml:space="preserve"> </w:t>
      </w:r>
      <w:proofErr w:type="spellStart"/>
      <w:r w:rsidRPr="0042171D">
        <w:rPr>
          <w:rStyle w:val="BodyText17"/>
          <w:color w:val="000000"/>
          <w:sz w:val="22"/>
          <w:szCs w:val="22"/>
        </w:rPr>
        <w:t>дози</w:t>
      </w:r>
      <w:proofErr w:type="spellEnd"/>
      <w:r w:rsidRPr="0042171D">
        <w:rPr>
          <w:rStyle w:val="BodyText17"/>
          <w:color w:val="000000"/>
          <w:sz w:val="22"/>
          <w:szCs w:val="22"/>
        </w:rPr>
        <w:t xml:space="preserve"> с </w:t>
      </w:r>
      <w:proofErr w:type="spellStart"/>
      <w:r w:rsidRPr="0042171D">
        <w:rPr>
          <w:rStyle w:val="BodyText17"/>
          <w:color w:val="000000"/>
          <w:sz w:val="22"/>
          <w:szCs w:val="22"/>
        </w:rPr>
        <w:t>продължителност</w:t>
      </w:r>
      <w:proofErr w:type="spellEnd"/>
      <w:r w:rsidRPr="0042171D">
        <w:rPr>
          <w:rStyle w:val="BodyText17"/>
          <w:color w:val="000000"/>
          <w:sz w:val="22"/>
          <w:szCs w:val="22"/>
        </w:rPr>
        <w:t xml:space="preserve"> </w:t>
      </w:r>
      <w:proofErr w:type="spellStart"/>
      <w:r w:rsidRPr="0042171D">
        <w:rPr>
          <w:rStyle w:val="BodyText17"/>
          <w:color w:val="000000"/>
          <w:sz w:val="22"/>
          <w:szCs w:val="22"/>
        </w:rPr>
        <w:t>на</w:t>
      </w:r>
      <w:proofErr w:type="spellEnd"/>
      <w:r w:rsidRPr="0042171D">
        <w:rPr>
          <w:rStyle w:val="BodyText17"/>
          <w:color w:val="000000"/>
          <w:sz w:val="22"/>
          <w:szCs w:val="22"/>
        </w:rPr>
        <w:t xml:space="preserve"> </w:t>
      </w:r>
      <w:proofErr w:type="spellStart"/>
      <w:r w:rsidRPr="0042171D">
        <w:rPr>
          <w:color w:val="000000"/>
          <w:sz w:val="22"/>
          <w:szCs w:val="22"/>
        </w:rPr>
        <w:t>лечението</w:t>
      </w:r>
      <w:proofErr w:type="spellEnd"/>
      <w:r w:rsidRPr="0042171D">
        <w:rPr>
          <w:color w:val="000000"/>
          <w:sz w:val="22"/>
          <w:szCs w:val="22"/>
        </w:rPr>
        <w:t xml:space="preserve"> до18 </w:t>
      </w:r>
      <w:proofErr w:type="spellStart"/>
      <w:r w:rsidRPr="0042171D">
        <w:rPr>
          <w:color w:val="000000"/>
          <w:sz w:val="22"/>
          <w:szCs w:val="22"/>
        </w:rPr>
        <w:t>седмици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сборно-груповия</w:t>
      </w:r>
      <w:proofErr w:type="spellEnd"/>
      <w:r w:rsidRPr="0042171D">
        <w:rPr>
          <w:rStyle w:val="BodyText18"/>
          <w:color w:val="000000"/>
          <w:sz w:val="22"/>
          <w:szCs w:val="22"/>
        </w:rPr>
        <w:t xml:space="preserve"> </w:t>
      </w:r>
      <w:proofErr w:type="spellStart"/>
      <w:r w:rsidRPr="0042171D">
        <w:rPr>
          <w:rStyle w:val="BodyText18"/>
          <w:color w:val="000000"/>
          <w:sz w:val="22"/>
          <w:szCs w:val="22"/>
        </w:rPr>
        <w:t>анализ</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процентът</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достигнали</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50%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по-високо</w:t>
      </w:r>
      <w:proofErr w:type="spellEnd"/>
      <w:r w:rsidRPr="0042171D">
        <w:rPr>
          <w:rStyle w:val="BodyText18"/>
          <w:color w:val="000000"/>
          <w:sz w:val="22"/>
          <w:szCs w:val="22"/>
        </w:rPr>
        <w:t xml:space="preserve"> </w:t>
      </w:r>
      <w:proofErr w:type="spellStart"/>
      <w:r w:rsidRPr="0042171D">
        <w:rPr>
          <w:rStyle w:val="BodyText18"/>
          <w:color w:val="000000"/>
          <w:sz w:val="22"/>
          <w:szCs w:val="22"/>
        </w:rPr>
        <w:t>намаление</w:t>
      </w:r>
      <w:proofErr w:type="spellEnd"/>
      <w:r w:rsidRPr="0042171D">
        <w:rPr>
          <w:rStyle w:val="BodyText18"/>
          <w:color w:val="000000"/>
          <w:sz w:val="22"/>
          <w:szCs w:val="22"/>
        </w:rPr>
        <w:t xml:space="preserve">, </w:t>
      </w:r>
      <w:proofErr w:type="spellStart"/>
      <w:r w:rsidRPr="0042171D">
        <w:rPr>
          <w:rStyle w:val="BodyText18"/>
          <w:color w:val="000000"/>
          <w:sz w:val="22"/>
          <w:szCs w:val="22"/>
        </w:rPr>
        <w:t>спрямо</w:t>
      </w:r>
      <w:proofErr w:type="spellEnd"/>
      <w:r w:rsidRPr="0042171D">
        <w:rPr>
          <w:rStyle w:val="BodyText18"/>
          <w:color w:val="000000"/>
          <w:sz w:val="22"/>
          <w:szCs w:val="22"/>
        </w:rPr>
        <w:t xml:space="preserve"> </w:t>
      </w:r>
      <w:proofErr w:type="spellStart"/>
      <w:r w:rsidRPr="0042171D">
        <w:rPr>
          <w:rStyle w:val="BodyText18"/>
          <w:color w:val="000000"/>
          <w:sz w:val="22"/>
          <w:szCs w:val="22"/>
        </w:rPr>
        <w:t>изходното</w:t>
      </w:r>
      <w:proofErr w:type="spellEnd"/>
      <w:r w:rsidRPr="0042171D">
        <w:rPr>
          <w:rStyle w:val="BodyText18"/>
          <w:color w:val="000000"/>
          <w:sz w:val="22"/>
          <w:szCs w:val="22"/>
        </w:rPr>
        <w:t xml:space="preserve"> </w:t>
      </w:r>
      <w:proofErr w:type="spellStart"/>
      <w:r w:rsidRPr="0042171D">
        <w:rPr>
          <w:rStyle w:val="BodyText18"/>
          <w:color w:val="000000"/>
          <w:sz w:val="22"/>
          <w:szCs w:val="22"/>
        </w:rPr>
        <w:t>ниво</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честотата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парциалните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proofErr w:type="spellStart"/>
      <w:r w:rsidRPr="0042171D">
        <w:rPr>
          <w:rStyle w:val="BodyText18"/>
          <w:color w:val="000000"/>
          <w:sz w:val="22"/>
          <w:szCs w:val="22"/>
        </w:rPr>
        <w:t>седмица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постоянна</w:t>
      </w:r>
      <w:proofErr w:type="spellEnd"/>
      <w:r w:rsidRPr="0042171D">
        <w:rPr>
          <w:rStyle w:val="BodyText18"/>
          <w:color w:val="000000"/>
          <w:sz w:val="22"/>
          <w:szCs w:val="22"/>
        </w:rPr>
        <w:t xml:space="preserve"> </w:t>
      </w:r>
      <w:proofErr w:type="spellStart"/>
      <w:r w:rsidRPr="0042171D">
        <w:rPr>
          <w:rStyle w:val="BodyText18"/>
          <w:color w:val="000000"/>
          <w:sz w:val="22"/>
          <w:szCs w:val="22"/>
        </w:rPr>
        <w:t>доза</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(12/14 </w:t>
      </w:r>
      <w:proofErr w:type="spellStart"/>
      <w:r w:rsidRPr="0042171D">
        <w:rPr>
          <w:rStyle w:val="BodyText18"/>
          <w:color w:val="000000"/>
          <w:sz w:val="22"/>
          <w:szCs w:val="22"/>
        </w:rPr>
        <w:t>седмици</w:t>
      </w:r>
      <w:proofErr w:type="spellEnd"/>
      <w:r w:rsidRPr="0042171D">
        <w:rPr>
          <w:rStyle w:val="BodyText18"/>
          <w:color w:val="000000"/>
          <w:sz w:val="22"/>
          <w:szCs w:val="22"/>
        </w:rPr>
        <w:t xml:space="preserve">) е </w:t>
      </w:r>
      <w:r w:rsidRPr="0042171D">
        <w:rPr>
          <w:rStyle w:val="BodyText18"/>
          <w:color w:val="000000"/>
          <w:sz w:val="22"/>
          <w:szCs w:val="22"/>
          <w:lang w:val="ru-RU"/>
        </w:rPr>
        <w:t xml:space="preserve">27,7%, 31,6% </w:t>
      </w:r>
      <w:r w:rsidRPr="0042171D">
        <w:rPr>
          <w:rStyle w:val="BodyText18"/>
          <w:color w:val="000000"/>
          <w:sz w:val="22"/>
          <w:szCs w:val="22"/>
        </w:rPr>
        <w:t xml:space="preserve">и </w:t>
      </w:r>
      <w:r w:rsidRPr="0042171D">
        <w:rPr>
          <w:rStyle w:val="BodyText18"/>
          <w:color w:val="000000"/>
          <w:sz w:val="22"/>
          <w:szCs w:val="22"/>
          <w:lang w:val="ru-RU"/>
        </w:rPr>
        <w:t xml:space="preserve">41,3%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съответно</w:t>
      </w:r>
      <w:proofErr w:type="spellEnd"/>
      <w:r w:rsidRPr="0042171D">
        <w:rPr>
          <w:rStyle w:val="BodyText18"/>
          <w:color w:val="000000"/>
          <w:sz w:val="22"/>
          <w:szCs w:val="22"/>
        </w:rPr>
        <w:t xml:space="preserve"> </w:t>
      </w:r>
      <w:r w:rsidRPr="0042171D">
        <w:rPr>
          <w:rStyle w:val="BodyText18"/>
          <w:color w:val="000000"/>
          <w:sz w:val="22"/>
          <w:szCs w:val="22"/>
          <w:lang w:val="ru-RU"/>
        </w:rPr>
        <w:t>1</w:t>
      </w:r>
      <w:r w:rsidRPr="0042171D">
        <w:rPr>
          <w:rStyle w:val="BodyText18"/>
          <w:color w:val="000000"/>
          <w:sz w:val="22"/>
          <w:szCs w:val="22"/>
        </w:rPr>
        <w:t> </w:t>
      </w:r>
      <w:r w:rsidRPr="0042171D">
        <w:rPr>
          <w:rStyle w:val="BodyText18"/>
          <w:color w:val="000000"/>
          <w:sz w:val="22"/>
          <w:szCs w:val="22"/>
          <w:lang w:val="ru-RU"/>
        </w:rPr>
        <w:t>000, 2</w:t>
      </w:r>
      <w:r w:rsidRPr="0042171D">
        <w:rPr>
          <w:rStyle w:val="BodyText18"/>
          <w:color w:val="000000"/>
          <w:sz w:val="22"/>
          <w:szCs w:val="22"/>
        </w:rPr>
        <w:t> </w:t>
      </w:r>
      <w:r w:rsidRPr="0042171D">
        <w:rPr>
          <w:rStyle w:val="BodyText18"/>
          <w:color w:val="000000"/>
          <w:sz w:val="22"/>
          <w:szCs w:val="22"/>
          <w:lang w:val="ru-RU"/>
        </w:rPr>
        <w:t xml:space="preserve">000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r w:rsidRPr="0042171D">
        <w:rPr>
          <w:rStyle w:val="BodyText18"/>
          <w:color w:val="000000"/>
          <w:sz w:val="22"/>
          <w:szCs w:val="22"/>
          <w:lang w:val="ru-RU"/>
        </w:rPr>
        <w:t>3</w:t>
      </w:r>
      <w:r w:rsidRPr="0042171D">
        <w:rPr>
          <w:rStyle w:val="BodyText18"/>
          <w:color w:val="000000"/>
          <w:sz w:val="22"/>
          <w:szCs w:val="22"/>
        </w:rPr>
        <w:t> </w:t>
      </w:r>
      <w:r w:rsidRPr="0042171D">
        <w:rPr>
          <w:rStyle w:val="BodyText18"/>
          <w:color w:val="000000"/>
          <w:sz w:val="22"/>
          <w:szCs w:val="22"/>
          <w:lang w:val="ru-RU"/>
        </w:rPr>
        <w:t>000</w:t>
      </w:r>
      <w:r w:rsidRPr="0042171D">
        <w:rPr>
          <w:rStyle w:val="BodyText18"/>
          <w:color w:val="000000"/>
          <w:sz w:val="22"/>
          <w:szCs w:val="22"/>
        </w:rPr>
        <w:t> </w:t>
      </w:r>
      <w:r w:rsidRPr="0042171D">
        <w:rPr>
          <w:rStyle w:val="BodyText18"/>
          <w:color w:val="000000"/>
          <w:sz w:val="22"/>
          <w:szCs w:val="22"/>
          <w:lang w:val="en-US"/>
        </w:rPr>
        <w:t>mg</w:t>
      </w:r>
      <w:r w:rsidRPr="0042171D">
        <w:rPr>
          <w:rStyle w:val="BodyText18"/>
          <w:color w:val="000000"/>
          <w:sz w:val="22"/>
          <w:szCs w:val="22"/>
          <w:lang w:val="ru-RU"/>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и </w:t>
      </w:r>
      <w:r w:rsidRPr="0042171D">
        <w:rPr>
          <w:rStyle w:val="BodyText18"/>
          <w:color w:val="000000"/>
          <w:sz w:val="22"/>
          <w:szCs w:val="22"/>
          <w:lang w:val="ru-RU"/>
        </w:rPr>
        <w:t xml:space="preserve">12,6%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плацебо</w:t>
      </w:r>
      <w:proofErr w:type="spellEnd"/>
      <w:r w:rsidRPr="0042171D">
        <w:rPr>
          <w:rStyle w:val="BodyText18"/>
          <w:color w:val="000000"/>
          <w:sz w:val="22"/>
          <w:szCs w:val="22"/>
        </w:rPr>
        <w:t>.</w:t>
      </w:r>
    </w:p>
    <w:p w14:paraId="74768FCA" w14:textId="77777777" w:rsidR="00F64E75" w:rsidRPr="0042171D" w:rsidRDefault="00F64E75" w:rsidP="00F47C98">
      <w:pPr>
        <w:pStyle w:val="BodyText28"/>
        <w:shd w:val="clear" w:color="auto" w:fill="auto"/>
        <w:spacing w:before="0" w:after="0" w:line="240" w:lineRule="auto"/>
        <w:ind w:firstLine="0"/>
        <w:rPr>
          <w:color w:val="000000"/>
          <w:sz w:val="22"/>
          <w:szCs w:val="22"/>
        </w:rPr>
      </w:pPr>
    </w:p>
    <w:p w14:paraId="03772FBF" w14:textId="77777777" w:rsidR="00F64E75" w:rsidRPr="0042171D" w:rsidRDefault="00F64E75" w:rsidP="00F47C98">
      <w:pPr>
        <w:spacing w:line="240" w:lineRule="auto"/>
        <w:rPr>
          <w:iCs/>
          <w:color w:val="000000"/>
          <w:szCs w:val="22"/>
          <w:u w:val="single"/>
          <w:lang w:val="ru-RU"/>
        </w:rPr>
      </w:pPr>
      <w:r w:rsidRPr="0042171D">
        <w:rPr>
          <w:rStyle w:val="Bodytext20"/>
          <w:iCs/>
          <w:color w:val="000000"/>
          <w:szCs w:val="22"/>
          <w:u w:val="single"/>
          <w:lang w:val="ru-RU"/>
        </w:rPr>
        <w:t>Педиатрична популация</w:t>
      </w:r>
    </w:p>
    <w:p w14:paraId="0E6F7381"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
    <w:p w14:paraId="64AEC96B"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педиатрични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Italic"/>
          <w:color w:val="000000"/>
          <w:sz w:val="22"/>
          <w:szCs w:val="22"/>
        </w:rPr>
        <w:t xml:space="preserve"> </w:t>
      </w:r>
      <w:r w:rsidRPr="0042171D">
        <w:rPr>
          <w:rStyle w:val="BodytextItalic"/>
          <w:i w:val="0"/>
          <w:color w:val="000000"/>
          <w:sz w:val="22"/>
          <w:szCs w:val="22"/>
          <w:lang w:val="ru-RU"/>
        </w:rPr>
        <w:t>4</w:t>
      </w:r>
      <w:r w:rsidRPr="0042171D">
        <w:rPr>
          <w:rStyle w:val="BodyText18"/>
          <w:i/>
          <w:color w:val="000000"/>
          <w:sz w:val="22"/>
          <w:szCs w:val="22"/>
          <w:lang w:val="ru-RU"/>
        </w:rPr>
        <w:t xml:space="preserve"> </w:t>
      </w:r>
      <w:proofErr w:type="spellStart"/>
      <w:r w:rsidRPr="0042171D">
        <w:rPr>
          <w:rStyle w:val="BodyText18"/>
          <w:color w:val="000000"/>
          <w:sz w:val="22"/>
          <w:szCs w:val="22"/>
        </w:rPr>
        <w:t>до</w:t>
      </w:r>
      <w:proofErr w:type="spellEnd"/>
      <w:r w:rsidRPr="0042171D">
        <w:rPr>
          <w:rStyle w:val="BodyText18"/>
          <w:color w:val="000000"/>
          <w:sz w:val="22"/>
          <w:szCs w:val="22"/>
        </w:rPr>
        <w:t xml:space="preserve"> 16-годишна </w:t>
      </w:r>
      <w:proofErr w:type="spellStart"/>
      <w:r w:rsidRPr="0042171D">
        <w:rPr>
          <w:rStyle w:val="BodyText18"/>
          <w:color w:val="000000"/>
          <w:sz w:val="22"/>
          <w:szCs w:val="22"/>
        </w:rPr>
        <w:t>възраст</w:t>
      </w:r>
      <w:proofErr w:type="spellEnd"/>
      <w:r w:rsidRPr="0042171D">
        <w:rPr>
          <w:rStyle w:val="BodyText18"/>
          <w:color w:val="000000"/>
          <w:sz w:val="22"/>
          <w:szCs w:val="22"/>
        </w:rPr>
        <w:t xml:space="preserve">), </w:t>
      </w:r>
      <w:proofErr w:type="spellStart"/>
      <w:r w:rsidRPr="0042171D">
        <w:rPr>
          <w:rStyle w:val="BodyText18"/>
          <w:color w:val="000000"/>
          <w:sz w:val="22"/>
          <w:szCs w:val="22"/>
        </w:rPr>
        <w:t>ефикасността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е </w:t>
      </w:r>
      <w:proofErr w:type="spellStart"/>
      <w:r w:rsidRPr="0042171D">
        <w:rPr>
          <w:rStyle w:val="BodyText18"/>
          <w:color w:val="000000"/>
          <w:sz w:val="22"/>
          <w:szCs w:val="22"/>
        </w:rPr>
        <w:t>доказана</w:t>
      </w:r>
      <w:proofErr w:type="spellEnd"/>
      <w:r w:rsidRPr="0042171D">
        <w:rPr>
          <w:rStyle w:val="BodyText18"/>
          <w:color w:val="000000"/>
          <w:sz w:val="22"/>
          <w:szCs w:val="22"/>
        </w:rPr>
        <w:t xml:space="preserve"> в </w:t>
      </w:r>
      <w:proofErr w:type="spellStart"/>
      <w:r w:rsidRPr="0042171D">
        <w:rPr>
          <w:rStyle w:val="BodyText18"/>
          <w:color w:val="000000"/>
          <w:sz w:val="22"/>
          <w:szCs w:val="22"/>
        </w:rPr>
        <w:t>двойно-сляпо</w:t>
      </w:r>
      <w:proofErr w:type="spellEnd"/>
      <w:r w:rsidRPr="0042171D">
        <w:rPr>
          <w:rStyle w:val="BodyText18"/>
          <w:color w:val="000000"/>
          <w:sz w:val="22"/>
          <w:szCs w:val="22"/>
        </w:rPr>
        <w:t xml:space="preserve">, </w:t>
      </w:r>
      <w:proofErr w:type="spellStart"/>
      <w:r w:rsidRPr="0042171D">
        <w:rPr>
          <w:rStyle w:val="BodyText18"/>
          <w:color w:val="000000"/>
          <w:sz w:val="22"/>
          <w:szCs w:val="22"/>
        </w:rPr>
        <w:t>плацебо-контролирано</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проучване</w:t>
      </w:r>
      <w:proofErr w:type="spellEnd"/>
      <w:r w:rsidRPr="0042171D">
        <w:rPr>
          <w:rStyle w:val="BodyText18"/>
          <w:color w:val="000000"/>
          <w:sz w:val="22"/>
          <w:szCs w:val="22"/>
        </w:rPr>
        <w:t xml:space="preserve"> </w:t>
      </w:r>
      <w:proofErr w:type="spellStart"/>
      <w:r w:rsidRPr="0042171D">
        <w:rPr>
          <w:rStyle w:val="BodyText18"/>
          <w:color w:val="000000"/>
          <w:sz w:val="22"/>
          <w:szCs w:val="22"/>
        </w:rPr>
        <w:t>включващо</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198 </w:t>
      </w:r>
      <w:proofErr w:type="spellStart"/>
      <w:r w:rsidRPr="0042171D">
        <w:rPr>
          <w:rStyle w:val="BodyText18"/>
          <w:color w:val="000000"/>
          <w:sz w:val="22"/>
          <w:szCs w:val="22"/>
        </w:rPr>
        <w:t>пациенти</w:t>
      </w:r>
      <w:proofErr w:type="spellEnd"/>
      <w:r w:rsidRPr="0042171D">
        <w:rPr>
          <w:rStyle w:val="BodyText18"/>
          <w:color w:val="000000"/>
          <w:sz w:val="22"/>
          <w:szCs w:val="22"/>
        </w:rPr>
        <w:t xml:space="preserve"> и с </w:t>
      </w:r>
      <w:proofErr w:type="spellStart"/>
      <w:r w:rsidRPr="0042171D">
        <w:rPr>
          <w:rStyle w:val="BodyText18"/>
          <w:color w:val="000000"/>
          <w:sz w:val="22"/>
          <w:szCs w:val="22"/>
        </w:rPr>
        <w:t>продължителност</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лечението</w:t>
      </w:r>
      <w:proofErr w:type="spellEnd"/>
      <w:r w:rsidRPr="0042171D">
        <w:rPr>
          <w:rStyle w:val="BodyText18"/>
          <w:color w:val="000000"/>
          <w:sz w:val="22"/>
          <w:szCs w:val="22"/>
        </w:rPr>
        <w:t xml:space="preserve"> </w:t>
      </w:r>
      <w:r w:rsidRPr="0042171D">
        <w:rPr>
          <w:rStyle w:val="BodyText18"/>
          <w:color w:val="000000"/>
          <w:sz w:val="22"/>
          <w:szCs w:val="22"/>
          <w:lang w:val="ru-RU"/>
        </w:rPr>
        <w:t>14</w:t>
      </w:r>
      <w:r w:rsidR="00EA5027" w:rsidRPr="0042171D">
        <w:rPr>
          <w:rStyle w:val="BodyText18"/>
          <w:color w:val="000000"/>
          <w:sz w:val="22"/>
          <w:szCs w:val="22"/>
        </w:rPr>
        <w:t> </w:t>
      </w:r>
      <w:proofErr w:type="spellStart"/>
      <w:r w:rsidRPr="0042171D">
        <w:rPr>
          <w:rStyle w:val="BodyText18"/>
          <w:color w:val="000000"/>
          <w:sz w:val="22"/>
          <w:szCs w:val="22"/>
        </w:rPr>
        <w:t>седмици</w:t>
      </w:r>
      <w:proofErr w:type="spellEnd"/>
      <w:r w:rsidRPr="0042171D">
        <w:rPr>
          <w:rStyle w:val="BodyText18"/>
          <w:color w:val="000000"/>
          <w:sz w:val="22"/>
          <w:szCs w:val="22"/>
        </w:rPr>
        <w:t xml:space="preserve">. В </w:t>
      </w:r>
      <w:proofErr w:type="spellStart"/>
      <w:r w:rsidRPr="0042171D">
        <w:rPr>
          <w:rStyle w:val="BodyText18"/>
          <w:color w:val="000000"/>
          <w:sz w:val="22"/>
          <w:szCs w:val="22"/>
        </w:rPr>
        <w:t>това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проучване</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получавали</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w:t>
      </w:r>
      <w:proofErr w:type="spellStart"/>
      <w:r w:rsidRPr="0042171D">
        <w:rPr>
          <w:rStyle w:val="BodyText18"/>
          <w:color w:val="000000"/>
          <w:sz w:val="22"/>
          <w:szCs w:val="22"/>
        </w:rPr>
        <w:t>като</w:t>
      </w:r>
      <w:proofErr w:type="spellEnd"/>
      <w:r w:rsidRPr="0042171D">
        <w:rPr>
          <w:rStyle w:val="BodyText18"/>
          <w:color w:val="000000"/>
          <w:sz w:val="22"/>
          <w:szCs w:val="22"/>
        </w:rPr>
        <w:t xml:space="preserve"> </w:t>
      </w:r>
      <w:proofErr w:type="spellStart"/>
      <w:r w:rsidRPr="0042171D">
        <w:rPr>
          <w:rStyle w:val="BodyText18"/>
          <w:color w:val="000000"/>
          <w:sz w:val="22"/>
          <w:szCs w:val="22"/>
        </w:rPr>
        <w:t>постоянна</w:t>
      </w:r>
      <w:proofErr w:type="spellEnd"/>
      <w:r w:rsidRPr="0042171D">
        <w:rPr>
          <w:rStyle w:val="BodyText18"/>
          <w:color w:val="000000"/>
          <w:sz w:val="22"/>
          <w:szCs w:val="22"/>
        </w:rPr>
        <w:t xml:space="preserve"> </w:t>
      </w:r>
      <w:proofErr w:type="spellStart"/>
      <w:r w:rsidRPr="0042171D">
        <w:rPr>
          <w:rStyle w:val="BodyText18"/>
          <w:color w:val="000000"/>
          <w:sz w:val="22"/>
          <w:szCs w:val="22"/>
        </w:rPr>
        <w:t>доза</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r w:rsidRPr="0042171D">
        <w:rPr>
          <w:rStyle w:val="BodyText18"/>
          <w:color w:val="000000"/>
          <w:sz w:val="22"/>
          <w:szCs w:val="22"/>
          <w:lang w:val="ru-RU"/>
        </w:rPr>
        <w:t>6</w:t>
      </w:r>
      <w:r w:rsidRPr="0042171D">
        <w:rPr>
          <w:rStyle w:val="BodyText18"/>
          <w:color w:val="000000"/>
          <w:sz w:val="22"/>
          <w:szCs w:val="22"/>
        </w:rPr>
        <w:t>0 </w:t>
      </w:r>
      <w:r w:rsidRPr="0042171D">
        <w:rPr>
          <w:rStyle w:val="BodyText18"/>
          <w:color w:val="000000"/>
          <w:sz w:val="22"/>
          <w:szCs w:val="22"/>
          <w:lang w:val="en-US"/>
        </w:rPr>
        <w:t>mg</w:t>
      </w:r>
      <w:r w:rsidRPr="0042171D">
        <w:rPr>
          <w:rStyle w:val="BodyText18"/>
          <w:color w:val="000000"/>
          <w:sz w:val="22"/>
          <w:szCs w:val="22"/>
          <w:lang w:val="ru-RU"/>
        </w:rPr>
        <w:t>/</w:t>
      </w:r>
      <w:r w:rsidRPr="0042171D">
        <w:rPr>
          <w:rStyle w:val="BodyText18"/>
          <w:color w:val="000000"/>
          <w:sz w:val="22"/>
          <w:szCs w:val="22"/>
          <w:lang w:val="en-US"/>
        </w:rPr>
        <w:t>kg</w:t>
      </w:r>
      <w:r w:rsidRPr="0042171D">
        <w:rPr>
          <w:rStyle w:val="BodyText18"/>
          <w:color w:val="000000"/>
          <w:sz w:val="22"/>
          <w:szCs w:val="22"/>
        </w:rPr>
        <w:t>/</w:t>
      </w:r>
      <w:proofErr w:type="spellStart"/>
      <w:r w:rsidRPr="0042171D">
        <w:rPr>
          <w:rStyle w:val="BodyText18"/>
          <w:color w:val="000000"/>
          <w:sz w:val="22"/>
          <w:szCs w:val="22"/>
        </w:rPr>
        <w:t>дневно</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w:t>
      </w:r>
      <w:proofErr w:type="spellEnd"/>
      <w:r w:rsidRPr="0042171D">
        <w:rPr>
          <w:rStyle w:val="BodyText18"/>
          <w:color w:val="000000"/>
          <w:sz w:val="22"/>
          <w:szCs w:val="22"/>
        </w:rPr>
        <w:t xml:space="preserve"> </w:t>
      </w:r>
      <w:proofErr w:type="spellStart"/>
      <w:r w:rsidRPr="0042171D">
        <w:rPr>
          <w:rStyle w:val="BodyText18"/>
          <w:color w:val="000000"/>
          <w:sz w:val="22"/>
          <w:szCs w:val="22"/>
        </w:rPr>
        <w:t>два</w:t>
      </w:r>
      <w:proofErr w:type="spellEnd"/>
      <w:r w:rsidRPr="0042171D">
        <w:rPr>
          <w:rStyle w:val="BodyText18"/>
          <w:color w:val="000000"/>
          <w:sz w:val="22"/>
          <w:szCs w:val="22"/>
        </w:rPr>
        <w:t xml:space="preserve"> </w:t>
      </w:r>
      <w:proofErr w:type="spellStart"/>
      <w:r w:rsidRPr="0042171D">
        <w:rPr>
          <w:rStyle w:val="BodyText18"/>
          <w:color w:val="000000"/>
          <w:sz w:val="22"/>
          <w:szCs w:val="22"/>
        </w:rPr>
        <w:t>пъти</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ден</w:t>
      </w:r>
      <w:proofErr w:type="spellEnd"/>
      <w:r w:rsidRPr="0042171D">
        <w:rPr>
          <w:rStyle w:val="BodyText18"/>
          <w:color w:val="000000"/>
          <w:sz w:val="22"/>
          <w:szCs w:val="22"/>
        </w:rPr>
        <w:t xml:space="preserve">). </w:t>
      </w:r>
    </w:p>
    <w:p w14:paraId="2071F87F"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
    <w:p w14:paraId="4F56E5D2"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lang w:val="bg-BG"/>
        </w:rPr>
      </w:pPr>
      <w:r w:rsidRPr="0042171D">
        <w:rPr>
          <w:rStyle w:val="BodyText18"/>
          <w:color w:val="000000"/>
          <w:sz w:val="22"/>
          <w:szCs w:val="22"/>
          <w:lang w:val="ru-RU"/>
        </w:rPr>
        <w:t xml:space="preserve">44,6%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и </w:t>
      </w:r>
      <w:r w:rsidRPr="0042171D">
        <w:rPr>
          <w:rStyle w:val="BodyText18"/>
          <w:color w:val="000000"/>
          <w:sz w:val="22"/>
          <w:szCs w:val="22"/>
          <w:lang w:val="ru-RU"/>
        </w:rPr>
        <w:t xml:space="preserve">19,6%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плацебо</w:t>
      </w:r>
      <w:proofErr w:type="spellEnd"/>
      <w:r w:rsidRPr="0042171D">
        <w:rPr>
          <w:rStyle w:val="BodyText18"/>
          <w:color w:val="000000"/>
          <w:sz w:val="22"/>
          <w:szCs w:val="22"/>
        </w:rPr>
        <w:t xml:space="preserve"> </w:t>
      </w:r>
      <w:proofErr w:type="spellStart"/>
      <w:r w:rsidRPr="0042171D">
        <w:rPr>
          <w:rStyle w:val="BodyText18"/>
          <w:color w:val="000000"/>
          <w:sz w:val="22"/>
          <w:szCs w:val="22"/>
        </w:rPr>
        <w:t>са</w:t>
      </w:r>
      <w:proofErr w:type="spellEnd"/>
      <w:r w:rsidRPr="0042171D">
        <w:rPr>
          <w:rStyle w:val="BodyText18"/>
          <w:color w:val="000000"/>
          <w:sz w:val="22"/>
          <w:szCs w:val="22"/>
        </w:rPr>
        <w:t xml:space="preserve"> </w:t>
      </w:r>
      <w:proofErr w:type="spellStart"/>
      <w:r w:rsidRPr="0042171D">
        <w:rPr>
          <w:rStyle w:val="BodyText18"/>
          <w:color w:val="000000"/>
          <w:sz w:val="22"/>
          <w:szCs w:val="22"/>
        </w:rPr>
        <w:t>достигнали</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50%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по-високо</w:t>
      </w:r>
      <w:proofErr w:type="spellEnd"/>
      <w:r w:rsidRPr="0042171D">
        <w:rPr>
          <w:rStyle w:val="BodyText18"/>
          <w:color w:val="000000"/>
          <w:sz w:val="22"/>
          <w:szCs w:val="22"/>
        </w:rPr>
        <w:t xml:space="preserve"> </w:t>
      </w:r>
      <w:proofErr w:type="spellStart"/>
      <w:r w:rsidRPr="0042171D">
        <w:rPr>
          <w:rStyle w:val="BodyText18"/>
          <w:color w:val="000000"/>
          <w:sz w:val="22"/>
          <w:szCs w:val="22"/>
        </w:rPr>
        <w:t>намаление</w:t>
      </w:r>
      <w:proofErr w:type="spellEnd"/>
      <w:r w:rsidRPr="0042171D">
        <w:rPr>
          <w:rStyle w:val="BodyText18"/>
          <w:color w:val="000000"/>
          <w:sz w:val="22"/>
          <w:szCs w:val="22"/>
        </w:rPr>
        <w:t xml:space="preserve">, </w:t>
      </w:r>
      <w:proofErr w:type="spellStart"/>
      <w:r w:rsidRPr="0042171D">
        <w:rPr>
          <w:rStyle w:val="BodyText18"/>
          <w:color w:val="000000"/>
          <w:sz w:val="22"/>
          <w:szCs w:val="22"/>
        </w:rPr>
        <w:t>спрямо</w:t>
      </w:r>
      <w:proofErr w:type="spellEnd"/>
      <w:r w:rsidRPr="0042171D">
        <w:rPr>
          <w:rStyle w:val="BodyText18"/>
          <w:color w:val="000000"/>
          <w:sz w:val="22"/>
          <w:szCs w:val="22"/>
        </w:rPr>
        <w:t xml:space="preserve"> </w:t>
      </w:r>
      <w:proofErr w:type="spellStart"/>
      <w:r w:rsidRPr="0042171D">
        <w:rPr>
          <w:rStyle w:val="BodyText18"/>
          <w:color w:val="000000"/>
          <w:sz w:val="22"/>
          <w:szCs w:val="22"/>
        </w:rPr>
        <w:t>изходното</w:t>
      </w:r>
      <w:proofErr w:type="spellEnd"/>
      <w:r w:rsidRPr="0042171D">
        <w:rPr>
          <w:rStyle w:val="BodyText18"/>
          <w:color w:val="000000"/>
          <w:sz w:val="22"/>
          <w:szCs w:val="22"/>
        </w:rPr>
        <w:t xml:space="preserve"> </w:t>
      </w:r>
      <w:proofErr w:type="spellStart"/>
      <w:r w:rsidRPr="0042171D">
        <w:rPr>
          <w:rStyle w:val="BodyText18"/>
          <w:color w:val="000000"/>
          <w:sz w:val="22"/>
          <w:szCs w:val="22"/>
        </w:rPr>
        <w:t>ниво</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честотата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парциалните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proofErr w:type="spellStart"/>
      <w:r w:rsidRPr="0042171D">
        <w:rPr>
          <w:rStyle w:val="BodyText18"/>
          <w:color w:val="000000"/>
          <w:sz w:val="22"/>
          <w:szCs w:val="22"/>
        </w:rPr>
        <w:t>седмица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продължително</w:t>
      </w:r>
      <w:proofErr w:type="spellEnd"/>
      <w:r w:rsidRPr="0042171D">
        <w:rPr>
          <w:rStyle w:val="BodyText18"/>
          <w:color w:val="000000"/>
          <w:sz w:val="22"/>
          <w:szCs w:val="22"/>
        </w:rPr>
        <w:t xml:space="preserve"> </w:t>
      </w:r>
      <w:proofErr w:type="spellStart"/>
      <w:r w:rsidRPr="0042171D">
        <w:rPr>
          <w:rStyle w:val="BodyText18"/>
          <w:color w:val="000000"/>
          <w:sz w:val="22"/>
          <w:szCs w:val="22"/>
        </w:rPr>
        <w:t>дългосрочно</w:t>
      </w:r>
      <w:proofErr w:type="spellEnd"/>
      <w:r w:rsidRPr="0042171D">
        <w:rPr>
          <w:rStyle w:val="BodyText18"/>
          <w:color w:val="000000"/>
          <w:sz w:val="22"/>
          <w:szCs w:val="22"/>
        </w:rPr>
        <w:t xml:space="preserve"> </w:t>
      </w:r>
      <w:proofErr w:type="spellStart"/>
      <w:r w:rsidRPr="0042171D">
        <w:rPr>
          <w:rStyle w:val="BodyText18"/>
          <w:color w:val="000000"/>
          <w:sz w:val="22"/>
          <w:szCs w:val="22"/>
        </w:rPr>
        <w:t>лечение</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11,4%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не</w:t>
      </w:r>
      <w:proofErr w:type="spellEnd"/>
      <w:r w:rsidRPr="0042171D">
        <w:rPr>
          <w:rStyle w:val="BodyText18"/>
          <w:color w:val="000000"/>
          <w:sz w:val="22"/>
          <w:szCs w:val="22"/>
        </w:rPr>
        <w:t xml:space="preserve"> </w:t>
      </w:r>
      <w:proofErr w:type="spellStart"/>
      <w:r w:rsidRPr="0042171D">
        <w:rPr>
          <w:rStyle w:val="BodyText18"/>
          <w:color w:val="000000"/>
          <w:sz w:val="22"/>
          <w:szCs w:val="22"/>
        </w:rPr>
        <w:t>са</w:t>
      </w:r>
      <w:proofErr w:type="spellEnd"/>
      <w:r w:rsidRPr="0042171D">
        <w:rPr>
          <w:rStyle w:val="BodyText18"/>
          <w:color w:val="000000"/>
          <w:sz w:val="22"/>
          <w:szCs w:val="22"/>
        </w:rPr>
        <w:t xml:space="preserve"> </w:t>
      </w:r>
      <w:proofErr w:type="spellStart"/>
      <w:r w:rsidRPr="0042171D">
        <w:rPr>
          <w:rStyle w:val="BodyText18"/>
          <w:color w:val="000000"/>
          <w:sz w:val="22"/>
          <w:szCs w:val="22"/>
        </w:rPr>
        <w:t>получавали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поне</w:t>
      </w:r>
      <w:proofErr w:type="spellEnd"/>
      <w:r w:rsidRPr="0042171D">
        <w:rPr>
          <w:rStyle w:val="BodyText18"/>
          <w:color w:val="000000"/>
          <w:sz w:val="22"/>
          <w:szCs w:val="22"/>
        </w:rPr>
        <w:t xml:space="preserve">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6 </w:t>
      </w:r>
      <w:proofErr w:type="spellStart"/>
      <w:r w:rsidRPr="0042171D">
        <w:rPr>
          <w:rStyle w:val="BodyText18"/>
          <w:color w:val="000000"/>
          <w:sz w:val="22"/>
          <w:szCs w:val="22"/>
        </w:rPr>
        <w:t>месеца</w:t>
      </w:r>
      <w:proofErr w:type="spellEnd"/>
      <w:r w:rsidRPr="0042171D">
        <w:rPr>
          <w:rStyle w:val="BodyText18"/>
          <w:color w:val="000000"/>
          <w:sz w:val="22"/>
          <w:szCs w:val="22"/>
        </w:rPr>
        <w:t xml:space="preserve"> и </w:t>
      </w:r>
      <w:r w:rsidRPr="0042171D">
        <w:rPr>
          <w:rStyle w:val="BodyText18"/>
          <w:color w:val="000000"/>
          <w:sz w:val="22"/>
          <w:szCs w:val="22"/>
          <w:lang w:val="ru-RU"/>
        </w:rPr>
        <w:t xml:space="preserve">7,2%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proofErr w:type="spellStart"/>
      <w:r w:rsidRPr="0042171D">
        <w:rPr>
          <w:rStyle w:val="BodyText18"/>
          <w:color w:val="000000"/>
          <w:sz w:val="22"/>
          <w:szCs w:val="22"/>
        </w:rPr>
        <w:t>поне</w:t>
      </w:r>
      <w:proofErr w:type="spellEnd"/>
      <w:r w:rsidRPr="0042171D">
        <w:rPr>
          <w:rStyle w:val="BodyText18"/>
          <w:color w:val="000000"/>
          <w:sz w:val="22"/>
          <w:szCs w:val="22"/>
        </w:rPr>
        <w:t xml:space="preserve"> </w:t>
      </w:r>
      <w:r w:rsidRPr="0042171D">
        <w:rPr>
          <w:rStyle w:val="BodyText18"/>
          <w:color w:val="000000"/>
          <w:sz w:val="22"/>
          <w:szCs w:val="22"/>
          <w:lang w:val="ru-RU"/>
        </w:rPr>
        <w:t>1</w:t>
      </w:r>
      <w:r w:rsidR="003B3959" w:rsidRPr="0042171D">
        <w:rPr>
          <w:rStyle w:val="BodyText18"/>
          <w:color w:val="000000"/>
          <w:sz w:val="22"/>
          <w:szCs w:val="22"/>
        </w:rPr>
        <w:t> </w:t>
      </w:r>
      <w:proofErr w:type="spellStart"/>
      <w:r w:rsidRPr="0042171D">
        <w:rPr>
          <w:rStyle w:val="BodyText18"/>
          <w:color w:val="000000"/>
          <w:sz w:val="22"/>
          <w:szCs w:val="22"/>
        </w:rPr>
        <w:t>година</w:t>
      </w:r>
      <w:proofErr w:type="spellEnd"/>
      <w:r w:rsidRPr="0042171D">
        <w:rPr>
          <w:rStyle w:val="BodyText18"/>
          <w:color w:val="000000"/>
          <w:sz w:val="22"/>
          <w:szCs w:val="22"/>
        </w:rPr>
        <w:t>.</w:t>
      </w:r>
    </w:p>
    <w:p w14:paraId="53BB8048" w14:textId="77777777" w:rsidR="007738E1" w:rsidRPr="0042171D" w:rsidRDefault="007738E1" w:rsidP="00F47C98">
      <w:pPr>
        <w:pStyle w:val="BodyText28"/>
        <w:shd w:val="clear" w:color="auto" w:fill="auto"/>
        <w:spacing w:before="0" w:after="0" w:line="240" w:lineRule="auto"/>
        <w:ind w:firstLine="0"/>
        <w:rPr>
          <w:color w:val="000000"/>
          <w:sz w:val="22"/>
          <w:szCs w:val="22"/>
          <w:lang w:val="bg-BG"/>
        </w:rPr>
      </w:pPr>
    </w:p>
    <w:p w14:paraId="5B351F93" w14:textId="77777777" w:rsidR="004D21AF" w:rsidRPr="0042171D" w:rsidRDefault="002F7FBB" w:rsidP="002F7FBB">
      <w:pPr>
        <w:spacing w:line="240" w:lineRule="auto"/>
        <w:rPr>
          <w:color w:val="000000"/>
          <w:lang w:val="bg-BG" w:bidi="ne-IN"/>
        </w:rPr>
      </w:pPr>
      <w:r w:rsidRPr="0042171D">
        <w:rPr>
          <w:color w:val="000000"/>
          <w:lang w:val="bg-BG" w:bidi="ne-IN"/>
        </w:rPr>
        <w:t xml:space="preserve">35 деца на възраст под 1 година с парциални пристъпи са били </w:t>
      </w:r>
      <w:r w:rsidR="004D21AF" w:rsidRPr="0042171D">
        <w:rPr>
          <w:color w:val="000000"/>
          <w:lang w:val="bg-BG" w:bidi="ne-IN"/>
        </w:rPr>
        <w:t>с експозиция при плацебо-контролирани клинични проучвания, от които само 13 на възраст &lt;6 месеца.</w:t>
      </w:r>
    </w:p>
    <w:p w14:paraId="200926F1" w14:textId="77777777" w:rsidR="002F7FBB" w:rsidRPr="0042171D" w:rsidRDefault="002F7FBB" w:rsidP="00F47C98">
      <w:pPr>
        <w:pStyle w:val="BodyText28"/>
        <w:shd w:val="clear" w:color="auto" w:fill="auto"/>
        <w:spacing w:before="0" w:after="0" w:line="240" w:lineRule="auto"/>
        <w:ind w:firstLine="0"/>
        <w:rPr>
          <w:color w:val="000000"/>
          <w:sz w:val="22"/>
          <w:szCs w:val="22"/>
          <w:lang w:val="bg-BG"/>
        </w:rPr>
      </w:pPr>
    </w:p>
    <w:p w14:paraId="1A27AB8B" w14:textId="77777777" w:rsidR="00F64E75" w:rsidRPr="0042171D" w:rsidRDefault="00F64E75" w:rsidP="00F47C98">
      <w:pPr>
        <w:spacing w:line="240" w:lineRule="auto"/>
        <w:rPr>
          <w:i/>
          <w:color w:val="000000"/>
          <w:szCs w:val="22"/>
          <w:lang w:val="bg-BG"/>
        </w:rPr>
      </w:pPr>
      <w:r w:rsidRPr="0042171D">
        <w:rPr>
          <w:rStyle w:val="Bodytext20"/>
          <w:i/>
          <w:color w:val="000000"/>
          <w:szCs w:val="22"/>
          <w:lang w:val="bg-BG"/>
        </w:rPr>
        <w:t xml:space="preserve">Монотерапия при лечение на парциални пристъпи с или без вторична генерализация при пациенти </w:t>
      </w:r>
      <w:r w:rsidRPr="0042171D">
        <w:rPr>
          <w:i/>
          <w:color w:val="000000"/>
          <w:lang w:val="bg-BG"/>
        </w:rPr>
        <w:t>на</w:t>
      </w:r>
      <w:r w:rsidR="0038212A" w:rsidRPr="0042171D">
        <w:rPr>
          <w:i/>
          <w:color w:val="000000"/>
          <w:lang w:val="bg-BG"/>
        </w:rPr>
        <w:t xml:space="preserve"> </w:t>
      </w:r>
      <w:r w:rsidRPr="0042171D">
        <w:rPr>
          <w:i/>
          <w:color w:val="000000"/>
          <w:lang w:val="bg-BG"/>
        </w:rPr>
        <w:t xml:space="preserve">16 </w:t>
      </w:r>
      <w:r w:rsidRPr="0042171D">
        <w:rPr>
          <w:rFonts w:eastAsia="Arial"/>
          <w:i/>
          <w:color w:val="000000"/>
          <w:lang w:val="bg-BG"/>
        </w:rPr>
        <w:t>и</w:t>
      </w:r>
      <w:r w:rsidRPr="0042171D">
        <w:rPr>
          <w:rStyle w:val="Bodytext20"/>
          <w:i/>
          <w:color w:val="000000"/>
          <w:szCs w:val="22"/>
          <w:lang w:val="bg-BG"/>
        </w:rPr>
        <w:t xml:space="preserve"> повече години с новодиагностицирана епилепсия.</w:t>
      </w:r>
    </w:p>
    <w:p w14:paraId="7EECAB9D"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
    <w:p w14:paraId="5880A81C" w14:textId="77777777" w:rsidR="00F64E75" w:rsidRPr="0042171D" w:rsidRDefault="00F64E75" w:rsidP="00F47C98">
      <w:pPr>
        <w:pStyle w:val="BodyText28"/>
        <w:shd w:val="clear" w:color="auto" w:fill="auto"/>
        <w:spacing w:before="0" w:after="0" w:line="240" w:lineRule="auto"/>
        <w:ind w:firstLine="0"/>
        <w:rPr>
          <w:color w:val="000000"/>
          <w:sz w:val="22"/>
          <w:szCs w:val="22"/>
        </w:rPr>
      </w:pPr>
      <w:proofErr w:type="spellStart"/>
      <w:r w:rsidRPr="0042171D">
        <w:rPr>
          <w:rStyle w:val="BodyText18"/>
          <w:color w:val="000000"/>
          <w:sz w:val="22"/>
          <w:szCs w:val="22"/>
        </w:rPr>
        <w:t>Ефикасността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w:t>
      </w:r>
      <w:proofErr w:type="spellStart"/>
      <w:r w:rsidRPr="0042171D">
        <w:rPr>
          <w:rStyle w:val="BodyText18"/>
          <w:color w:val="000000"/>
          <w:sz w:val="22"/>
          <w:szCs w:val="22"/>
        </w:rPr>
        <w:t>като</w:t>
      </w:r>
      <w:proofErr w:type="spellEnd"/>
      <w:r w:rsidRPr="0042171D">
        <w:rPr>
          <w:rStyle w:val="BodyText18"/>
          <w:color w:val="000000"/>
          <w:sz w:val="22"/>
          <w:szCs w:val="22"/>
        </w:rPr>
        <w:t xml:space="preserve"> </w:t>
      </w:r>
      <w:proofErr w:type="spellStart"/>
      <w:r w:rsidRPr="0042171D">
        <w:rPr>
          <w:rStyle w:val="BodyText18"/>
          <w:color w:val="000000"/>
          <w:sz w:val="22"/>
          <w:szCs w:val="22"/>
        </w:rPr>
        <w:t>монотерапия</w:t>
      </w:r>
      <w:proofErr w:type="spellEnd"/>
      <w:r w:rsidRPr="0042171D">
        <w:rPr>
          <w:rStyle w:val="BodyText18"/>
          <w:color w:val="000000"/>
          <w:sz w:val="22"/>
          <w:szCs w:val="22"/>
        </w:rPr>
        <w:t xml:space="preserve"> е </w:t>
      </w:r>
      <w:proofErr w:type="spellStart"/>
      <w:r w:rsidRPr="0042171D">
        <w:rPr>
          <w:rStyle w:val="BodyText18"/>
          <w:color w:val="000000"/>
          <w:sz w:val="22"/>
          <w:szCs w:val="22"/>
        </w:rPr>
        <w:t>установена</w:t>
      </w:r>
      <w:proofErr w:type="spellEnd"/>
      <w:r w:rsidRPr="0042171D">
        <w:rPr>
          <w:rStyle w:val="BodyText18"/>
          <w:color w:val="000000"/>
          <w:sz w:val="22"/>
          <w:szCs w:val="22"/>
        </w:rPr>
        <w:t xml:space="preserve"> в </w:t>
      </w:r>
      <w:proofErr w:type="spellStart"/>
      <w:r w:rsidRPr="0042171D">
        <w:rPr>
          <w:rStyle w:val="BodyText18"/>
          <w:color w:val="000000"/>
          <w:sz w:val="22"/>
          <w:szCs w:val="22"/>
        </w:rPr>
        <w:t>двойно-сляпо</w:t>
      </w:r>
      <w:proofErr w:type="spellEnd"/>
      <w:r w:rsidRPr="0042171D">
        <w:rPr>
          <w:rStyle w:val="BodyText18"/>
          <w:color w:val="000000"/>
          <w:sz w:val="22"/>
          <w:szCs w:val="22"/>
        </w:rPr>
        <w:t xml:space="preserve">, </w:t>
      </w:r>
      <w:proofErr w:type="spellStart"/>
      <w:r w:rsidRPr="0042171D">
        <w:rPr>
          <w:rStyle w:val="BodyText18"/>
          <w:color w:val="000000"/>
          <w:sz w:val="22"/>
          <w:szCs w:val="22"/>
        </w:rPr>
        <w:t>паралелно</w:t>
      </w:r>
      <w:proofErr w:type="spellEnd"/>
      <w:r w:rsidRPr="0042171D">
        <w:rPr>
          <w:rStyle w:val="BodyText18"/>
          <w:color w:val="000000"/>
          <w:sz w:val="22"/>
          <w:szCs w:val="22"/>
        </w:rPr>
        <w:t xml:space="preserve">- </w:t>
      </w:r>
      <w:proofErr w:type="spellStart"/>
      <w:r w:rsidRPr="0042171D">
        <w:rPr>
          <w:rStyle w:val="BodyText18"/>
          <w:color w:val="000000"/>
          <w:sz w:val="22"/>
          <w:szCs w:val="22"/>
        </w:rPr>
        <w:t>групово</w:t>
      </w:r>
      <w:proofErr w:type="spellEnd"/>
      <w:r w:rsidRPr="0042171D">
        <w:rPr>
          <w:rStyle w:val="BodyText18"/>
          <w:color w:val="000000"/>
          <w:sz w:val="22"/>
          <w:szCs w:val="22"/>
        </w:rPr>
        <w:t xml:space="preserve">, </w:t>
      </w:r>
      <w:proofErr w:type="spellStart"/>
      <w:r w:rsidRPr="0042171D">
        <w:rPr>
          <w:rStyle w:val="BodyText18"/>
          <w:color w:val="000000"/>
          <w:sz w:val="22"/>
          <w:szCs w:val="22"/>
        </w:rPr>
        <w:t>неинфериорно</w:t>
      </w:r>
      <w:proofErr w:type="spellEnd"/>
      <w:r w:rsidRPr="0042171D">
        <w:rPr>
          <w:rStyle w:val="BodyText18"/>
          <w:color w:val="000000"/>
          <w:sz w:val="22"/>
          <w:szCs w:val="22"/>
        </w:rPr>
        <w:t xml:space="preserve"> </w:t>
      </w:r>
      <w:proofErr w:type="spellStart"/>
      <w:r w:rsidRPr="0042171D">
        <w:rPr>
          <w:rStyle w:val="BodyText18"/>
          <w:color w:val="000000"/>
          <w:sz w:val="22"/>
          <w:szCs w:val="22"/>
        </w:rPr>
        <w:t>сравнение</w:t>
      </w:r>
      <w:proofErr w:type="spellEnd"/>
      <w:r w:rsidRPr="0042171D">
        <w:rPr>
          <w:rStyle w:val="BodyText18"/>
          <w:color w:val="000000"/>
          <w:sz w:val="22"/>
          <w:szCs w:val="22"/>
        </w:rPr>
        <w:t xml:space="preserve"> с </w:t>
      </w:r>
      <w:proofErr w:type="spellStart"/>
      <w:r w:rsidRPr="0042171D">
        <w:rPr>
          <w:rStyle w:val="BodyText18"/>
          <w:color w:val="000000"/>
          <w:sz w:val="22"/>
          <w:szCs w:val="22"/>
        </w:rPr>
        <w:t>карбамазепин</w:t>
      </w:r>
      <w:proofErr w:type="spellEnd"/>
      <w:r w:rsidRPr="0042171D">
        <w:rPr>
          <w:rStyle w:val="BodyText18"/>
          <w:color w:val="000000"/>
          <w:sz w:val="22"/>
          <w:szCs w:val="22"/>
        </w:rPr>
        <w:t xml:space="preserve"> с </w:t>
      </w:r>
      <w:proofErr w:type="spellStart"/>
      <w:r w:rsidRPr="0042171D">
        <w:rPr>
          <w:rStyle w:val="BodyText18"/>
          <w:color w:val="000000"/>
          <w:sz w:val="22"/>
          <w:szCs w:val="22"/>
        </w:rPr>
        <w:t>контролирано</w:t>
      </w:r>
      <w:proofErr w:type="spellEnd"/>
      <w:r w:rsidRPr="0042171D">
        <w:rPr>
          <w:rStyle w:val="BodyText18"/>
          <w:color w:val="000000"/>
          <w:sz w:val="22"/>
          <w:szCs w:val="22"/>
        </w:rPr>
        <w:t xml:space="preserve"> </w:t>
      </w:r>
      <w:proofErr w:type="spellStart"/>
      <w:r w:rsidRPr="0042171D">
        <w:rPr>
          <w:rStyle w:val="BodyText18"/>
          <w:color w:val="000000"/>
          <w:sz w:val="22"/>
          <w:szCs w:val="22"/>
        </w:rPr>
        <w:t>освобождаване</w:t>
      </w:r>
      <w:proofErr w:type="spellEnd"/>
      <w:r w:rsidRPr="0042171D">
        <w:rPr>
          <w:rStyle w:val="BodyText18"/>
          <w:color w:val="000000"/>
          <w:sz w:val="22"/>
          <w:szCs w:val="22"/>
        </w:rPr>
        <w:t xml:space="preserve"> </w:t>
      </w:r>
      <w:r w:rsidRPr="0042171D">
        <w:rPr>
          <w:rStyle w:val="BodyText18"/>
          <w:color w:val="000000"/>
          <w:sz w:val="22"/>
          <w:szCs w:val="22"/>
          <w:lang w:val="ru-RU"/>
        </w:rPr>
        <w:t>(</w:t>
      </w:r>
      <w:r w:rsidRPr="0042171D">
        <w:rPr>
          <w:rStyle w:val="BodyText18"/>
          <w:color w:val="000000"/>
          <w:sz w:val="22"/>
          <w:szCs w:val="22"/>
          <w:lang w:val="en-US"/>
        </w:rPr>
        <w:t>CR</w:t>
      </w:r>
      <w:r w:rsidRPr="0042171D">
        <w:rPr>
          <w:rStyle w:val="BodyText18"/>
          <w:color w:val="000000"/>
          <w:sz w:val="22"/>
          <w:szCs w:val="22"/>
          <w:lang w:val="ru-RU"/>
        </w:rPr>
        <w:t xml:space="preserve">)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576 </w:t>
      </w:r>
      <w:proofErr w:type="spellStart"/>
      <w:r w:rsidRPr="0042171D">
        <w:rPr>
          <w:rStyle w:val="BodyText18"/>
          <w:color w:val="000000"/>
          <w:sz w:val="22"/>
          <w:szCs w:val="22"/>
        </w:rPr>
        <w:t>пациент</w:t>
      </w:r>
      <w:r w:rsidR="00EA5027" w:rsidRPr="0042171D">
        <w:rPr>
          <w:rStyle w:val="BodyText18"/>
          <w:color w:val="000000"/>
          <w:sz w:val="22"/>
          <w:szCs w:val="22"/>
        </w:rPr>
        <w:t>и</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16-годишна </w:t>
      </w:r>
      <w:proofErr w:type="spellStart"/>
      <w:r w:rsidRPr="0042171D">
        <w:rPr>
          <w:rStyle w:val="BodyText18"/>
          <w:color w:val="000000"/>
          <w:sz w:val="22"/>
          <w:szCs w:val="22"/>
        </w:rPr>
        <w:t>възраст</w:t>
      </w:r>
      <w:proofErr w:type="spellEnd"/>
      <w:r w:rsidRPr="0042171D">
        <w:rPr>
          <w:rStyle w:val="BodyText18"/>
          <w:color w:val="000000"/>
          <w:sz w:val="22"/>
          <w:szCs w:val="22"/>
        </w:rPr>
        <w:t xml:space="preserve">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по-възрастни</w:t>
      </w:r>
      <w:proofErr w:type="spellEnd"/>
      <w:r w:rsidRPr="0042171D">
        <w:rPr>
          <w:rStyle w:val="BodyText18"/>
          <w:color w:val="000000"/>
          <w:sz w:val="22"/>
          <w:szCs w:val="22"/>
        </w:rPr>
        <w:t xml:space="preserve"> с </w:t>
      </w:r>
      <w:proofErr w:type="spellStart"/>
      <w:r w:rsidRPr="0042171D">
        <w:rPr>
          <w:rStyle w:val="BodyText18"/>
          <w:color w:val="000000"/>
          <w:sz w:val="22"/>
          <w:szCs w:val="22"/>
        </w:rPr>
        <w:t>новодиагностицирана</w:t>
      </w:r>
      <w:proofErr w:type="spellEnd"/>
      <w:r w:rsidRPr="0042171D">
        <w:rPr>
          <w:rStyle w:val="BodyText18"/>
          <w:color w:val="000000"/>
          <w:sz w:val="22"/>
          <w:szCs w:val="22"/>
        </w:rPr>
        <w:t xml:space="preserve">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proofErr w:type="spellStart"/>
      <w:r w:rsidRPr="0042171D">
        <w:rPr>
          <w:rStyle w:val="BodyText18"/>
          <w:color w:val="000000"/>
          <w:sz w:val="22"/>
          <w:szCs w:val="22"/>
        </w:rPr>
        <w:t>наскоро</w:t>
      </w:r>
      <w:proofErr w:type="spellEnd"/>
      <w:r w:rsidRPr="0042171D">
        <w:rPr>
          <w:rStyle w:val="BodyText18"/>
          <w:color w:val="000000"/>
          <w:sz w:val="22"/>
          <w:szCs w:val="22"/>
        </w:rPr>
        <w:t xml:space="preserve"> </w:t>
      </w:r>
      <w:proofErr w:type="spellStart"/>
      <w:r w:rsidRPr="0042171D">
        <w:rPr>
          <w:rStyle w:val="BodyText18"/>
          <w:color w:val="000000"/>
          <w:sz w:val="22"/>
          <w:szCs w:val="22"/>
        </w:rPr>
        <w:t>диагностицирана</w:t>
      </w:r>
      <w:proofErr w:type="spellEnd"/>
      <w:r w:rsidRPr="0042171D">
        <w:rPr>
          <w:rStyle w:val="BodyText18"/>
          <w:color w:val="000000"/>
          <w:sz w:val="22"/>
          <w:szCs w:val="22"/>
        </w:rPr>
        <w:t xml:space="preserve"> </w:t>
      </w:r>
      <w:proofErr w:type="spellStart"/>
      <w:r w:rsidRPr="0042171D">
        <w:rPr>
          <w:rStyle w:val="BodyText18"/>
          <w:color w:val="000000"/>
          <w:sz w:val="22"/>
          <w:szCs w:val="22"/>
        </w:rPr>
        <w:t>епилепсия</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е </w:t>
      </w:r>
      <w:proofErr w:type="spellStart"/>
      <w:r w:rsidRPr="0042171D">
        <w:rPr>
          <w:rStyle w:val="BodyText18"/>
          <w:color w:val="000000"/>
          <w:sz w:val="22"/>
          <w:szCs w:val="22"/>
        </w:rPr>
        <w:t>трябвало</w:t>
      </w:r>
      <w:proofErr w:type="spellEnd"/>
      <w:r w:rsidRPr="0042171D">
        <w:rPr>
          <w:rStyle w:val="BodyText18"/>
          <w:color w:val="000000"/>
          <w:sz w:val="22"/>
          <w:szCs w:val="22"/>
        </w:rPr>
        <w:t xml:space="preserve"> </w:t>
      </w:r>
      <w:proofErr w:type="spellStart"/>
      <w:r w:rsidRPr="0042171D">
        <w:rPr>
          <w:rStyle w:val="BodyText18"/>
          <w:color w:val="000000"/>
          <w:sz w:val="22"/>
          <w:szCs w:val="22"/>
        </w:rPr>
        <w:t>да</w:t>
      </w:r>
      <w:proofErr w:type="spellEnd"/>
      <w:r w:rsidRPr="0042171D">
        <w:rPr>
          <w:rStyle w:val="BodyText18"/>
          <w:color w:val="000000"/>
          <w:sz w:val="22"/>
          <w:szCs w:val="22"/>
        </w:rPr>
        <w:t xml:space="preserve"> </w:t>
      </w:r>
      <w:proofErr w:type="spellStart"/>
      <w:r w:rsidRPr="0042171D">
        <w:rPr>
          <w:rStyle w:val="BodyText18"/>
          <w:color w:val="000000"/>
          <w:sz w:val="22"/>
          <w:szCs w:val="22"/>
        </w:rPr>
        <w:t>бъдат</w:t>
      </w:r>
      <w:proofErr w:type="spellEnd"/>
      <w:r w:rsidRPr="0042171D">
        <w:rPr>
          <w:rStyle w:val="BodyText18"/>
          <w:color w:val="000000"/>
          <w:sz w:val="22"/>
          <w:szCs w:val="22"/>
        </w:rPr>
        <w:t xml:space="preserve"> </w:t>
      </w:r>
      <w:proofErr w:type="spellStart"/>
      <w:r w:rsidRPr="0042171D">
        <w:rPr>
          <w:rStyle w:val="BodyText18"/>
          <w:color w:val="000000"/>
          <w:sz w:val="22"/>
          <w:szCs w:val="22"/>
        </w:rPr>
        <w:t>единствено</w:t>
      </w:r>
      <w:proofErr w:type="spellEnd"/>
      <w:r w:rsidRPr="0042171D">
        <w:rPr>
          <w:rStyle w:val="BodyText18"/>
          <w:color w:val="000000"/>
          <w:sz w:val="22"/>
          <w:szCs w:val="22"/>
        </w:rPr>
        <w:t xml:space="preserve"> с </w:t>
      </w:r>
      <w:proofErr w:type="spellStart"/>
      <w:r w:rsidRPr="0042171D">
        <w:rPr>
          <w:rStyle w:val="BodyText18"/>
          <w:color w:val="000000"/>
          <w:sz w:val="22"/>
          <w:szCs w:val="22"/>
        </w:rPr>
        <w:t>непредизвикани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парциални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proofErr w:type="spellStart"/>
      <w:r w:rsidRPr="0042171D">
        <w:rPr>
          <w:rStyle w:val="BodyText18"/>
          <w:color w:val="000000"/>
          <w:sz w:val="22"/>
          <w:szCs w:val="22"/>
        </w:rPr>
        <w:t>генерализирани</w:t>
      </w:r>
      <w:proofErr w:type="spellEnd"/>
      <w:r w:rsidRPr="0042171D">
        <w:rPr>
          <w:rStyle w:val="BodyText18"/>
          <w:color w:val="000000"/>
          <w:sz w:val="22"/>
          <w:szCs w:val="22"/>
        </w:rPr>
        <w:t xml:space="preserve"> </w:t>
      </w:r>
      <w:proofErr w:type="spellStart"/>
      <w:r w:rsidRPr="0042171D">
        <w:rPr>
          <w:rStyle w:val="BodyText18"/>
          <w:color w:val="000000"/>
          <w:sz w:val="22"/>
          <w:szCs w:val="22"/>
        </w:rPr>
        <w:t>тонично-клонични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са</w:t>
      </w:r>
      <w:proofErr w:type="spellEnd"/>
      <w:r w:rsidRPr="0042171D">
        <w:rPr>
          <w:rStyle w:val="BodyText18"/>
          <w:color w:val="000000"/>
          <w:sz w:val="22"/>
          <w:szCs w:val="22"/>
        </w:rPr>
        <w:t xml:space="preserve"> </w:t>
      </w:r>
      <w:proofErr w:type="spellStart"/>
      <w:r w:rsidRPr="0042171D">
        <w:rPr>
          <w:rStyle w:val="BodyText18"/>
          <w:color w:val="000000"/>
          <w:sz w:val="22"/>
          <w:szCs w:val="22"/>
        </w:rPr>
        <w:t>определени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w:t>
      </w:r>
      <w:proofErr w:type="spellEnd"/>
      <w:r w:rsidRPr="0042171D">
        <w:rPr>
          <w:rStyle w:val="BodyText18"/>
          <w:color w:val="000000"/>
          <w:sz w:val="22"/>
          <w:szCs w:val="22"/>
        </w:rPr>
        <w:t xml:space="preserve"> </w:t>
      </w:r>
      <w:proofErr w:type="spellStart"/>
      <w:r w:rsidRPr="0042171D">
        <w:rPr>
          <w:rStyle w:val="BodyText18"/>
          <w:color w:val="000000"/>
          <w:sz w:val="22"/>
          <w:szCs w:val="22"/>
        </w:rPr>
        <w:t>случаен</w:t>
      </w:r>
      <w:proofErr w:type="spellEnd"/>
      <w:r w:rsidRPr="0042171D">
        <w:rPr>
          <w:rStyle w:val="BodyText18"/>
          <w:color w:val="000000"/>
          <w:sz w:val="22"/>
          <w:szCs w:val="22"/>
        </w:rPr>
        <w:t xml:space="preserve"> </w:t>
      </w:r>
      <w:proofErr w:type="spellStart"/>
      <w:r w:rsidRPr="0042171D">
        <w:rPr>
          <w:rStyle w:val="BodyText18"/>
          <w:color w:val="000000"/>
          <w:sz w:val="22"/>
          <w:szCs w:val="22"/>
        </w:rPr>
        <w:t>начин</w:t>
      </w:r>
      <w:proofErr w:type="spellEnd"/>
      <w:r w:rsidRPr="0042171D">
        <w:rPr>
          <w:rStyle w:val="BodyText18"/>
          <w:color w:val="000000"/>
          <w:sz w:val="22"/>
          <w:szCs w:val="22"/>
        </w:rPr>
        <w:t xml:space="preserve"> </w:t>
      </w:r>
      <w:proofErr w:type="spellStart"/>
      <w:r w:rsidRPr="0042171D">
        <w:rPr>
          <w:rStyle w:val="BodyText18"/>
          <w:color w:val="000000"/>
          <w:sz w:val="22"/>
          <w:szCs w:val="22"/>
        </w:rPr>
        <w:t>да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приемат</w:t>
      </w:r>
      <w:proofErr w:type="spellEnd"/>
      <w:r w:rsidRPr="0042171D">
        <w:rPr>
          <w:rStyle w:val="BodyText18"/>
          <w:color w:val="000000"/>
          <w:sz w:val="22"/>
          <w:szCs w:val="22"/>
        </w:rPr>
        <w:t xml:space="preserve"> </w:t>
      </w:r>
      <w:proofErr w:type="spellStart"/>
      <w:r w:rsidRPr="0042171D">
        <w:rPr>
          <w:rStyle w:val="BodyText18"/>
          <w:color w:val="000000"/>
          <w:sz w:val="22"/>
          <w:szCs w:val="22"/>
        </w:rPr>
        <w:t>карбамазепин</w:t>
      </w:r>
      <w:proofErr w:type="spellEnd"/>
      <w:r w:rsidRPr="0042171D">
        <w:rPr>
          <w:rStyle w:val="BodyText18"/>
          <w:color w:val="000000"/>
          <w:sz w:val="22"/>
          <w:szCs w:val="22"/>
        </w:rPr>
        <w:t xml:space="preserve"> </w:t>
      </w:r>
      <w:r w:rsidRPr="0042171D">
        <w:rPr>
          <w:rStyle w:val="BodyText18"/>
          <w:color w:val="000000"/>
          <w:sz w:val="22"/>
          <w:szCs w:val="22"/>
          <w:lang w:val="en-US"/>
        </w:rPr>
        <w:t>CR</w:t>
      </w:r>
      <w:r w:rsidRPr="0042171D">
        <w:rPr>
          <w:rStyle w:val="BodyText18"/>
          <w:color w:val="000000"/>
          <w:sz w:val="22"/>
          <w:szCs w:val="22"/>
          <w:lang w:val="ru-RU"/>
        </w:rPr>
        <w:t xml:space="preserve"> 400 – 1</w:t>
      </w:r>
      <w:r w:rsidRPr="0042171D">
        <w:rPr>
          <w:rStyle w:val="BodyText18"/>
          <w:color w:val="000000"/>
          <w:sz w:val="22"/>
          <w:szCs w:val="22"/>
        </w:rPr>
        <w:t> </w:t>
      </w:r>
      <w:r w:rsidRPr="0042171D">
        <w:rPr>
          <w:rStyle w:val="BodyText18"/>
          <w:color w:val="000000"/>
          <w:sz w:val="22"/>
          <w:szCs w:val="22"/>
          <w:lang w:val="ru-RU"/>
        </w:rPr>
        <w:t>200</w:t>
      </w:r>
      <w:r w:rsidRPr="0042171D">
        <w:rPr>
          <w:rStyle w:val="BodyText18"/>
          <w:color w:val="000000"/>
          <w:sz w:val="22"/>
          <w:szCs w:val="22"/>
        </w:rPr>
        <w:t> </w:t>
      </w:r>
      <w:r w:rsidRPr="0042171D">
        <w:rPr>
          <w:rStyle w:val="BodyText18"/>
          <w:color w:val="000000"/>
          <w:sz w:val="22"/>
          <w:szCs w:val="22"/>
          <w:lang w:val="en-US"/>
        </w:rPr>
        <w:t>mg</w:t>
      </w:r>
      <w:r w:rsidRPr="0042171D">
        <w:rPr>
          <w:rStyle w:val="BodyText18"/>
          <w:color w:val="000000"/>
          <w:sz w:val="22"/>
          <w:szCs w:val="22"/>
        </w:rPr>
        <w:t>/</w:t>
      </w:r>
      <w:proofErr w:type="spellStart"/>
      <w:r w:rsidRPr="0042171D">
        <w:rPr>
          <w:rStyle w:val="BodyText18"/>
          <w:color w:val="000000"/>
          <w:sz w:val="22"/>
          <w:szCs w:val="22"/>
        </w:rPr>
        <w:t>ден</w:t>
      </w:r>
      <w:proofErr w:type="spellEnd"/>
      <w:r w:rsidRPr="0042171D">
        <w:rPr>
          <w:rStyle w:val="BodyText18"/>
          <w:color w:val="000000"/>
          <w:sz w:val="22"/>
          <w:szCs w:val="22"/>
        </w:rPr>
        <w:t xml:space="preserve">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1 </w:t>
      </w:r>
      <w:r w:rsidRPr="0042171D">
        <w:rPr>
          <w:rStyle w:val="BodyText18"/>
          <w:color w:val="000000"/>
          <w:sz w:val="22"/>
          <w:szCs w:val="22"/>
          <w:lang w:val="ru-RU"/>
        </w:rPr>
        <w:t>000 – 3</w:t>
      </w:r>
      <w:r w:rsidRPr="0042171D">
        <w:rPr>
          <w:rStyle w:val="BodyText18"/>
          <w:color w:val="000000"/>
          <w:sz w:val="22"/>
          <w:szCs w:val="22"/>
        </w:rPr>
        <w:t> </w:t>
      </w:r>
      <w:r w:rsidRPr="0042171D">
        <w:rPr>
          <w:rStyle w:val="BodyText18"/>
          <w:color w:val="000000"/>
          <w:sz w:val="22"/>
          <w:szCs w:val="22"/>
          <w:lang w:val="ru-RU"/>
        </w:rPr>
        <w:t>000</w:t>
      </w:r>
      <w:r w:rsidRPr="0042171D">
        <w:rPr>
          <w:rStyle w:val="BodyText18"/>
          <w:color w:val="000000"/>
          <w:sz w:val="22"/>
          <w:szCs w:val="22"/>
        </w:rPr>
        <w:t> </w:t>
      </w:r>
      <w:r w:rsidRPr="0042171D">
        <w:rPr>
          <w:rStyle w:val="BodyText18"/>
          <w:color w:val="000000"/>
          <w:sz w:val="22"/>
          <w:szCs w:val="22"/>
          <w:lang w:val="en-US"/>
        </w:rPr>
        <w:t>mg</w:t>
      </w:r>
      <w:r w:rsidRPr="0042171D">
        <w:rPr>
          <w:rStyle w:val="BodyText18"/>
          <w:color w:val="000000"/>
          <w:sz w:val="22"/>
          <w:szCs w:val="22"/>
        </w:rPr>
        <w:t>/</w:t>
      </w:r>
      <w:proofErr w:type="spellStart"/>
      <w:r w:rsidRPr="0042171D">
        <w:rPr>
          <w:rStyle w:val="BodyText18"/>
          <w:color w:val="000000"/>
          <w:sz w:val="22"/>
          <w:szCs w:val="22"/>
        </w:rPr>
        <w:t>ден</w:t>
      </w:r>
      <w:proofErr w:type="spellEnd"/>
      <w:r w:rsidRPr="0042171D">
        <w:rPr>
          <w:rStyle w:val="BodyText18"/>
          <w:color w:val="000000"/>
          <w:sz w:val="22"/>
          <w:szCs w:val="22"/>
        </w:rPr>
        <w:t xml:space="preserve">, </w:t>
      </w:r>
      <w:proofErr w:type="spellStart"/>
      <w:r w:rsidRPr="0042171D">
        <w:rPr>
          <w:rStyle w:val="BodyText18"/>
          <w:color w:val="000000"/>
          <w:sz w:val="22"/>
          <w:szCs w:val="22"/>
        </w:rPr>
        <w:t>като</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продължителността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color w:val="000000"/>
          <w:sz w:val="22"/>
          <w:szCs w:val="22"/>
        </w:rPr>
        <w:t>лечението</w:t>
      </w:r>
      <w:proofErr w:type="spellEnd"/>
      <w:r w:rsidRPr="0042171D">
        <w:rPr>
          <w:color w:val="000000"/>
          <w:sz w:val="22"/>
          <w:szCs w:val="22"/>
        </w:rPr>
        <w:t xml:space="preserve"> е</w:t>
      </w:r>
      <w:r w:rsidR="00925EA8" w:rsidRPr="0042171D">
        <w:rPr>
          <w:color w:val="000000"/>
          <w:sz w:val="22"/>
          <w:szCs w:val="22"/>
        </w:rPr>
        <w:t xml:space="preserve"> </w:t>
      </w:r>
      <w:proofErr w:type="spellStart"/>
      <w:r w:rsidRPr="0042171D">
        <w:rPr>
          <w:color w:val="000000"/>
          <w:sz w:val="22"/>
          <w:szCs w:val="22"/>
        </w:rPr>
        <w:t>до</w:t>
      </w:r>
      <w:proofErr w:type="spellEnd"/>
      <w:r w:rsidRPr="0042171D">
        <w:rPr>
          <w:color w:val="000000"/>
          <w:sz w:val="22"/>
          <w:szCs w:val="22"/>
        </w:rPr>
        <w:t xml:space="preserve"> </w:t>
      </w:r>
      <w:r w:rsidR="00A14444" w:rsidRPr="0042171D">
        <w:rPr>
          <w:color w:val="000000"/>
          <w:sz w:val="22"/>
          <w:szCs w:val="22"/>
        </w:rPr>
        <w:t>121 </w:t>
      </w:r>
      <w:proofErr w:type="spellStart"/>
      <w:r w:rsidRPr="0042171D">
        <w:rPr>
          <w:color w:val="000000"/>
          <w:sz w:val="22"/>
          <w:szCs w:val="22"/>
        </w:rPr>
        <w:t>седмици</w:t>
      </w:r>
      <w:proofErr w:type="spellEnd"/>
      <w:r w:rsidRPr="0042171D">
        <w:rPr>
          <w:rStyle w:val="BodyText18"/>
          <w:color w:val="000000"/>
          <w:sz w:val="22"/>
          <w:szCs w:val="22"/>
        </w:rPr>
        <w:t xml:space="preserve"> в </w:t>
      </w:r>
      <w:proofErr w:type="spellStart"/>
      <w:r w:rsidRPr="0042171D">
        <w:rPr>
          <w:rStyle w:val="BodyText18"/>
          <w:color w:val="000000"/>
          <w:sz w:val="22"/>
          <w:szCs w:val="22"/>
        </w:rPr>
        <w:t>зависимост</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отговора</w:t>
      </w:r>
      <w:proofErr w:type="spellEnd"/>
      <w:r w:rsidRPr="0042171D">
        <w:rPr>
          <w:rStyle w:val="BodyText18"/>
          <w:color w:val="000000"/>
          <w:sz w:val="22"/>
          <w:szCs w:val="22"/>
        </w:rPr>
        <w:t>.</w:t>
      </w:r>
    </w:p>
    <w:p w14:paraId="5ABE2099"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
    <w:p w14:paraId="4AF57309" w14:textId="77777777" w:rsidR="00F64E75" w:rsidRPr="0042171D" w:rsidRDefault="00F64E75" w:rsidP="00F47C98">
      <w:pPr>
        <w:pStyle w:val="BodyText28"/>
        <w:shd w:val="clear" w:color="auto" w:fill="auto"/>
        <w:spacing w:before="0" w:after="0" w:line="240" w:lineRule="auto"/>
        <w:ind w:firstLine="0"/>
        <w:rPr>
          <w:color w:val="000000"/>
          <w:sz w:val="22"/>
          <w:szCs w:val="22"/>
        </w:rPr>
      </w:pPr>
      <w:proofErr w:type="spellStart"/>
      <w:r w:rsidRPr="0042171D">
        <w:rPr>
          <w:rStyle w:val="BodyText18"/>
          <w:color w:val="000000"/>
          <w:sz w:val="22"/>
          <w:szCs w:val="22"/>
        </w:rPr>
        <w:t>Липса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6 </w:t>
      </w:r>
      <w:proofErr w:type="spellStart"/>
      <w:r w:rsidRPr="0042171D">
        <w:rPr>
          <w:rStyle w:val="BodyText18"/>
          <w:color w:val="000000"/>
          <w:sz w:val="22"/>
          <w:szCs w:val="22"/>
        </w:rPr>
        <w:t>месеца</w:t>
      </w:r>
      <w:proofErr w:type="spellEnd"/>
      <w:r w:rsidRPr="0042171D">
        <w:rPr>
          <w:rStyle w:val="BodyText18"/>
          <w:color w:val="000000"/>
          <w:sz w:val="22"/>
          <w:szCs w:val="22"/>
        </w:rPr>
        <w:t xml:space="preserve"> е </w:t>
      </w:r>
      <w:proofErr w:type="spellStart"/>
      <w:r w:rsidRPr="0042171D">
        <w:rPr>
          <w:rStyle w:val="BodyText18"/>
          <w:color w:val="000000"/>
          <w:sz w:val="22"/>
          <w:szCs w:val="22"/>
        </w:rPr>
        <w:t>достигната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73,0%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и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72,8%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карбамазепин</w:t>
      </w:r>
      <w:proofErr w:type="spellEnd"/>
      <w:r w:rsidRPr="0042171D">
        <w:rPr>
          <w:rStyle w:val="BodyText18"/>
          <w:color w:val="000000"/>
          <w:sz w:val="22"/>
          <w:szCs w:val="22"/>
        </w:rPr>
        <w:t xml:space="preserve">; </w:t>
      </w:r>
      <w:proofErr w:type="spellStart"/>
      <w:r w:rsidRPr="0042171D">
        <w:rPr>
          <w:rStyle w:val="BodyText18"/>
          <w:color w:val="000000"/>
          <w:sz w:val="22"/>
          <w:szCs w:val="22"/>
        </w:rPr>
        <w:t>установената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абсолютна</w:t>
      </w:r>
      <w:proofErr w:type="spellEnd"/>
      <w:r w:rsidRPr="0042171D">
        <w:rPr>
          <w:rStyle w:val="BodyText18"/>
          <w:color w:val="000000"/>
          <w:sz w:val="22"/>
          <w:szCs w:val="22"/>
        </w:rPr>
        <w:t xml:space="preserve"> </w:t>
      </w:r>
      <w:proofErr w:type="spellStart"/>
      <w:r w:rsidRPr="0042171D">
        <w:rPr>
          <w:rStyle w:val="BodyText18"/>
          <w:color w:val="000000"/>
          <w:sz w:val="22"/>
          <w:szCs w:val="22"/>
        </w:rPr>
        <w:t>разлика</w:t>
      </w:r>
      <w:proofErr w:type="spellEnd"/>
      <w:r w:rsidRPr="0042171D">
        <w:rPr>
          <w:rStyle w:val="BodyText18"/>
          <w:color w:val="000000"/>
          <w:sz w:val="22"/>
          <w:szCs w:val="22"/>
        </w:rPr>
        <w:t xml:space="preserve"> </w:t>
      </w:r>
      <w:proofErr w:type="spellStart"/>
      <w:r w:rsidRPr="0042171D">
        <w:rPr>
          <w:rStyle w:val="BodyText18"/>
          <w:color w:val="000000"/>
          <w:sz w:val="22"/>
          <w:szCs w:val="22"/>
        </w:rPr>
        <w:t>между</w:t>
      </w:r>
      <w:proofErr w:type="spellEnd"/>
      <w:r w:rsidRPr="0042171D">
        <w:rPr>
          <w:rStyle w:val="BodyText18"/>
          <w:color w:val="000000"/>
          <w:sz w:val="22"/>
          <w:szCs w:val="22"/>
        </w:rPr>
        <w:t xml:space="preserve"> </w:t>
      </w:r>
      <w:proofErr w:type="spellStart"/>
      <w:r w:rsidRPr="0042171D">
        <w:rPr>
          <w:rStyle w:val="BodyText18"/>
          <w:color w:val="000000"/>
          <w:sz w:val="22"/>
          <w:szCs w:val="22"/>
        </w:rPr>
        <w:t>терапиите</w:t>
      </w:r>
      <w:proofErr w:type="spellEnd"/>
      <w:r w:rsidRPr="0042171D">
        <w:rPr>
          <w:rStyle w:val="BodyText18"/>
          <w:color w:val="000000"/>
          <w:sz w:val="22"/>
          <w:szCs w:val="22"/>
        </w:rPr>
        <w:t xml:space="preserve"> е </w:t>
      </w:r>
      <w:r w:rsidRPr="0042171D">
        <w:rPr>
          <w:rStyle w:val="BodyText18"/>
          <w:color w:val="000000"/>
          <w:sz w:val="22"/>
          <w:szCs w:val="22"/>
          <w:lang w:val="ru-RU"/>
        </w:rPr>
        <w:t xml:space="preserve">0,2% (95% </w:t>
      </w:r>
      <w:r w:rsidRPr="0042171D">
        <w:rPr>
          <w:rStyle w:val="BodyText18"/>
          <w:color w:val="000000"/>
          <w:sz w:val="22"/>
          <w:szCs w:val="22"/>
          <w:lang w:val="en-US"/>
        </w:rPr>
        <w:t>CI</w:t>
      </w:r>
      <w:r w:rsidRPr="0042171D">
        <w:rPr>
          <w:rStyle w:val="BodyText18"/>
          <w:color w:val="000000"/>
          <w:sz w:val="22"/>
          <w:szCs w:val="22"/>
          <w:lang w:val="ru-RU"/>
        </w:rPr>
        <w:t xml:space="preserve">: -7,8 8,2). </w:t>
      </w:r>
      <w:proofErr w:type="spellStart"/>
      <w:r w:rsidRPr="0042171D">
        <w:rPr>
          <w:rStyle w:val="BodyText18"/>
          <w:color w:val="000000"/>
          <w:sz w:val="22"/>
          <w:szCs w:val="22"/>
        </w:rPr>
        <w:t>Повече</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половината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остават</w:t>
      </w:r>
      <w:proofErr w:type="spellEnd"/>
      <w:r w:rsidRPr="0042171D">
        <w:rPr>
          <w:rStyle w:val="BodyText18"/>
          <w:color w:val="000000"/>
          <w:sz w:val="22"/>
          <w:szCs w:val="22"/>
        </w:rPr>
        <w:t xml:space="preserve"> </w:t>
      </w:r>
      <w:proofErr w:type="spellStart"/>
      <w:r w:rsidRPr="0042171D">
        <w:rPr>
          <w:rStyle w:val="BodyText18"/>
          <w:color w:val="000000"/>
          <w:sz w:val="22"/>
          <w:szCs w:val="22"/>
        </w:rPr>
        <w:t>без</w:t>
      </w:r>
      <w:proofErr w:type="spellEnd"/>
      <w:r w:rsidRPr="0042171D">
        <w:rPr>
          <w:rStyle w:val="BodyText18"/>
          <w:color w:val="000000"/>
          <w:sz w:val="22"/>
          <w:szCs w:val="22"/>
        </w:rPr>
        <w:t xml:space="preserve"> </w:t>
      </w:r>
      <w:proofErr w:type="spellStart"/>
      <w:r w:rsidRPr="0042171D">
        <w:rPr>
          <w:rStyle w:val="BodyText18"/>
          <w:color w:val="000000"/>
          <w:sz w:val="22"/>
          <w:szCs w:val="22"/>
        </w:rPr>
        <w:t>да</w:t>
      </w:r>
      <w:proofErr w:type="spellEnd"/>
      <w:r w:rsidRPr="0042171D">
        <w:rPr>
          <w:rStyle w:val="BodyText18"/>
          <w:color w:val="000000"/>
          <w:sz w:val="22"/>
          <w:szCs w:val="22"/>
        </w:rPr>
        <w:t xml:space="preserve"> </w:t>
      </w:r>
      <w:proofErr w:type="spellStart"/>
      <w:r w:rsidRPr="0042171D">
        <w:rPr>
          <w:rStyle w:val="BodyText18"/>
          <w:color w:val="000000"/>
          <w:sz w:val="22"/>
          <w:szCs w:val="22"/>
        </w:rPr>
        <w:t>получават</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r w:rsidRPr="0042171D">
        <w:rPr>
          <w:rStyle w:val="BodyText18"/>
          <w:color w:val="000000"/>
          <w:sz w:val="22"/>
          <w:szCs w:val="22"/>
          <w:lang w:val="ru-RU"/>
        </w:rPr>
        <w:t>12</w:t>
      </w:r>
      <w:r w:rsidR="00A14444" w:rsidRPr="0042171D">
        <w:rPr>
          <w:rStyle w:val="BodyText18"/>
          <w:color w:val="000000"/>
          <w:sz w:val="22"/>
          <w:szCs w:val="22"/>
        </w:rPr>
        <w:t> </w:t>
      </w:r>
      <w:proofErr w:type="spellStart"/>
      <w:r w:rsidRPr="0042171D">
        <w:rPr>
          <w:rStyle w:val="BodyText18"/>
          <w:color w:val="000000"/>
          <w:sz w:val="22"/>
          <w:szCs w:val="22"/>
        </w:rPr>
        <w:t>месеца</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(56,6% </w:t>
      </w:r>
      <w:r w:rsidRPr="0042171D">
        <w:rPr>
          <w:rStyle w:val="BodyText18"/>
          <w:color w:val="000000"/>
          <w:sz w:val="22"/>
          <w:szCs w:val="22"/>
        </w:rPr>
        <w:t xml:space="preserve">и </w:t>
      </w:r>
      <w:r w:rsidRPr="0042171D">
        <w:rPr>
          <w:rStyle w:val="BodyText18"/>
          <w:color w:val="000000"/>
          <w:sz w:val="22"/>
          <w:szCs w:val="22"/>
          <w:lang w:val="ru-RU"/>
        </w:rPr>
        <w:t xml:space="preserve">58,5% </w:t>
      </w:r>
      <w:proofErr w:type="spellStart"/>
      <w:r w:rsidRPr="0042171D">
        <w:rPr>
          <w:rStyle w:val="BodyText18"/>
          <w:color w:val="000000"/>
          <w:sz w:val="22"/>
          <w:szCs w:val="22"/>
        </w:rPr>
        <w:t>съответно</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и </w:t>
      </w:r>
      <w:proofErr w:type="spellStart"/>
      <w:r w:rsidRPr="0042171D">
        <w:rPr>
          <w:rStyle w:val="BodyText18"/>
          <w:color w:val="000000"/>
          <w:sz w:val="22"/>
          <w:szCs w:val="22"/>
        </w:rPr>
        <w:t>карбамазепин</w:t>
      </w:r>
      <w:proofErr w:type="spellEnd"/>
      <w:r w:rsidRPr="0042171D">
        <w:rPr>
          <w:rStyle w:val="BodyText18"/>
          <w:color w:val="000000"/>
          <w:sz w:val="22"/>
          <w:szCs w:val="22"/>
        </w:rPr>
        <w:t xml:space="preserve"> </w:t>
      </w:r>
      <w:r w:rsidRPr="0042171D">
        <w:rPr>
          <w:rStyle w:val="BodyText18"/>
          <w:color w:val="000000"/>
          <w:sz w:val="22"/>
          <w:szCs w:val="22"/>
          <w:lang w:val="en-US"/>
        </w:rPr>
        <w:t>CR</w:t>
      </w:r>
      <w:r w:rsidRPr="0042171D">
        <w:rPr>
          <w:rStyle w:val="BodyText18"/>
          <w:color w:val="000000"/>
          <w:sz w:val="22"/>
          <w:szCs w:val="22"/>
          <w:lang w:val="ru-RU"/>
        </w:rPr>
        <w:t>).</w:t>
      </w:r>
    </w:p>
    <w:p w14:paraId="454AF7DC"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
    <w:p w14:paraId="681399B9"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r w:rsidRPr="0042171D">
        <w:rPr>
          <w:rStyle w:val="BodyText18"/>
          <w:color w:val="000000"/>
          <w:sz w:val="22"/>
          <w:szCs w:val="22"/>
        </w:rPr>
        <w:t xml:space="preserve">В </w:t>
      </w:r>
      <w:proofErr w:type="spellStart"/>
      <w:r w:rsidRPr="0042171D">
        <w:rPr>
          <w:rStyle w:val="BodyText18"/>
          <w:color w:val="000000"/>
          <w:sz w:val="22"/>
          <w:szCs w:val="22"/>
        </w:rPr>
        <w:t>проучване</w:t>
      </w:r>
      <w:proofErr w:type="spellEnd"/>
      <w:r w:rsidRPr="0042171D">
        <w:rPr>
          <w:rStyle w:val="BodyText18"/>
          <w:color w:val="000000"/>
          <w:sz w:val="22"/>
          <w:szCs w:val="22"/>
        </w:rPr>
        <w:t xml:space="preserve">, </w:t>
      </w:r>
      <w:proofErr w:type="spellStart"/>
      <w:r w:rsidRPr="0042171D">
        <w:rPr>
          <w:rStyle w:val="BodyText18"/>
          <w:color w:val="000000"/>
          <w:sz w:val="22"/>
          <w:szCs w:val="22"/>
        </w:rPr>
        <w:t>отразяващо</w:t>
      </w:r>
      <w:proofErr w:type="spellEnd"/>
      <w:r w:rsidRPr="0042171D">
        <w:rPr>
          <w:rStyle w:val="BodyText18"/>
          <w:color w:val="000000"/>
          <w:sz w:val="22"/>
          <w:szCs w:val="22"/>
        </w:rPr>
        <w:t xml:space="preserve"> </w:t>
      </w:r>
      <w:proofErr w:type="spellStart"/>
      <w:r w:rsidRPr="0042171D">
        <w:rPr>
          <w:rStyle w:val="BodyText18"/>
          <w:color w:val="000000"/>
          <w:sz w:val="22"/>
          <w:szCs w:val="22"/>
        </w:rPr>
        <w:t>клиничната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практика</w:t>
      </w:r>
      <w:proofErr w:type="spellEnd"/>
      <w:r w:rsidRPr="0042171D">
        <w:rPr>
          <w:rStyle w:val="BodyText18"/>
          <w:color w:val="000000"/>
          <w:sz w:val="22"/>
          <w:szCs w:val="22"/>
        </w:rPr>
        <w:t xml:space="preserve">, </w:t>
      </w:r>
      <w:proofErr w:type="spellStart"/>
      <w:r w:rsidRPr="0042171D">
        <w:rPr>
          <w:rStyle w:val="BodyText18"/>
          <w:color w:val="000000"/>
          <w:sz w:val="22"/>
          <w:szCs w:val="22"/>
        </w:rPr>
        <w:t>съпътстващата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антиепилептична</w:t>
      </w:r>
      <w:proofErr w:type="spellEnd"/>
      <w:r w:rsidRPr="0042171D">
        <w:rPr>
          <w:rStyle w:val="BodyText18"/>
          <w:color w:val="000000"/>
          <w:sz w:val="22"/>
          <w:szCs w:val="22"/>
        </w:rPr>
        <w:t xml:space="preserve"> </w:t>
      </w:r>
      <w:proofErr w:type="spellStart"/>
      <w:r w:rsidRPr="0042171D">
        <w:rPr>
          <w:rStyle w:val="BodyText18"/>
          <w:color w:val="000000"/>
          <w:sz w:val="22"/>
          <w:szCs w:val="22"/>
        </w:rPr>
        <w:t>терапия</w:t>
      </w:r>
      <w:proofErr w:type="spellEnd"/>
      <w:r w:rsidRPr="0042171D">
        <w:rPr>
          <w:rStyle w:val="BodyText18"/>
          <w:color w:val="000000"/>
          <w:sz w:val="22"/>
          <w:szCs w:val="22"/>
        </w:rPr>
        <w:t xml:space="preserve"> </w:t>
      </w:r>
      <w:proofErr w:type="spellStart"/>
      <w:r w:rsidRPr="0042171D">
        <w:rPr>
          <w:rStyle w:val="BodyText18"/>
          <w:color w:val="000000"/>
          <w:sz w:val="22"/>
          <w:szCs w:val="22"/>
        </w:rPr>
        <w:t>може</w:t>
      </w:r>
      <w:proofErr w:type="spellEnd"/>
      <w:r w:rsidRPr="0042171D">
        <w:rPr>
          <w:rStyle w:val="BodyText18"/>
          <w:color w:val="000000"/>
          <w:sz w:val="22"/>
          <w:szCs w:val="22"/>
        </w:rPr>
        <w:t xml:space="preserve"> </w:t>
      </w:r>
      <w:proofErr w:type="spellStart"/>
      <w:r w:rsidRPr="0042171D">
        <w:rPr>
          <w:rStyle w:val="BodyText18"/>
          <w:color w:val="000000"/>
          <w:sz w:val="22"/>
          <w:szCs w:val="22"/>
        </w:rPr>
        <w:t>да</w:t>
      </w:r>
      <w:proofErr w:type="spellEnd"/>
      <w:r w:rsidRPr="0042171D">
        <w:rPr>
          <w:rStyle w:val="BodyText18"/>
          <w:color w:val="000000"/>
          <w:sz w:val="22"/>
          <w:szCs w:val="22"/>
        </w:rPr>
        <w:t xml:space="preserve"> </w:t>
      </w:r>
      <w:proofErr w:type="spellStart"/>
      <w:r w:rsidRPr="0042171D">
        <w:rPr>
          <w:rStyle w:val="BodyText18"/>
          <w:color w:val="000000"/>
          <w:sz w:val="22"/>
          <w:szCs w:val="22"/>
        </w:rPr>
        <w:t>се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прекъсне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ограничен</w:t>
      </w:r>
      <w:proofErr w:type="spellEnd"/>
      <w:r w:rsidRPr="0042171D">
        <w:rPr>
          <w:rStyle w:val="BodyText18"/>
          <w:color w:val="000000"/>
          <w:sz w:val="22"/>
          <w:szCs w:val="22"/>
        </w:rPr>
        <w:t xml:space="preserve"> </w:t>
      </w:r>
      <w:proofErr w:type="spellStart"/>
      <w:r w:rsidRPr="0042171D">
        <w:rPr>
          <w:rStyle w:val="BodyText18"/>
          <w:color w:val="000000"/>
          <w:sz w:val="22"/>
          <w:szCs w:val="22"/>
        </w:rPr>
        <w:t>брой</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w:t>
      </w:r>
      <w:proofErr w:type="spellEnd"/>
      <w:r w:rsidRPr="0042171D">
        <w:rPr>
          <w:rStyle w:val="BodyText18"/>
          <w:color w:val="000000"/>
          <w:sz w:val="22"/>
          <w:szCs w:val="22"/>
        </w:rPr>
        <w:t xml:space="preserve">, </w:t>
      </w:r>
      <w:proofErr w:type="spellStart"/>
      <w:r w:rsidRPr="0042171D">
        <w:rPr>
          <w:rStyle w:val="BodyText18"/>
          <w:color w:val="000000"/>
          <w:sz w:val="22"/>
          <w:szCs w:val="22"/>
        </w:rPr>
        <w:t>който</w:t>
      </w:r>
      <w:proofErr w:type="spellEnd"/>
      <w:r w:rsidRPr="0042171D">
        <w:rPr>
          <w:rStyle w:val="BodyText18"/>
          <w:color w:val="000000"/>
          <w:sz w:val="22"/>
          <w:szCs w:val="22"/>
        </w:rPr>
        <w:t xml:space="preserve"> </w:t>
      </w:r>
      <w:proofErr w:type="spellStart"/>
      <w:r w:rsidRPr="0042171D">
        <w:rPr>
          <w:rStyle w:val="BodyText18"/>
          <w:color w:val="000000"/>
          <w:sz w:val="22"/>
          <w:szCs w:val="22"/>
        </w:rPr>
        <w:t>са</w:t>
      </w:r>
      <w:proofErr w:type="spellEnd"/>
      <w:r w:rsidRPr="0042171D">
        <w:rPr>
          <w:rStyle w:val="BodyText18"/>
          <w:color w:val="000000"/>
          <w:sz w:val="22"/>
          <w:szCs w:val="22"/>
        </w:rPr>
        <w:t xml:space="preserve"> </w:t>
      </w:r>
      <w:proofErr w:type="spellStart"/>
      <w:r w:rsidRPr="0042171D">
        <w:rPr>
          <w:rStyle w:val="BodyText18"/>
          <w:color w:val="000000"/>
          <w:sz w:val="22"/>
          <w:szCs w:val="22"/>
        </w:rPr>
        <w:t>се</w:t>
      </w:r>
      <w:proofErr w:type="spellEnd"/>
      <w:r w:rsidRPr="0042171D">
        <w:rPr>
          <w:rStyle w:val="BodyText18"/>
          <w:color w:val="000000"/>
          <w:sz w:val="22"/>
          <w:szCs w:val="22"/>
        </w:rPr>
        <w:t xml:space="preserve"> </w:t>
      </w:r>
      <w:proofErr w:type="spellStart"/>
      <w:r w:rsidRPr="0042171D">
        <w:rPr>
          <w:rStyle w:val="BodyText18"/>
          <w:color w:val="000000"/>
          <w:sz w:val="22"/>
          <w:szCs w:val="22"/>
        </w:rPr>
        <w:t>повлияли</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допълваща</w:t>
      </w:r>
      <w:proofErr w:type="spellEnd"/>
      <w:r w:rsidRPr="0042171D">
        <w:rPr>
          <w:rStyle w:val="BodyText18"/>
          <w:color w:val="000000"/>
          <w:sz w:val="22"/>
          <w:szCs w:val="22"/>
        </w:rPr>
        <w:t xml:space="preserve"> </w:t>
      </w:r>
      <w:proofErr w:type="spellStart"/>
      <w:r w:rsidRPr="0042171D">
        <w:rPr>
          <w:rStyle w:val="BodyText18"/>
          <w:color w:val="000000"/>
          <w:sz w:val="22"/>
          <w:szCs w:val="22"/>
        </w:rPr>
        <w:t>терапия</w:t>
      </w:r>
      <w:proofErr w:type="spellEnd"/>
      <w:r w:rsidRPr="0042171D">
        <w:rPr>
          <w:rStyle w:val="BodyText18"/>
          <w:color w:val="000000"/>
          <w:sz w:val="22"/>
          <w:szCs w:val="22"/>
        </w:rPr>
        <w:t xml:space="preserve"> с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(36 </w:t>
      </w:r>
      <w:proofErr w:type="spellStart"/>
      <w:r w:rsidRPr="0042171D">
        <w:rPr>
          <w:rStyle w:val="BodyText18"/>
          <w:color w:val="000000"/>
          <w:sz w:val="22"/>
          <w:szCs w:val="22"/>
        </w:rPr>
        <w:t>възрастни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w:t>
      </w:r>
      <w:r w:rsidR="00C36846" w:rsidRPr="0042171D">
        <w:rPr>
          <w:rStyle w:val="BodyText18"/>
          <w:color w:val="000000"/>
          <w:sz w:val="22"/>
          <w:szCs w:val="22"/>
        </w:rPr>
        <w:t>и</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r w:rsidRPr="0042171D">
        <w:rPr>
          <w:rStyle w:val="BodyText18"/>
          <w:color w:val="000000"/>
          <w:sz w:val="22"/>
          <w:szCs w:val="22"/>
          <w:lang w:val="ru-RU"/>
        </w:rPr>
        <w:t>69).</w:t>
      </w:r>
    </w:p>
    <w:p w14:paraId="52FD3023"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562C9810" w14:textId="77777777" w:rsidR="00F64E75" w:rsidRPr="0042171D" w:rsidRDefault="00F64E75" w:rsidP="00F47C98">
      <w:pPr>
        <w:spacing w:line="240" w:lineRule="auto"/>
        <w:rPr>
          <w:i/>
          <w:color w:val="000000"/>
          <w:szCs w:val="22"/>
          <w:lang w:val="ru-RU"/>
        </w:rPr>
      </w:pPr>
      <w:r w:rsidRPr="0042171D">
        <w:rPr>
          <w:rStyle w:val="Bodytext20"/>
          <w:i/>
          <w:color w:val="000000"/>
          <w:szCs w:val="22"/>
          <w:lang w:val="ru-RU"/>
        </w:rPr>
        <w:t>Допълващо лечение на миоклонични пристъпи при възрастни и юноши на 12 и повече години с ювенилна миоклонична епилепсия.</w:t>
      </w:r>
    </w:p>
    <w:p w14:paraId="07D2867E" w14:textId="77777777" w:rsidR="00C36846" w:rsidRPr="0042171D" w:rsidRDefault="00C36846" w:rsidP="00F47C98">
      <w:pPr>
        <w:pStyle w:val="BodyText28"/>
        <w:shd w:val="clear" w:color="auto" w:fill="auto"/>
        <w:spacing w:before="0" w:after="0" w:line="240" w:lineRule="auto"/>
        <w:ind w:firstLine="0"/>
        <w:rPr>
          <w:rStyle w:val="BodyText18"/>
          <w:color w:val="000000"/>
          <w:sz w:val="22"/>
          <w:szCs w:val="22"/>
        </w:rPr>
      </w:pPr>
    </w:p>
    <w:p w14:paraId="327E39BC" w14:textId="77777777" w:rsidR="00D57880" w:rsidRPr="0042171D" w:rsidRDefault="00F64E75" w:rsidP="00F47C98">
      <w:pPr>
        <w:pStyle w:val="BodyText28"/>
        <w:shd w:val="clear" w:color="auto" w:fill="auto"/>
        <w:spacing w:before="0" w:after="0" w:line="240" w:lineRule="auto"/>
        <w:ind w:firstLine="0"/>
        <w:rPr>
          <w:rStyle w:val="BodyText18"/>
          <w:color w:val="000000"/>
          <w:sz w:val="22"/>
          <w:szCs w:val="22"/>
        </w:rPr>
      </w:pPr>
      <w:proofErr w:type="spellStart"/>
      <w:r w:rsidRPr="0042171D">
        <w:rPr>
          <w:rStyle w:val="BodyText18"/>
          <w:color w:val="000000"/>
          <w:sz w:val="22"/>
          <w:szCs w:val="22"/>
        </w:rPr>
        <w:t>Ефикасността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е </w:t>
      </w:r>
      <w:proofErr w:type="spellStart"/>
      <w:r w:rsidRPr="0042171D">
        <w:rPr>
          <w:rStyle w:val="BodyText18"/>
          <w:color w:val="000000"/>
          <w:sz w:val="22"/>
          <w:szCs w:val="22"/>
        </w:rPr>
        <w:t>установена</w:t>
      </w:r>
      <w:proofErr w:type="spellEnd"/>
      <w:r w:rsidRPr="0042171D">
        <w:rPr>
          <w:rStyle w:val="BodyText18"/>
          <w:color w:val="000000"/>
          <w:sz w:val="22"/>
          <w:szCs w:val="22"/>
        </w:rPr>
        <w:t xml:space="preserve"> в </w:t>
      </w:r>
      <w:proofErr w:type="spellStart"/>
      <w:r w:rsidRPr="0042171D">
        <w:rPr>
          <w:rStyle w:val="BodyText18"/>
          <w:color w:val="000000"/>
          <w:sz w:val="22"/>
          <w:szCs w:val="22"/>
        </w:rPr>
        <w:t>двойно-сляпо</w:t>
      </w:r>
      <w:proofErr w:type="spellEnd"/>
      <w:r w:rsidRPr="0042171D">
        <w:rPr>
          <w:rStyle w:val="BodyText18"/>
          <w:color w:val="000000"/>
          <w:sz w:val="22"/>
          <w:szCs w:val="22"/>
        </w:rPr>
        <w:t xml:space="preserve">, </w:t>
      </w:r>
      <w:proofErr w:type="spellStart"/>
      <w:r w:rsidRPr="0042171D">
        <w:rPr>
          <w:rStyle w:val="BodyText18"/>
          <w:color w:val="000000"/>
          <w:sz w:val="22"/>
          <w:szCs w:val="22"/>
        </w:rPr>
        <w:t>плацебо-контролирано</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проучване</w:t>
      </w:r>
      <w:proofErr w:type="spellEnd"/>
      <w:r w:rsidRPr="0042171D">
        <w:rPr>
          <w:rStyle w:val="BodyText18"/>
          <w:color w:val="000000"/>
          <w:sz w:val="22"/>
          <w:szCs w:val="22"/>
        </w:rPr>
        <w:t xml:space="preserve"> с </w:t>
      </w:r>
      <w:proofErr w:type="spellStart"/>
      <w:r w:rsidRPr="0042171D">
        <w:rPr>
          <w:rStyle w:val="BodyText18"/>
          <w:color w:val="000000"/>
          <w:sz w:val="22"/>
          <w:szCs w:val="22"/>
        </w:rPr>
        <w:t>продължителност</w:t>
      </w:r>
      <w:proofErr w:type="spellEnd"/>
      <w:r w:rsidRPr="0042171D">
        <w:rPr>
          <w:rStyle w:val="BodyText18"/>
          <w:color w:val="000000"/>
          <w:sz w:val="22"/>
          <w:szCs w:val="22"/>
        </w:rPr>
        <w:t xml:space="preserve"> </w:t>
      </w:r>
      <w:r w:rsidR="00A14444" w:rsidRPr="0042171D">
        <w:rPr>
          <w:rStyle w:val="BodyText18"/>
          <w:color w:val="000000"/>
          <w:sz w:val="22"/>
          <w:szCs w:val="22"/>
          <w:lang w:val="ru-RU"/>
        </w:rPr>
        <w:t>16</w:t>
      </w:r>
      <w:r w:rsidR="00A14444" w:rsidRPr="0042171D">
        <w:rPr>
          <w:rStyle w:val="BodyText18"/>
          <w:color w:val="000000"/>
          <w:sz w:val="22"/>
          <w:szCs w:val="22"/>
        </w:rPr>
        <w:t> </w:t>
      </w:r>
      <w:proofErr w:type="spellStart"/>
      <w:r w:rsidRPr="0042171D">
        <w:rPr>
          <w:rStyle w:val="BodyText18"/>
          <w:color w:val="000000"/>
          <w:sz w:val="22"/>
          <w:szCs w:val="22"/>
        </w:rPr>
        <w:t>седмици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12-годишна </w:t>
      </w:r>
      <w:proofErr w:type="spellStart"/>
      <w:r w:rsidRPr="0042171D">
        <w:rPr>
          <w:rStyle w:val="BodyText18"/>
          <w:color w:val="000000"/>
          <w:sz w:val="22"/>
          <w:szCs w:val="22"/>
        </w:rPr>
        <w:t>възраст</w:t>
      </w:r>
      <w:proofErr w:type="spellEnd"/>
      <w:r w:rsidRPr="0042171D">
        <w:rPr>
          <w:rStyle w:val="BodyText18"/>
          <w:color w:val="000000"/>
          <w:sz w:val="22"/>
          <w:szCs w:val="22"/>
        </w:rPr>
        <w:t xml:space="preserve"> </w:t>
      </w:r>
      <w:proofErr w:type="spellStart"/>
      <w:r w:rsidRPr="0042171D">
        <w:rPr>
          <w:rStyle w:val="BodyText18"/>
          <w:color w:val="000000"/>
          <w:sz w:val="22"/>
          <w:szCs w:val="22"/>
        </w:rPr>
        <w:t>или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по-възрастни</w:t>
      </w:r>
      <w:proofErr w:type="spellEnd"/>
      <w:r w:rsidRPr="0042171D">
        <w:rPr>
          <w:rStyle w:val="BodyText18"/>
          <w:color w:val="000000"/>
          <w:sz w:val="22"/>
          <w:szCs w:val="22"/>
        </w:rPr>
        <w:t xml:space="preserve"> </w:t>
      </w:r>
      <w:proofErr w:type="spellStart"/>
      <w:r w:rsidRPr="0042171D">
        <w:rPr>
          <w:rStyle w:val="BodyText18"/>
          <w:color w:val="000000"/>
          <w:sz w:val="22"/>
          <w:szCs w:val="22"/>
        </w:rPr>
        <w:t>страдащи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идиопатична</w:t>
      </w:r>
      <w:proofErr w:type="spellEnd"/>
      <w:r w:rsidRPr="0042171D">
        <w:rPr>
          <w:rStyle w:val="BodyText18"/>
          <w:color w:val="000000"/>
          <w:sz w:val="22"/>
          <w:szCs w:val="22"/>
        </w:rPr>
        <w:t xml:space="preserve"> </w:t>
      </w:r>
      <w:proofErr w:type="spellStart"/>
      <w:r w:rsidRPr="0042171D">
        <w:rPr>
          <w:rStyle w:val="BodyText18"/>
          <w:color w:val="000000"/>
          <w:sz w:val="22"/>
          <w:szCs w:val="22"/>
        </w:rPr>
        <w:t>генерализирана</w:t>
      </w:r>
      <w:proofErr w:type="spellEnd"/>
      <w:r w:rsidRPr="0042171D">
        <w:rPr>
          <w:rStyle w:val="BodyText18"/>
          <w:color w:val="000000"/>
          <w:sz w:val="22"/>
          <w:szCs w:val="22"/>
        </w:rPr>
        <w:t xml:space="preserve"> </w:t>
      </w:r>
      <w:proofErr w:type="spellStart"/>
      <w:r w:rsidRPr="0042171D">
        <w:rPr>
          <w:rStyle w:val="BodyText18"/>
          <w:color w:val="000000"/>
          <w:sz w:val="22"/>
          <w:szCs w:val="22"/>
        </w:rPr>
        <w:t>епилепсия</w:t>
      </w:r>
      <w:proofErr w:type="spellEnd"/>
      <w:r w:rsidRPr="0042171D">
        <w:rPr>
          <w:rStyle w:val="BodyText18"/>
          <w:color w:val="000000"/>
          <w:sz w:val="22"/>
          <w:szCs w:val="22"/>
        </w:rPr>
        <w:t xml:space="preserve"> с </w:t>
      </w:r>
      <w:proofErr w:type="spellStart"/>
      <w:r w:rsidRPr="0042171D">
        <w:rPr>
          <w:rStyle w:val="BodyText18"/>
          <w:color w:val="000000"/>
          <w:sz w:val="22"/>
          <w:szCs w:val="22"/>
        </w:rPr>
        <w:t>миоклонични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различни</w:t>
      </w:r>
      <w:proofErr w:type="spellEnd"/>
      <w:r w:rsidRPr="0042171D">
        <w:rPr>
          <w:rStyle w:val="BodyText18"/>
          <w:color w:val="000000"/>
          <w:sz w:val="22"/>
          <w:szCs w:val="22"/>
        </w:rPr>
        <w:t xml:space="preserve"> </w:t>
      </w:r>
      <w:proofErr w:type="spellStart"/>
      <w:r w:rsidRPr="0042171D">
        <w:rPr>
          <w:rStyle w:val="BodyText18"/>
          <w:color w:val="000000"/>
          <w:sz w:val="22"/>
          <w:szCs w:val="22"/>
        </w:rPr>
        <w:t>синдроми</w:t>
      </w:r>
      <w:proofErr w:type="spellEnd"/>
      <w:r w:rsidRPr="0042171D">
        <w:rPr>
          <w:rStyle w:val="BodyText18"/>
          <w:color w:val="000000"/>
          <w:sz w:val="22"/>
          <w:szCs w:val="22"/>
        </w:rPr>
        <w:t xml:space="preserve">. </w:t>
      </w:r>
      <w:proofErr w:type="spellStart"/>
      <w:r w:rsidRPr="0042171D">
        <w:rPr>
          <w:rStyle w:val="BodyText18"/>
          <w:color w:val="000000"/>
          <w:sz w:val="22"/>
          <w:szCs w:val="22"/>
        </w:rPr>
        <w:t>Повечето</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w:t>
      </w:r>
      <w:proofErr w:type="spellEnd"/>
      <w:r w:rsidRPr="0042171D">
        <w:rPr>
          <w:rStyle w:val="BodyText18"/>
          <w:color w:val="000000"/>
          <w:sz w:val="22"/>
          <w:szCs w:val="22"/>
        </w:rPr>
        <w:t xml:space="preserve"> </w:t>
      </w:r>
      <w:proofErr w:type="spellStart"/>
      <w:r w:rsidRPr="0042171D">
        <w:rPr>
          <w:rStyle w:val="BodyText18"/>
          <w:color w:val="000000"/>
          <w:sz w:val="22"/>
          <w:szCs w:val="22"/>
        </w:rPr>
        <w:t>са</w:t>
      </w:r>
      <w:proofErr w:type="spellEnd"/>
      <w:r w:rsidRPr="0042171D">
        <w:rPr>
          <w:rStyle w:val="BodyText18"/>
          <w:color w:val="000000"/>
          <w:sz w:val="22"/>
          <w:szCs w:val="22"/>
        </w:rPr>
        <w:t xml:space="preserve"> </w:t>
      </w:r>
      <w:proofErr w:type="spellStart"/>
      <w:r w:rsidRPr="0042171D">
        <w:rPr>
          <w:rStyle w:val="BodyText18"/>
          <w:color w:val="000000"/>
          <w:sz w:val="22"/>
          <w:szCs w:val="22"/>
        </w:rPr>
        <w:t>били</w:t>
      </w:r>
      <w:proofErr w:type="spellEnd"/>
      <w:r w:rsidRPr="0042171D">
        <w:rPr>
          <w:rStyle w:val="BodyText18"/>
          <w:color w:val="000000"/>
          <w:sz w:val="22"/>
          <w:szCs w:val="22"/>
        </w:rPr>
        <w:t xml:space="preserve"> с </w:t>
      </w:r>
      <w:proofErr w:type="spellStart"/>
      <w:r w:rsidRPr="0042171D">
        <w:rPr>
          <w:rStyle w:val="BodyText18"/>
          <w:color w:val="000000"/>
          <w:sz w:val="22"/>
          <w:szCs w:val="22"/>
        </w:rPr>
        <w:t>ювенилна</w:t>
      </w:r>
      <w:proofErr w:type="spellEnd"/>
      <w:r w:rsidRPr="0042171D">
        <w:rPr>
          <w:rStyle w:val="BodyText18"/>
          <w:color w:val="000000"/>
          <w:sz w:val="22"/>
          <w:szCs w:val="22"/>
        </w:rPr>
        <w:t xml:space="preserve"> </w:t>
      </w:r>
      <w:proofErr w:type="spellStart"/>
      <w:r w:rsidRPr="0042171D">
        <w:rPr>
          <w:rStyle w:val="BodyText18"/>
          <w:color w:val="000000"/>
          <w:sz w:val="22"/>
          <w:szCs w:val="22"/>
        </w:rPr>
        <w:t>миоклонична</w:t>
      </w:r>
      <w:proofErr w:type="spellEnd"/>
      <w:r w:rsidRPr="0042171D">
        <w:rPr>
          <w:rStyle w:val="BodyText18"/>
          <w:color w:val="000000"/>
          <w:sz w:val="22"/>
          <w:szCs w:val="22"/>
        </w:rPr>
        <w:t xml:space="preserve"> </w:t>
      </w:r>
      <w:proofErr w:type="spellStart"/>
      <w:r w:rsidRPr="0042171D">
        <w:rPr>
          <w:rStyle w:val="BodyText18"/>
          <w:color w:val="000000"/>
          <w:sz w:val="22"/>
          <w:szCs w:val="22"/>
        </w:rPr>
        <w:t>епилепсия</w:t>
      </w:r>
      <w:proofErr w:type="spellEnd"/>
      <w:r w:rsidRPr="0042171D">
        <w:rPr>
          <w:rStyle w:val="BodyText18"/>
          <w:color w:val="000000"/>
          <w:sz w:val="22"/>
          <w:szCs w:val="22"/>
        </w:rPr>
        <w:t xml:space="preserve">. В </w:t>
      </w:r>
      <w:proofErr w:type="spellStart"/>
      <w:r w:rsidRPr="0042171D">
        <w:rPr>
          <w:rStyle w:val="BodyText18"/>
          <w:color w:val="000000"/>
          <w:sz w:val="22"/>
          <w:szCs w:val="22"/>
        </w:rPr>
        <w:t>това</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проучване</w:t>
      </w:r>
      <w:proofErr w:type="spellEnd"/>
      <w:r w:rsidRPr="0042171D">
        <w:rPr>
          <w:rStyle w:val="BodyText18"/>
          <w:color w:val="000000"/>
          <w:sz w:val="22"/>
          <w:szCs w:val="22"/>
        </w:rPr>
        <w:t xml:space="preserve"> </w:t>
      </w:r>
      <w:proofErr w:type="spellStart"/>
      <w:r w:rsidRPr="0042171D">
        <w:rPr>
          <w:rStyle w:val="BodyText18"/>
          <w:color w:val="000000"/>
          <w:sz w:val="22"/>
          <w:szCs w:val="22"/>
        </w:rPr>
        <w:lastRenderedPageBreak/>
        <w:t>дозата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е </w:t>
      </w:r>
      <w:proofErr w:type="spellStart"/>
      <w:r w:rsidRPr="0042171D">
        <w:rPr>
          <w:rStyle w:val="BodyText18"/>
          <w:color w:val="000000"/>
          <w:sz w:val="22"/>
          <w:szCs w:val="22"/>
        </w:rPr>
        <w:t>била</w:t>
      </w:r>
      <w:proofErr w:type="spellEnd"/>
      <w:r w:rsidRPr="0042171D">
        <w:rPr>
          <w:rStyle w:val="BodyText18"/>
          <w:color w:val="000000"/>
          <w:sz w:val="22"/>
          <w:szCs w:val="22"/>
        </w:rPr>
        <w:t xml:space="preserve"> </w:t>
      </w:r>
      <w:r w:rsidR="00C36846" w:rsidRPr="0042171D">
        <w:rPr>
          <w:rStyle w:val="BodyText18"/>
          <w:color w:val="000000"/>
          <w:sz w:val="22"/>
          <w:szCs w:val="22"/>
          <w:lang w:val="ru-RU"/>
        </w:rPr>
        <w:t>3</w:t>
      </w:r>
      <w:r w:rsidR="00C36846" w:rsidRPr="0042171D">
        <w:rPr>
          <w:rStyle w:val="BodyText18"/>
          <w:color w:val="000000"/>
          <w:sz w:val="22"/>
          <w:szCs w:val="22"/>
        </w:rPr>
        <w:t> </w:t>
      </w:r>
      <w:r w:rsidR="00C36846" w:rsidRPr="0042171D">
        <w:rPr>
          <w:rStyle w:val="BodyText18"/>
          <w:color w:val="000000"/>
          <w:sz w:val="22"/>
          <w:szCs w:val="22"/>
          <w:lang w:val="ru-RU"/>
        </w:rPr>
        <w:t>000</w:t>
      </w:r>
      <w:r w:rsidR="00C36846" w:rsidRPr="0042171D">
        <w:rPr>
          <w:rStyle w:val="BodyText18"/>
          <w:color w:val="000000"/>
          <w:sz w:val="22"/>
          <w:szCs w:val="22"/>
        </w:rPr>
        <w:t> </w:t>
      </w:r>
      <w:r w:rsidRPr="0042171D">
        <w:rPr>
          <w:rStyle w:val="BodyText18"/>
          <w:color w:val="000000"/>
          <w:sz w:val="22"/>
          <w:szCs w:val="22"/>
          <w:lang w:val="en-US"/>
        </w:rPr>
        <w:t>mg</w:t>
      </w:r>
      <w:r w:rsidRPr="0042171D">
        <w:rPr>
          <w:rStyle w:val="BodyText18"/>
          <w:color w:val="000000"/>
          <w:sz w:val="22"/>
          <w:szCs w:val="22"/>
        </w:rPr>
        <w:t>/</w:t>
      </w:r>
      <w:proofErr w:type="spellStart"/>
      <w:r w:rsidRPr="0042171D">
        <w:rPr>
          <w:rStyle w:val="BodyText18"/>
          <w:color w:val="000000"/>
          <w:sz w:val="22"/>
          <w:szCs w:val="22"/>
        </w:rPr>
        <w:t>ден</w:t>
      </w:r>
      <w:proofErr w:type="spellEnd"/>
      <w:r w:rsidRPr="0042171D">
        <w:rPr>
          <w:rStyle w:val="BodyText18"/>
          <w:color w:val="000000"/>
          <w:sz w:val="22"/>
          <w:szCs w:val="22"/>
        </w:rPr>
        <w:t xml:space="preserve"> </w:t>
      </w:r>
      <w:proofErr w:type="spellStart"/>
      <w:r w:rsidRPr="0042171D">
        <w:rPr>
          <w:rStyle w:val="BodyText18"/>
          <w:color w:val="000000"/>
          <w:sz w:val="22"/>
          <w:szCs w:val="22"/>
        </w:rPr>
        <w:t>разделена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2 </w:t>
      </w:r>
      <w:proofErr w:type="spellStart"/>
      <w:r w:rsidRPr="0042171D">
        <w:rPr>
          <w:rStyle w:val="BodyText18"/>
          <w:color w:val="000000"/>
          <w:sz w:val="22"/>
          <w:szCs w:val="22"/>
        </w:rPr>
        <w:t>приема</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58,3%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приемащи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и </w:t>
      </w:r>
      <w:r w:rsidRPr="0042171D">
        <w:rPr>
          <w:rStyle w:val="BodyText18"/>
          <w:color w:val="000000"/>
          <w:sz w:val="22"/>
          <w:szCs w:val="22"/>
          <w:lang w:val="ru-RU"/>
        </w:rPr>
        <w:t xml:space="preserve">23,3%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плацебо</w:t>
      </w:r>
      <w:proofErr w:type="spellEnd"/>
      <w:r w:rsidRPr="0042171D">
        <w:rPr>
          <w:rStyle w:val="BodyText18"/>
          <w:color w:val="000000"/>
          <w:sz w:val="22"/>
          <w:szCs w:val="22"/>
        </w:rPr>
        <w:t xml:space="preserve"> </w:t>
      </w:r>
      <w:proofErr w:type="spellStart"/>
      <w:r w:rsidRPr="0042171D">
        <w:rPr>
          <w:rStyle w:val="BodyText18"/>
          <w:color w:val="000000"/>
          <w:sz w:val="22"/>
          <w:szCs w:val="22"/>
        </w:rPr>
        <w:t>са</w:t>
      </w:r>
      <w:proofErr w:type="spellEnd"/>
      <w:r w:rsidRPr="0042171D">
        <w:rPr>
          <w:rStyle w:val="BodyText18"/>
          <w:color w:val="000000"/>
          <w:sz w:val="22"/>
          <w:szCs w:val="22"/>
        </w:rPr>
        <w:t xml:space="preserve"> с </w:t>
      </w:r>
      <w:proofErr w:type="spellStart"/>
      <w:r w:rsidRPr="0042171D">
        <w:rPr>
          <w:rStyle w:val="BodyText18"/>
          <w:color w:val="000000"/>
          <w:sz w:val="22"/>
          <w:szCs w:val="22"/>
        </w:rPr>
        <w:t>поне</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50% </w:t>
      </w:r>
      <w:proofErr w:type="spellStart"/>
      <w:r w:rsidRPr="0042171D">
        <w:rPr>
          <w:rStyle w:val="BodyText18"/>
          <w:color w:val="000000"/>
          <w:sz w:val="22"/>
          <w:szCs w:val="22"/>
        </w:rPr>
        <w:t>намаление</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00C36846" w:rsidRPr="0042171D">
        <w:rPr>
          <w:rStyle w:val="BodyText18"/>
          <w:color w:val="000000"/>
          <w:sz w:val="22"/>
          <w:szCs w:val="22"/>
        </w:rPr>
        <w:t xml:space="preserve"> </w:t>
      </w:r>
      <w:proofErr w:type="spellStart"/>
      <w:r w:rsidRPr="0042171D">
        <w:rPr>
          <w:rStyle w:val="BodyText18"/>
          <w:color w:val="000000"/>
          <w:sz w:val="22"/>
          <w:szCs w:val="22"/>
        </w:rPr>
        <w:t>дните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през</w:t>
      </w:r>
      <w:proofErr w:type="spellEnd"/>
      <w:r w:rsidRPr="0042171D">
        <w:rPr>
          <w:rStyle w:val="BodyText18"/>
          <w:color w:val="000000"/>
          <w:sz w:val="22"/>
          <w:szCs w:val="22"/>
        </w:rPr>
        <w:t xml:space="preserve"> </w:t>
      </w:r>
      <w:proofErr w:type="spellStart"/>
      <w:r w:rsidRPr="0042171D">
        <w:rPr>
          <w:rStyle w:val="BodyText18"/>
          <w:color w:val="000000"/>
          <w:sz w:val="22"/>
          <w:szCs w:val="22"/>
        </w:rPr>
        <w:t>седмицата</w:t>
      </w:r>
      <w:proofErr w:type="spellEnd"/>
      <w:r w:rsidRPr="0042171D">
        <w:rPr>
          <w:rStyle w:val="BodyText18"/>
          <w:color w:val="000000"/>
          <w:sz w:val="22"/>
          <w:szCs w:val="22"/>
        </w:rPr>
        <w:t xml:space="preserve"> с </w:t>
      </w:r>
      <w:proofErr w:type="spellStart"/>
      <w:r w:rsidRPr="0042171D">
        <w:rPr>
          <w:rStyle w:val="BodyText18"/>
          <w:color w:val="000000"/>
          <w:sz w:val="22"/>
          <w:szCs w:val="22"/>
        </w:rPr>
        <w:t>миоклонични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
    <w:p w14:paraId="2F79B059" w14:textId="77777777" w:rsidR="00D57880" w:rsidRPr="0042171D" w:rsidRDefault="00D57880" w:rsidP="00F47C98">
      <w:pPr>
        <w:pStyle w:val="BodyText28"/>
        <w:shd w:val="clear" w:color="auto" w:fill="auto"/>
        <w:spacing w:before="0" w:after="0" w:line="240" w:lineRule="auto"/>
        <w:ind w:firstLine="0"/>
        <w:rPr>
          <w:rStyle w:val="BodyText18"/>
          <w:color w:val="000000"/>
          <w:sz w:val="22"/>
          <w:szCs w:val="22"/>
        </w:rPr>
      </w:pPr>
    </w:p>
    <w:p w14:paraId="6A6F1202" w14:textId="77777777" w:rsidR="00F64E75" w:rsidRPr="0042171D" w:rsidRDefault="00F64E75" w:rsidP="00F47C98">
      <w:pPr>
        <w:pStyle w:val="BodyText28"/>
        <w:shd w:val="clear" w:color="auto" w:fill="auto"/>
        <w:spacing w:before="0" w:after="0" w:line="240" w:lineRule="auto"/>
        <w:ind w:firstLine="0"/>
        <w:rPr>
          <w:rStyle w:val="BodyText18"/>
          <w:color w:val="000000"/>
          <w:sz w:val="22"/>
          <w:szCs w:val="22"/>
        </w:rPr>
      </w:pPr>
      <w:proofErr w:type="spellStart"/>
      <w:r w:rsidRPr="0042171D">
        <w:rPr>
          <w:rStyle w:val="BodyText18"/>
          <w:color w:val="000000"/>
          <w:sz w:val="22"/>
          <w:szCs w:val="22"/>
        </w:rPr>
        <w:t>При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продължително</w:t>
      </w:r>
      <w:proofErr w:type="spellEnd"/>
      <w:r w:rsidRPr="0042171D">
        <w:rPr>
          <w:rStyle w:val="BodyText18"/>
          <w:color w:val="000000"/>
          <w:sz w:val="22"/>
          <w:szCs w:val="22"/>
        </w:rPr>
        <w:t xml:space="preserve"> </w:t>
      </w:r>
      <w:proofErr w:type="spellStart"/>
      <w:r w:rsidRPr="0042171D">
        <w:rPr>
          <w:rStyle w:val="BodyText18"/>
          <w:color w:val="000000"/>
          <w:sz w:val="22"/>
          <w:szCs w:val="22"/>
        </w:rPr>
        <w:t>дългосрочно</w:t>
      </w:r>
      <w:proofErr w:type="spellEnd"/>
      <w:r w:rsidRPr="0042171D">
        <w:rPr>
          <w:rStyle w:val="BodyText18"/>
          <w:color w:val="000000"/>
          <w:sz w:val="22"/>
          <w:szCs w:val="22"/>
        </w:rPr>
        <w:t xml:space="preserve"> </w:t>
      </w:r>
      <w:proofErr w:type="spellStart"/>
      <w:r w:rsidRPr="0042171D">
        <w:rPr>
          <w:rStyle w:val="BodyText18"/>
          <w:color w:val="000000"/>
          <w:sz w:val="22"/>
          <w:szCs w:val="22"/>
        </w:rPr>
        <w:t>лечение</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28,6%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пациентите</w:t>
      </w:r>
      <w:proofErr w:type="spellEnd"/>
      <w:r w:rsidRPr="0042171D">
        <w:rPr>
          <w:rStyle w:val="BodyText18"/>
          <w:color w:val="000000"/>
          <w:sz w:val="22"/>
          <w:szCs w:val="22"/>
        </w:rPr>
        <w:t xml:space="preserve"> </w:t>
      </w:r>
      <w:proofErr w:type="spellStart"/>
      <w:r w:rsidRPr="0042171D">
        <w:rPr>
          <w:rStyle w:val="BodyText18"/>
          <w:color w:val="000000"/>
          <w:sz w:val="22"/>
          <w:szCs w:val="22"/>
        </w:rPr>
        <w:t>не</w:t>
      </w:r>
      <w:proofErr w:type="spellEnd"/>
      <w:r w:rsidRPr="0042171D">
        <w:rPr>
          <w:rStyle w:val="BodyText18"/>
          <w:color w:val="000000"/>
          <w:sz w:val="22"/>
          <w:szCs w:val="22"/>
        </w:rPr>
        <w:t xml:space="preserve"> </w:t>
      </w:r>
      <w:proofErr w:type="spellStart"/>
      <w:r w:rsidRPr="0042171D">
        <w:rPr>
          <w:rStyle w:val="BodyText18"/>
          <w:color w:val="000000"/>
          <w:sz w:val="22"/>
          <w:szCs w:val="22"/>
        </w:rPr>
        <w:t>са</w:t>
      </w:r>
      <w:proofErr w:type="spellEnd"/>
      <w:r w:rsidRPr="0042171D">
        <w:rPr>
          <w:rStyle w:val="BodyText18"/>
          <w:color w:val="000000"/>
          <w:sz w:val="22"/>
          <w:szCs w:val="22"/>
        </w:rPr>
        <w:t xml:space="preserve"> </w:t>
      </w:r>
      <w:proofErr w:type="spellStart"/>
      <w:r w:rsidRPr="0042171D">
        <w:rPr>
          <w:rStyle w:val="BodyText18"/>
          <w:color w:val="000000"/>
          <w:sz w:val="22"/>
          <w:szCs w:val="22"/>
        </w:rPr>
        <w:t>получавали</w:t>
      </w:r>
      <w:proofErr w:type="spellEnd"/>
      <w:r w:rsidRPr="0042171D">
        <w:rPr>
          <w:rStyle w:val="BodyText18"/>
          <w:color w:val="000000"/>
          <w:sz w:val="22"/>
          <w:szCs w:val="22"/>
        </w:rPr>
        <w:t xml:space="preserve"> </w:t>
      </w:r>
      <w:proofErr w:type="spellStart"/>
      <w:r w:rsidRPr="0042171D">
        <w:rPr>
          <w:rStyle w:val="BodyText18"/>
          <w:color w:val="000000"/>
          <w:sz w:val="22"/>
          <w:szCs w:val="22"/>
        </w:rPr>
        <w:t>миоклонични</w:t>
      </w:r>
      <w:proofErr w:type="spellEnd"/>
      <w:r w:rsidRPr="0042171D">
        <w:rPr>
          <w:rStyle w:val="BodyText18"/>
          <w:color w:val="000000"/>
          <w:sz w:val="22"/>
          <w:szCs w:val="22"/>
        </w:rPr>
        <w:t xml:space="preserve"> </w:t>
      </w:r>
      <w:proofErr w:type="spellStart"/>
      <w:r w:rsidRPr="0042171D">
        <w:rPr>
          <w:rStyle w:val="BodyText18"/>
          <w:color w:val="000000"/>
          <w:sz w:val="22"/>
          <w:szCs w:val="22"/>
        </w:rPr>
        <w:t>пристъпи</w:t>
      </w:r>
      <w:proofErr w:type="spellEnd"/>
      <w:r w:rsidRPr="0042171D">
        <w:rPr>
          <w:rStyle w:val="BodyText18"/>
          <w:color w:val="000000"/>
          <w:sz w:val="22"/>
          <w:szCs w:val="22"/>
        </w:rPr>
        <w:t xml:space="preserve">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proofErr w:type="spellStart"/>
      <w:r w:rsidRPr="0042171D">
        <w:rPr>
          <w:rStyle w:val="BodyText18"/>
          <w:color w:val="000000"/>
          <w:sz w:val="22"/>
          <w:szCs w:val="22"/>
        </w:rPr>
        <w:t>поне</w:t>
      </w:r>
      <w:proofErr w:type="spellEnd"/>
      <w:r w:rsidRPr="0042171D">
        <w:rPr>
          <w:rStyle w:val="BodyText18"/>
          <w:color w:val="000000"/>
          <w:sz w:val="22"/>
          <w:szCs w:val="22"/>
        </w:rPr>
        <w:t xml:space="preserve"> </w:t>
      </w:r>
      <w:r w:rsidRPr="0042171D">
        <w:rPr>
          <w:rStyle w:val="BodyText18"/>
          <w:color w:val="000000"/>
          <w:sz w:val="22"/>
          <w:szCs w:val="22"/>
          <w:lang w:val="ru-RU"/>
        </w:rPr>
        <w:t xml:space="preserve">6 </w:t>
      </w:r>
      <w:proofErr w:type="spellStart"/>
      <w:r w:rsidRPr="0042171D">
        <w:rPr>
          <w:rStyle w:val="BodyText18"/>
          <w:color w:val="000000"/>
          <w:sz w:val="22"/>
          <w:szCs w:val="22"/>
        </w:rPr>
        <w:t>месеца</w:t>
      </w:r>
      <w:proofErr w:type="spellEnd"/>
      <w:r w:rsidRPr="0042171D">
        <w:rPr>
          <w:rStyle w:val="BodyText18"/>
          <w:color w:val="000000"/>
          <w:sz w:val="22"/>
          <w:szCs w:val="22"/>
        </w:rPr>
        <w:t xml:space="preserve"> и </w:t>
      </w:r>
      <w:r w:rsidRPr="0042171D">
        <w:rPr>
          <w:rStyle w:val="BodyText18"/>
          <w:color w:val="000000"/>
          <w:sz w:val="22"/>
          <w:szCs w:val="22"/>
          <w:lang w:val="ru-RU"/>
        </w:rPr>
        <w:t xml:space="preserve">21,0% </w:t>
      </w:r>
      <w:proofErr w:type="spellStart"/>
      <w:r w:rsidRPr="0042171D">
        <w:rPr>
          <w:rStyle w:val="BodyText18"/>
          <w:color w:val="000000"/>
          <w:sz w:val="22"/>
          <w:szCs w:val="22"/>
        </w:rPr>
        <w:t>за</w:t>
      </w:r>
      <w:proofErr w:type="spellEnd"/>
      <w:r w:rsidRPr="0042171D">
        <w:rPr>
          <w:rStyle w:val="BodyText18"/>
          <w:color w:val="000000"/>
          <w:sz w:val="22"/>
          <w:szCs w:val="22"/>
        </w:rPr>
        <w:t xml:space="preserve"> </w:t>
      </w:r>
      <w:proofErr w:type="spellStart"/>
      <w:r w:rsidRPr="0042171D">
        <w:rPr>
          <w:rStyle w:val="BodyText18"/>
          <w:color w:val="000000"/>
          <w:sz w:val="22"/>
          <w:szCs w:val="22"/>
        </w:rPr>
        <w:t>поне</w:t>
      </w:r>
      <w:proofErr w:type="spellEnd"/>
      <w:r w:rsidRPr="0042171D">
        <w:rPr>
          <w:rStyle w:val="BodyText18"/>
          <w:color w:val="000000"/>
          <w:sz w:val="22"/>
          <w:szCs w:val="22"/>
        </w:rPr>
        <w:t xml:space="preserve"> </w:t>
      </w:r>
      <w:r w:rsidRPr="0042171D">
        <w:rPr>
          <w:rStyle w:val="BodyText18"/>
          <w:color w:val="000000"/>
          <w:sz w:val="22"/>
          <w:szCs w:val="22"/>
          <w:lang w:val="ru-RU"/>
        </w:rPr>
        <w:t>1</w:t>
      </w:r>
      <w:r w:rsidR="00A14444" w:rsidRPr="0042171D">
        <w:rPr>
          <w:rStyle w:val="BodyText18"/>
          <w:color w:val="000000"/>
          <w:sz w:val="22"/>
          <w:szCs w:val="22"/>
        </w:rPr>
        <w:t> </w:t>
      </w:r>
      <w:proofErr w:type="spellStart"/>
      <w:r w:rsidRPr="0042171D">
        <w:rPr>
          <w:rStyle w:val="BodyText18"/>
          <w:color w:val="000000"/>
          <w:sz w:val="22"/>
          <w:szCs w:val="22"/>
        </w:rPr>
        <w:t>година</w:t>
      </w:r>
      <w:proofErr w:type="spellEnd"/>
      <w:r w:rsidRPr="0042171D">
        <w:rPr>
          <w:rStyle w:val="BodyText18"/>
          <w:color w:val="000000"/>
          <w:sz w:val="22"/>
          <w:szCs w:val="22"/>
        </w:rPr>
        <w:t>.</w:t>
      </w:r>
    </w:p>
    <w:p w14:paraId="4212C219" w14:textId="77777777" w:rsidR="00C36846" w:rsidRPr="0042171D" w:rsidRDefault="00C36846" w:rsidP="00F47C98">
      <w:pPr>
        <w:pStyle w:val="BodyText28"/>
        <w:shd w:val="clear" w:color="auto" w:fill="auto"/>
        <w:spacing w:before="0" w:after="0" w:line="240" w:lineRule="auto"/>
        <w:ind w:firstLine="0"/>
        <w:rPr>
          <w:color w:val="000000"/>
          <w:sz w:val="22"/>
          <w:szCs w:val="22"/>
        </w:rPr>
      </w:pPr>
    </w:p>
    <w:p w14:paraId="64AD1E15" w14:textId="77777777" w:rsidR="00F64E75" w:rsidRPr="0042171D" w:rsidRDefault="00F64E75" w:rsidP="00F47C98">
      <w:pPr>
        <w:spacing w:line="240" w:lineRule="auto"/>
        <w:rPr>
          <w:i/>
          <w:color w:val="000000"/>
          <w:szCs w:val="22"/>
          <w:lang w:val="ru-RU"/>
        </w:rPr>
      </w:pPr>
      <w:r w:rsidRPr="0042171D">
        <w:rPr>
          <w:rStyle w:val="Bodytext20"/>
          <w:i/>
          <w:color w:val="000000"/>
          <w:szCs w:val="22"/>
          <w:lang w:val="ru-RU"/>
        </w:rPr>
        <w:t xml:space="preserve">Допълващо лечение на първично генерализирани тонично-клонични пристъпи при възрастни и юноши </w:t>
      </w:r>
      <w:r w:rsidRPr="0042171D">
        <w:rPr>
          <w:i/>
          <w:color w:val="000000"/>
          <w:lang w:val="ru-RU"/>
        </w:rPr>
        <w:t>на 12 и повече</w:t>
      </w:r>
      <w:r w:rsidRPr="0042171D">
        <w:rPr>
          <w:rStyle w:val="Bodytext20"/>
          <w:i/>
          <w:color w:val="000000"/>
          <w:szCs w:val="22"/>
          <w:lang w:val="ru-RU"/>
        </w:rPr>
        <w:t xml:space="preserve"> години с идиопатична генерализирана епилепсия.</w:t>
      </w:r>
    </w:p>
    <w:p w14:paraId="60680623" w14:textId="77777777" w:rsidR="00C36846" w:rsidRPr="0042171D" w:rsidRDefault="00C36846" w:rsidP="00F47C98">
      <w:pPr>
        <w:pStyle w:val="BodyText28"/>
        <w:shd w:val="clear" w:color="auto" w:fill="auto"/>
        <w:spacing w:before="0" w:after="0" w:line="240" w:lineRule="auto"/>
        <w:ind w:firstLine="0"/>
        <w:rPr>
          <w:rStyle w:val="BodyText18"/>
          <w:color w:val="000000"/>
          <w:sz w:val="22"/>
          <w:szCs w:val="22"/>
        </w:rPr>
      </w:pPr>
    </w:p>
    <w:p w14:paraId="11C045E2" w14:textId="77777777" w:rsidR="00F64E75" w:rsidRPr="0042171D" w:rsidRDefault="00F64E75" w:rsidP="00F47C98">
      <w:pPr>
        <w:pStyle w:val="BodyText28"/>
        <w:shd w:val="clear" w:color="auto" w:fill="auto"/>
        <w:spacing w:before="0" w:after="0" w:line="240" w:lineRule="auto"/>
        <w:ind w:firstLine="0"/>
        <w:rPr>
          <w:rStyle w:val="BodyText19"/>
          <w:color w:val="000000"/>
          <w:sz w:val="22"/>
          <w:szCs w:val="22"/>
        </w:rPr>
      </w:pPr>
      <w:proofErr w:type="spellStart"/>
      <w:r w:rsidRPr="0042171D">
        <w:rPr>
          <w:rStyle w:val="BodyText18"/>
          <w:color w:val="000000"/>
          <w:sz w:val="22"/>
          <w:szCs w:val="22"/>
        </w:rPr>
        <w:t>Ефикасността</w:t>
      </w:r>
      <w:proofErr w:type="spellEnd"/>
      <w:r w:rsidRPr="0042171D">
        <w:rPr>
          <w:rStyle w:val="BodyText18"/>
          <w:color w:val="000000"/>
          <w:sz w:val="22"/>
          <w:szCs w:val="22"/>
        </w:rPr>
        <w:t xml:space="preserve"> </w:t>
      </w:r>
      <w:proofErr w:type="spellStart"/>
      <w:r w:rsidRPr="0042171D">
        <w:rPr>
          <w:rStyle w:val="BodyText18"/>
          <w:color w:val="000000"/>
          <w:sz w:val="22"/>
          <w:szCs w:val="22"/>
        </w:rPr>
        <w:t>на</w:t>
      </w:r>
      <w:proofErr w:type="spellEnd"/>
      <w:r w:rsidRPr="0042171D">
        <w:rPr>
          <w:rStyle w:val="BodyText18"/>
          <w:color w:val="000000"/>
          <w:sz w:val="22"/>
          <w:szCs w:val="22"/>
        </w:rPr>
        <w:t xml:space="preserve"> </w:t>
      </w:r>
      <w:proofErr w:type="spellStart"/>
      <w:r w:rsidRPr="0042171D">
        <w:rPr>
          <w:rStyle w:val="BodyText18"/>
          <w:color w:val="000000"/>
          <w:sz w:val="22"/>
          <w:szCs w:val="22"/>
        </w:rPr>
        <w:t>леветирацетам</w:t>
      </w:r>
      <w:proofErr w:type="spellEnd"/>
      <w:r w:rsidRPr="0042171D">
        <w:rPr>
          <w:rStyle w:val="BodyText18"/>
          <w:color w:val="000000"/>
          <w:sz w:val="22"/>
          <w:szCs w:val="22"/>
        </w:rPr>
        <w:t xml:space="preserve"> е </w:t>
      </w:r>
      <w:proofErr w:type="spellStart"/>
      <w:r w:rsidRPr="0042171D">
        <w:rPr>
          <w:rStyle w:val="BodyText18"/>
          <w:color w:val="000000"/>
          <w:sz w:val="22"/>
          <w:szCs w:val="22"/>
        </w:rPr>
        <w:t>доказана</w:t>
      </w:r>
      <w:proofErr w:type="spellEnd"/>
      <w:r w:rsidRPr="0042171D">
        <w:rPr>
          <w:rStyle w:val="BodyText18"/>
          <w:color w:val="000000"/>
          <w:sz w:val="22"/>
          <w:szCs w:val="22"/>
        </w:rPr>
        <w:t xml:space="preserve"> в </w:t>
      </w:r>
      <w:r w:rsidRPr="0042171D">
        <w:rPr>
          <w:rStyle w:val="BodyText18"/>
          <w:color w:val="000000"/>
          <w:sz w:val="22"/>
          <w:szCs w:val="22"/>
          <w:lang w:val="ru-RU"/>
        </w:rPr>
        <w:t>24</w:t>
      </w:r>
      <w:r w:rsidR="00EA5027" w:rsidRPr="0042171D">
        <w:rPr>
          <w:rStyle w:val="BodyText18"/>
          <w:color w:val="000000"/>
          <w:sz w:val="22"/>
          <w:szCs w:val="22"/>
        </w:rPr>
        <w:t> </w:t>
      </w:r>
      <w:proofErr w:type="spellStart"/>
      <w:r w:rsidRPr="0042171D">
        <w:rPr>
          <w:rStyle w:val="BodyText18"/>
          <w:color w:val="000000"/>
          <w:sz w:val="22"/>
          <w:szCs w:val="22"/>
        </w:rPr>
        <w:t>седмично</w:t>
      </w:r>
      <w:proofErr w:type="spellEnd"/>
      <w:r w:rsidRPr="0042171D">
        <w:rPr>
          <w:rStyle w:val="BodyText18"/>
          <w:color w:val="000000"/>
          <w:sz w:val="22"/>
          <w:szCs w:val="22"/>
        </w:rPr>
        <w:t xml:space="preserve"> </w:t>
      </w:r>
      <w:proofErr w:type="spellStart"/>
      <w:r w:rsidRPr="0042171D">
        <w:rPr>
          <w:rStyle w:val="BodyText18"/>
          <w:color w:val="000000"/>
          <w:sz w:val="22"/>
          <w:szCs w:val="22"/>
        </w:rPr>
        <w:t>двойно-сляпо</w:t>
      </w:r>
      <w:proofErr w:type="spellEnd"/>
      <w:r w:rsidRPr="0042171D">
        <w:rPr>
          <w:rStyle w:val="BodyText18"/>
          <w:color w:val="000000"/>
          <w:sz w:val="22"/>
          <w:szCs w:val="22"/>
        </w:rPr>
        <w:t xml:space="preserve">, </w:t>
      </w:r>
      <w:proofErr w:type="spellStart"/>
      <w:r w:rsidRPr="0042171D">
        <w:rPr>
          <w:rStyle w:val="BodyText18"/>
          <w:color w:val="000000"/>
          <w:sz w:val="22"/>
          <w:szCs w:val="22"/>
        </w:rPr>
        <w:t>плацебо-контролирано</w:t>
      </w:r>
      <w:proofErr w:type="spellEnd"/>
      <w:r w:rsidRPr="0042171D">
        <w:rPr>
          <w:rStyle w:val="BodyText18"/>
          <w:color w:val="000000"/>
          <w:sz w:val="22"/>
          <w:szCs w:val="22"/>
        </w:rPr>
        <w:t xml:space="preserve"> </w:t>
      </w:r>
      <w:proofErr w:type="spellStart"/>
      <w:r w:rsidRPr="0042171D">
        <w:rPr>
          <w:rStyle w:val="BodyText18"/>
          <w:color w:val="000000"/>
          <w:sz w:val="22"/>
          <w:szCs w:val="22"/>
        </w:rPr>
        <w:t>проучване</w:t>
      </w:r>
      <w:proofErr w:type="spellEnd"/>
      <w:r w:rsidRPr="0042171D">
        <w:rPr>
          <w:rStyle w:val="BodyText18"/>
          <w:color w:val="000000"/>
          <w:sz w:val="22"/>
          <w:szCs w:val="22"/>
        </w:rPr>
        <w:t xml:space="preserve"> </w:t>
      </w:r>
      <w:proofErr w:type="spellStart"/>
      <w:r w:rsidRPr="0042171D">
        <w:rPr>
          <w:rStyle w:val="BodyText18"/>
          <w:color w:val="000000"/>
          <w:sz w:val="22"/>
          <w:szCs w:val="22"/>
        </w:rPr>
        <w:t>включващо</w:t>
      </w:r>
      <w:proofErr w:type="spellEnd"/>
      <w:r w:rsidRPr="0042171D">
        <w:rPr>
          <w:rStyle w:val="BodyText18"/>
          <w:color w:val="000000"/>
          <w:sz w:val="22"/>
          <w:szCs w:val="22"/>
        </w:rPr>
        <w:t xml:space="preserve"> </w:t>
      </w:r>
      <w:proofErr w:type="spellStart"/>
      <w:r w:rsidRPr="0042171D">
        <w:rPr>
          <w:rStyle w:val="BodyText18"/>
          <w:color w:val="000000"/>
          <w:sz w:val="22"/>
          <w:szCs w:val="22"/>
        </w:rPr>
        <w:t>възрастни</w:t>
      </w:r>
      <w:proofErr w:type="spellEnd"/>
      <w:r w:rsidRPr="0042171D">
        <w:rPr>
          <w:rStyle w:val="BodyText18"/>
          <w:color w:val="000000"/>
          <w:sz w:val="22"/>
          <w:szCs w:val="22"/>
        </w:rPr>
        <w:t xml:space="preserve">, </w:t>
      </w:r>
      <w:proofErr w:type="spellStart"/>
      <w:r w:rsidRPr="0042171D">
        <w:rPr>
          <w:rStyle w:val="BodyText18"/>
          <w:color w:val="000000"/>
          <w:sz w:val="22"/>
          <w:szCs w:val="22"/>
        </w:rPr>
        <w:t>юноши</w:t>
      </w:r>
      <w:proofErr w:type="spellEnd"/>
      <w:r w:rsidRPr="0042171D">
        <w:rPr>
          <w:rStyle w:val="BodyText18"/>
          <w:color w:val="000000"/>
          <w:sz w:val="22"/>
          <w:szCs w:val="22"/>
        </w:rPr>
        <w:t xml:space="preserve"> и </w:t>
      </w:r>
      <w:proofErr w:type="spellStart"/>
      <w:r w:rsidRPr="0042171D">
        <w:rPr>
          <w:rStyle w:val="BodyText18"/>
          <w:color w:val="000000"/>
          <w:sz w:val="22"/>
          <w:szCs w:val="22"/>
        </w:rPr>
        <w:t>ограничен</w:t>
      </w:r>
      <w:proofErr w:type="spellEnd"/>
      <w:r w:rsidRPr="0042171D">
        <w:rPr>
          <w:rStyle w:val="BodyText18"/>
          <w:color w:val="000000"/>
          <w:sz w:val="22"/>
          <w:szCs w:val="22"/>
        </w:rPr>
        <w:t xml:space="preserve"> </w:t>
      </w:r>
      <w:proofErr w:type="spellStart"/>
      <w:r w:rsidRPr="0042171D">
        <w:rPr>
          <w:rStyle w:val="BodyText18"/>
          <w:color w:val="000000"/>
          <w:sz w:val="22"/>
          <w:szCs w:val="22"/>
        </w:rPr>
        <w:t>брой</w:t>
      </w:r>
      <w:proofErr w:type="spellEnd"/>
      <w:r w:rsidRPr="0042171D">
        <w:rPr>
          <w:rStyle w:val="BodyText18"/>
          <w:color w:val="000000"/>
          <w:sz w:val="22"/>
          <w:szCs w:val="22"/>
        </w:rPr>
        <w:t xml:space="preserve"> </w:t>
      </w:r>
      <w:proofErr w:type="spellStart"/>
      <w:r w:rsidRPr="0042171D">
        <w:rPr>
          <w:rStyle w:val="BodyText18"/>
          <w:color w:val="000000"/>
          <w:sz w:val="22"/>
          <w:szCs w:val="22"/>
        </w:rPr>
        <w:t>деца</w:t>
      </w:r>
      <w:proofErr w:type="spellEnd"/>
      <w:r w:rsidRPr="0042171D">
        <w:rPr>
          <w:rStyle w:val="BodyText18"/>
          <w:color w:val="000000"/>
          <w:sz w:val="22"/>
          <w:szCs w:val="22"/>
        </w:rPr>
        <w:t xml:space="preserve"> </w:t>
      </w:r>
      <w:proofErr w:type="spellStart"/>
      <w:r w:rsidRPr="0042171D">
        <w:rPr>
          <w:rStyle w:val="BodyText18"/>
          <w:color w:val="000000"/>
          <w:sz w:val="22"/>
          <w:szCs w:val="22"/>
        </w:rPr>
        <w:t>страдащи</w:t>
      </w:r>
      <w:proofErr w:type="spellEnd"/>
      <w:r w:rsidRPr="0042171D">
        <w:rPr>
          <w:rStyle w:val="BodyText18"/>
          <w:color w:val="000000"/>
          <w:sz w:val="22"/>
          <w:szCs w:val="22"/>
        </w:rPr>
        <w:t xml:space="preserve"> </w:t>
      </w:r>
      <w:proofErr w:type="spellStart"/>
      <w:r w:rsidRPr="0042171D">
        <w:rPr>
          <w:rStyle w:val="BodyText18"/>
          <w:color w:val="000000"/>
          <w:sz w:val="22"/>
          <w:szCs w:val="22"/>
        </w:rPr>
        <w:t>от</w:t>
      </w:r>
      <w:proofErr w:type="spellEnd"/>
      <w:r w:rsidRPr="0042171D">
        <w:rPr>
          <w:rStyle w:val="BodyText18"/>
          <w:color w:val="000000"/>
          <w:sz w:val="22"/>
          <w:szCs w:val="22"/>
        </w:rPr>
        <w:t xml:space="preserve"> </w:t>
      </w:r>
      <w:proofErr w:type="spellStart"/>
      <w:r w:rsidRPr="0042171D">
        <w:rPr>
          <w:rStyle w:val="BodyText18"/>
          <w:color w:val="000000"/>
          <w:sz w:val="22"/>
          <w:szCs w:val="22"/>
        </w:rPr>
        <w:t>идиопатична</w:t>
      </w:r>
      <w:proofErr w:type="spellEnd"/>
      <w:r w:rsidR="00925EA8" w:rsidRPr="0042171D">
        <w:rPr>
          <w:rStyle w:val="BodyText18"/>
          <w:color w:val="000000"/>
          <w:sz w:val="22"/>
          <w:szCs w:val="22"/>
        </w:rPr>
        <w:t xml:space="preserve"> </w:t>
      </w:r>
      <w:proofErr w:type="spellStart"/>
      <w:r w:rsidRPr="0042171D">
        <w:rPr>
          <w:rStyle w:val="BodyText19"/>
          <w:color w:val="000000"/>
          <w:sz w:val="22"/>
          <w:szCs w:val="22"/>
        </w:rPr>
        <w:t>генерализирана</w:t>
      </w:r>
      <w:proofErr w:type="spellEnd"/>
      <w:r w:rsidRPr="0042171D">
        <w:rPr>
          <w:rStyle w:val="BodyText19"/>
          <w:color w:val="000000"/>
          <w:sz w:val="22"/>
          <w:szCs w:val="22"/>
        </w:rPr>
        <w:t xml:space="preserve"> </w:t>
      </w:r>
      <w:proofErr w:type="spellStart"/>
      <w:r w:rsidRPr="0042171D">
        <w:rPr>
          <w:rStyle w:val="BodyText19"/>
          <w:color w:val="000000"/>
          <w:sz w:val="22"/>
          <w:szCs w:val="22"/>
        </w:rPr>
        <w:t>епилепсия</w:t>
      </w:r>
      <w:proofErr w:type="spellEnd"/>
      <w:r w:rsidRPr="0042171D">
        <w:rPr>
          <w:rStyle w:val="BodyText19"/>
          <w:color w:val="000000"/>
          <w:sz w:val="22"/>
          <w:szCs w:val="22"/>
        </w:rPr>
        <w:t xml:space="preserve"> с </w:t>
      </w:r>
      <w:proofErr w:type="spellStart"/>
      <w:r w:rsidRPr="0042171D">
        <w:rPr>
          <w:rStyle w:val="BodyText19"/>
          <w:color w:val="000000"/>
          <w:sz w:val="22"/>
          <w:szCs w:val="22"/>
        </w:rPr>
        <w:t>първично</w:t>
      </w:r>
      <w:proofErr w:type="spellEnd"/>
      <w:r w:rsidRPr="0042171D">
        <w:rPr>
          <w:rStyle w:val="BodyText19"/>
          <w:color w:val="000000"/>
          <w:sz w:val="22"/>
          <w:szCs w:val="22"/>
        </w:rPr>
        <w:t xml:space="preserve"> </w:t>
      </w:r>
      <w:proofErr w:type="spellStart"/>
      <w:r w:rsidRPr="0042171D">
        <w:rPr>
          <w:rStyle w:val="BodyText19"/>
          <w:color w:val="000000"/>
          <w:sz w:val="22"/>
          <w:szCs w:val="22"/>
        </w:rPr>
        <w:t>генерализирани</w:t>
      </w:r>
      <w:proofErr w:type="spellEnd"/>
      <w:r w:rsidRPr="0042171D">
        <w:rPr>
          <w:rStyle w:val="BodyText19"/>
          <w:color w:val="000000"/>
          <w:sz w:val="22"/>
          <w:szCs w:val="22"/>
        </w:rPr>
        <w:t xml:space="preserve"> </w:t>
      </w:r>
      <w:proofErr w:type="spellStart"/>
      <w:r w:rsidRPr="0042171D">
        <w:rPr>
          <w:rStyle w:val="BodyText19"/>
          <w:color w:val="000000"/>
          <w:sz w:val="22"/>
          <w:szCs w:val="22"/>
        </w:rPr>
        <w:t>тонично-клонични</w:t>
      </w:r>
      <w:proofErr w:type="spellEnd"/>
      <w:r w:rsidRPr="0042171D">
        <w:rPr>
          <w:rStyle w:val="BodyText19"/>
          <w:color w:val="000000"/>
          <w:sz w:val="22"/>
          <w:szCs w:val="22"/>
        </w:rPr>
        <w:t xml:space="preserve"> (ПГТК) </w:t>
      </w:r>
      <w:proofErr w:type="spellStart"/>
      <w:r w:rsidRPr="0042171D">
        <w:rPr>
          <w:rStyle w:val="BodyText19"/>
          <w:color w:val="000000"/>
          <w:sz w:val="22"/>
          <w:szCs w:val="22"/>
        </w:rPr>
        <w:t>пристъпи</w:t>
      </w:r>
      <w:proofErr w:type="spellEnd"/>
      <w:r w:rsidRPr="0042171D">
        <w:rPr>
          <w:rStyle w:val="BodyText19"/>
          <w:color w:val="000000"/>
          <w:sz w:val="22"/>
          <w:szCs w:val="22"/>
        </w:rPr>
        <w:t xml:space="preserve">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различни</w:t>
      </w:r>
      <w:proofErr w:type="spellEnd"/>
      <w:r w:rsidRPr="0042171D">
        <w:rPr>
          <w:rStyle w:val="BodyText19"/>
          <w:color w:val="000000"/>
          <w:sz w:val="22"/>
          <w:szCs w:val="22"/>
        </w:rPr>
        <w:t xml:space="preserve"> </w:t>
      </w:r>
      <w:proofErr w:type="spellStart"/>
      <w:r w:rsidRPr="0042171D">
        <w:rPr>
          <w:rStyle w:val="BodyText19"/>
          <w:color w:val="000000"/>
          <w:sz w:val="22"/>
          <w:szCs w:val="22"/>
        </w:rPr>
        <w:t>синдроми</w:t>
      </w:r>
      <w:proofErr w:type="spellEnd"/>
      <w:r w:rsidRPr="0042171D">
        <w:rPr>
          <w:rStyle w:val="BodyText19"/>
          <w:color w:val="000000"/>
          <w:sz w:val="22"/>
          <w:szCs w:val="22"/>
        </w:rPr>
        <w:t xml:space="preserve"> (</w:t>
      </w:r>
      <w:proofErr w:type="spellStart"/>
      <w:r w:rsidRPr="0042171D">
        <w:rPr>
          <w:rStyle w:val="BodyText19"/>
          <w:color w:val="000000"/>
          <w:sz w:val="22"/>
          <w:szCs w:val="22"/>
        </w:rPr>
        <w:t>ювенилна</w:t>
      </w:r>
      <w:proofErr w:type="spellEnd"/>
      <w:r w:rsidRPr="0042171D">
        <w:rPr>
          <w:rStyle w:val="BodyText19"/>
          <w:color w:val="000000"/>
          <w:sz w:val="22"/>
          <w:szCs w:val="22"/>
        </w:rPr>
        <w:t xml:space="preserve"> </w:t>
      </w:r>
      <w:proofErr w:type="spellStart"/>
      <w:r w:rsidRPr="0042171D">
        <w:rPr>
          <w:rStyle w:val="BodyText19"/>
          <w:color w:val="000000"/>
          <w:sz w:val="22"/>
          <w:szCs w:val="22"/>
        </w:rPr>
        <w:t>миоклонична</w:t>
      </w:r>
      <w:proofErr w:type="spellEnd"/>
      <w:r w:rsidRPr="0042171D">
        <w:rPr>
          <w:rStyle w:val="BodyText19"/>
          <w:color w:val="000000"/>
          <w:sz w:val="22"/>
          <w:szCs w:val="22"/>
        </w:rPr>
        <w:t xml:space="preserve"> </w:t>
      </w:r>
      <w:proofErr w:type="spellStart"/>
      <w:r w:rsidRPr="0042171D">
        <w:rPr>
          <w:rStyle w:val="BodyText19"/>
          <w:color w:val="000000"/>
          <w:sz w:val="22"/>
          <w:szCs w:val="22"/>
        </w:rPr>
        <w:t>епилепсия</w:t>
      </w:r>
      <w:proofErr w:type="spellEnd"/>
      <w:r w:rsidRPr="0042171D">
        <w:rPr>
          <w:rStyle w:val="BodyText19"/>
          <w:color w:val="000000"/>
          <w:sz w:val="22"/>
          <w:szCs w:val="22"/>
        </w:rPr>
        <w:t xml:space="preserve">, </w:t>
      </w:r>
      <w:proofErr w:type="spellStart"/>
      <w:r w:rsidRPr="0042171D">
        <w:rPr>
          <w:rStyle w:val="BodyText19"/>
          <w:color w:val="000000"/>
          <w:sz w:val="22"/>
          <w:szCs w:val="22"/>
        </w:rPr>
        <w:t>ювенилна</w:t>
      </w:r>
      <w:proofErr w:type="spellEnd"/>
      <w:r w:rsidRPr="0042171D">
        <w:rPr>
          <w:rStyle w:val="BodyText19"/>
          <w:color w:val="000000"/>
          <w:sz w:val="22"/>
          <w:szCs w:val="22"/>
        </w:rPr>
        <w:t xml:space="preserve"> </w:t>
      </w:r>
      <w:proofErr w:type="spellStart"/>
      <w:r w:rsidRPr="0042171D">
        <w:rPr>
          <w:rStyle w:val="BodyText19"/>
          <w:color w:val="000000"/>
          <w:sz w:val="22"/>
          <w:szCs w:val="22"/>
        </w:rPr>
        <w:t>абсанс</w:t>
      </w:r>
      <w:proofErr w:type="spellEnd"/>
      <w:r w:rsidRPr="0042171D">
        <w:rPr>
          <w:rStyle w:val="BodyText19"/>
          <w:color w:val="000000"/>
          <w:sz w:val="22"/>
          <w:szCs w:val="22"/>
        </w:rPr>
        <w:t xml:space="preserve"> </w:t>
      </w:r>
      <w:proofErr w:type="spellStart"/>
      <w:r w:rsidRPr="0042171D">
        <w:rPr>
          <w:rStyle w:val="BodyText19"/>
          <w:color w:val="000000"/>
          <w:sz w:val="22"/>
          <w:szCs w:val="22"/>
        </w:rPr>
        <w:t>епилепсия</w:t>
      </w:r>
      <w:proofErr w:type="spellEnd"/>
      <w:r w:rsidRPr="0042171D">
        <w:rPr>
          <w:rStyle w:val="BodyText19"/>
          <w:color w:val="000000"/>
          <w:sz w:val="22"/>
          <w:szCs w:val="22"/>
        </w:rPr>
        <w:t xml:space="preserve">, </w:t>
      </w:r>
      <w:proofErr w:type="spellStart"/>
      <w:r w:rsidRPr="0042171D">
        <w:rPr>
          <w:rStyle w:val="BodyText19"/>
          <w:color w:val="000000"/>
          <w:sz w:val="22"/>
          <w:szCs w:val="22"/>
        </w:rPr>
        <w:t>детска</w:t>
      </w:r>
      <w:proofErr w:type="spellEnd"/>
      <w:r w:rsidRPr="0042171D">
        <w:rPr>
          <w:rStyle w:val="BodyText19"/>
          <w:color w:val="000000"/>
          <w:sz w:val="22"/>
          <w:szCs w:val="22"/>
        </w:rPr>
        <w:t xml:space="preserve"> </w:t>
      </w:r>
      <w:proofErr w:type="spellStart"/>
      <w:r w:rsidRPr="0042171D">
        <w:rPr>
          <w:rStyle w:val="BodyText19"/>
          <w:color w:val="000000"/>
          <w:sz w:val="22"/>
          <w:szCs w:val="22"/>
        </w:rPr>
        <w:t>абсанс</w:t>
      </w:r>
      <w:proofErr w:type="spellEnd"/>
      <w:r w:rsidRPr="0042171D">
        <w:rPr>
          <w:rStyle w:val="BodyText19"/>
          <w:color w:val="000000"/>
          <w:sz w:val="22"/>
          <w:szCs w:val="22"/>
        </w:rPr>
        <w:t xml:space="preserve"> </w:t>
      </w:r>
      <w:proofErr w:type="spellStart"/>
      <w:r w:rsidRPr="0042171D">
        <w:rPr>
          <w:rStyle w:val="BodyText19"/>
          <w:color w:val="000000"/>
          <w:sz w:val="22"/>
          <w:szCs w:val="22"/>
        </w:rPr>
        <w:t>епилепсия</w:t>
      </w:r>
      <w:proofErr w:type="spellEnd"/>
      <w:r w:rsidRPr="0042171D">
        <w:rPr>
          <w:rStyle w:val="BodyText19"/>
          <w:color w:val="000000"/>
          <w:sz w:val="22"/>
          <w:szCs w:val="22"/>
        </w:rPr>
        <w:t xml:space="preserve"> </w:t>
      </w:r>
      <w:proofErr w:type="spellStart"/>
      <w:r w:rsidRPr="0042171D">
        <w:rPr>
          <w:rStyle w:val="BodyText19"/>
          <w:color w:val="000000"/>
          <w:sz w:val="22"/>
          <w:szCs w:val="22"/>
        </w:rPr>
        <w:t>или</w:t>
      </w:r>
      <w:proofErr w:type="spellEnd"/>
      <w:r w:rsidRPr="0042171D">
        <w:rPr>
          <w:rStyle w:val="BodyText19"/>
          <w:color w:val="000000"/>
          <w:sz w:val="22"/>
          <w:szCs w:val="22"/>
        </w:rPr>
        <w:t xml:space="preserve"> </w:t>
      </w:r>
      <w:proofErr w:type="spellStart"/>
      <w:r w:rsidRPr="0042171D">
        <w:rPr>
          <w:rStyle w:val="BodyText19"/>
          <w:color w:val="000000"/>
          <w:sz w:val="22"/>
          <w:szCs w:val="22"/>
        </w:rPr>
        <w:t>епилепсия</w:t>
      </w:r>
      <w:proofErr w:type="spellEnd"/>
      <w:r w:rsidRPr="0042171D">
        <w:rPr>
          <w:rStyle w:val="BodyText19"/>
          <w:color w:val="000000"/>
          <w:sz w:val="22"/>
          <w:szCs w:val="22"/>
        </w:rPr>
        <w:t xml:space="preserve"> с grand mal </w:t>
      </w:r>
      <w:proofErr w:type="spellStart"/>
      <w:r w:rsidRPr="0042171D">
        <w:rPr>
          <w:rStyle w:val="BodyText19"/>
          <w:color w:val="000000"/>
          <w:sz w:val="22"/>
          <w:szCs w:val="22"/>
        </w:rPr>
        <w:t>пристъпи</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w:t>
      </w:r>
      <w:proofErr w:type="spellEnd"/>
      <w:r w:rsidRPr="0042171D">
        <w:rPr>
          <w:rStyle w:val="BodyText19"/>
          <w:color w:val="000000"/>
          <w:sz w:val="22"/>
          <w:szCs w:val="22"/>
        </w:rPr>
        <w:t xml:space="preserve"> </w:t>
      </w:r>
      <w:proofErr w:type="spellStart"/>
      <w:r w:rsidRPr="0042171D">
        <w:rPr>
          <w:rStyle w:val="BodyText19"/>
          <w:color w:val="000000"/>
          <w:sz w:val="22"/>
          <w:szCs w:val="22"/>
        </w:rPr>
        <w:t>събуждане</w:t>
      </w:r>
      <w:proofErr w:type="spellEnd"/>
      <w:r w:rsidRPr="0042171D">
        <w:rPr>
          <w:rStyle w:val="BodyText19"/>
          <w:color w:val="000000"/>
          <w:sz w:val="22"/>
          <w:szCs w:val="22"/>
        </w:rPr>
        <w:t xml:space="preserve">). В </w:t>
      </w:r>
      <w:proofErr w:type="spellStart"/>
      <w:r w:rsidRPr="0042171D">
        <w:rPr>
          <w:rStyle w:val="BodyText19"/>
          <w:color w:val="000000"/>
          <w:sz w:val="22"/>
          <w:szCs w:val="22"/>
        </w:rPr>
        <w:t>това</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проучване</w:t>
      </w:r>
      <w:proofErr w:type="spellEnd"/>
      <w:r w:rsidRPr="0042171D">
        <w:rPr>
          <w:rStyle w:val="BodyText19"/>
          <w:color w:val="000000"/>
          <w:sz w:val="22"/>
          <w:szCs w:val="22"/>
        </w:rPr>
        <w:t>,</w:t>
      </w:r>
      <w:r w:rsidR="00C36846" w:rsidRPr="0042171D">
        <w:rPr>
          <w:rStyle w:val="BodyText19"/>
          <w:color w:val="000000"/>
          <w:sz w:val="22"/>
          <w:szCs w:val="22"/>
        </w:rPr>
        <w:t xml:space="preserve"> </w:t>
      </w:r>
      <w:proofErr w:type="spellStart"/>
      <w:r w:rsidR="00C36846" w:rsidRPr="0042171D">
        <w:rPr>
          <w:rStyle w:val="BodyText19"/>
          <w:color w:val="000000"/>
          <w:sz w:val="22"/>
          <w:szCs w:val="22"/>
        </w:rPr>
        <w:t>дозата</w:t>
      </w:r>
      <w:proofErr w:type="spellEnd"/>
      <w:r w:rsidR="00C36846" w:rsidRPr="0042171D">
        <w:rPr>
          <w:rStyle w:val="BodyText19"/>
          <w:color w:val="000000"/>
          <w:sz w:val="22"/>
          <w:szCs w:val="22"/>
        </w:rPr>
        <w:t xml:space="preserve"> </w:t>
      </w:r>
      <w:proofErr w:type="spellStart"/>
      <w:r w:rsidR="00C36846" w:rsidRPr="0042171D">
        <w:rPr>
          <w:rStyle w:val="BodyText19"/>
          <w:color w:val="000000"/>
          <w:sz w:val="22"/>
          <w:szCs w:val="22"/>
        </w:rPr>
        <w:t>на</w:t>
      </w:r>
      <w:proofErr w:type="spellEnd"/>
      <w:r w:rsidR="00C36846" w:rsidRPr="0042171D">
        <w:rPr>
          <w:rStyle w:val="BodyText19"/>
          <w:color w:val="000000"/>
          <w:sz w:val="22"/>
          <w:szCs w:val="22"/>
        </w:rPr>
        <w:t xml:space="preserve"> </w:t>
      </w:r>
      <w:proofErr w:type="spellStart"/>
      <w:r w:rsidR="00C36846" w:rsidRPr="0042171D">
        <w:rPr>
          <w:rStyle w:val="BodyText19"/>
          <w:color w:val="000000"/>
          <w:sz w:val="22"/>
          <w:szCs w:val="22"/>
        </w:rPr>
        <w:t>леветирацетам</w:t>
      </w:r>
      <w:proofErr w:type="spellEnd"/>
      <w:r w:rsidR="00C36846" w:rsidRPr="0042171D">
        <w:rPr>
          <w:rStyle w:val="BodyText19"/>
          <w:color w:val="000000"/>
          <w:sz w:val="22"/>
          <w:szCs w:val="22"/>
        </w:rPr>
        <w:t xml:space="preserve"> е </w:t>
      </w:r>
      <w:proofErr w:type="spellStart"/>
      <w:r w:rsidR="00C36846" w:rsidRPr="0042171D">
        <w:rPr>
          <w:rStyle w:val="BodyText19"/>
          <w:color w:val="000000"/>
          <w:sz w:val="22"/>
          <w:szCs w:val="22"/>
        </w:rPr>
        <w:t>била</w:t>
      </w:r>
      <w:proofErr w:type="spellEnd"/>
      <w:r w:rsidR="00C36846" w:rsidRPr="0042171D">
        <w:rPr>
          <w:rStyle w:val="BodyText19"/>
          <w:color w:val="000000"/>
          <w:sz w:val="22"/>
          <w:szCs w:val="22"/>
        </w:rPr>
        <w:t xml:space="preserve"> 3 </w:t>
      </w:r>
      <w:r w:rsidRPr="0042171D">
        <w:rPr>
          <w:rStyle w:val="BodyText19"/>
          <w:color w:val="000000"/>
          <w:sz w:val="22"/>
          <w:szCs w:val="22"/>
        </w:rPr>
        <w:t>000</w:t>
      </w:r>
      <w:r w:rsidR="00C36846" w:rsidRPr="0042171D">
        <w:rPr>
          <w:rStyle w:val="BodyText19"/>
          <w:color w:val="000000"/>
          <w:sz w:val="22"/>
          <w:szCs w:val="22"/>
        </w:rPr>
        <w:t> </w:t>
      </w:r>
      <w:r w:rsidRPr="0042171D">
        <w:rPr>
          <w:rStyle w:val="BodyText19"/>
          <w:color w:val="000000"/>
          <w:sz w:val="22"/>
          <w:szCs w:val="22"/>
        </w:rPr>
        <w:t>mg/</w:t>
      </w:r>
      <w:proofErr w:type="spellStart"/>
      <w:r w:rsidRPr="0042171D">
        <w:rPr>
          <w:rStyle w:val="BodyText19"/>
          <w:color w:val="000000"/>
          <w:sz w:val="22"/>
          <w:szCs w:val="22"/>
        </w:rPr>
        <w:t>ден</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w:t>
      </w:r>
      <w:proofErr w:type="spellEnd"/>
      <w:r w:rsidRPr="0042171D">
        <w:rPr>
          <w:rStyle w:val="BodyText19"/>
          <w:color w:val="000000"/>
          <w:sz w:val="22"/>
          <w:szCs w:val="22"/>
        </w:rPr>
        <w:t xml:space="preserve"> </w:t>
      </w:r>
      <w:proofErr w:type="spellStart"/>
      <w:r w:rsidRPr="0042171D">
        <w:rPr>
          <w:rStyle w:val="BodyText19"/>
          <w:color w:val="000000"/>
          <w:sz w:val="22"/>
          <w:szCs w:val="22"/>
        </w:rPr>
        <w:t>възрастни</w:t>
      </w:r>
      <w:proofErr w:type="spellEnd"/>
      <w:r w:rsidRPr="0042171D">
        <w:rPr>
          <w:rStyle w:val="BodyText19"/>
          <w:color w:val="000000"/>
          <w:sz w:val="22"/>
          <w:szCs w:val="22"/>
        </w:rPr>
        <w:t xml:space="preserve"> </w:t>
      </w:r>
      <w:proofErr w:type="spellStart"/>
      <w:r w:rsidRPr="0042171D">
        <w:rPr>
          <w:rStyle w:val="BodyText19"/>
          <w:color w:val="000000"/>
          <w:sz w:val="22"/>
          <w:szCs w:val="22"/>
        </w:rPr>
        <w:t>или</w:t>
      </w:r>
      <w:proofErr w:type="spellEnd"/>
      <w:r w:rsidRPr="0042171D">
        <w:rPr>
          <w:rStyle w:val="BodyText19"/>
          <w:color w:val="000000"/>
          <w:sz w:val="22"/>
          <w:szCs w:val="22"/>
        </w:rPr>
        <w:t xml:space="preserve"> 60</w:t>
      </w:r>
      <w:r w:rsidR="00C36846" w:rsidRPr="0042171D">
        <w:rPr>
          <w:rStyle w:val="BodyText19"/>
          <w:color w:val="000000"/>
          <w:sz w:val="22"/>
          <w:szCs w:val="22"/>
        </w:rPr>
        <w:t> </w:t>
      </w:r>
      <w:r w:rsidRPr="0042171D">
        <w:rPr>
          <w:rStyle w:val="BodyText19"/>
          <w:color w:val="000000"/>
          <w:sz w:val="22"/>
          <w:szCs w:val="22"/>
        </w:rPr>
        <w:t>mg/k</w:t>
      </w:r>
      <w:r w:rsidR="00A14444" w:rsidRPr="0042171D">
        <w:rPr>
          <w:rStyle w:val="BodyText19"/>
          <w:color w:val="000000"/>
          <w:sz w:val="22"/>
          <w:szCs w:val="22"/>
        </w:rPr>
        <w:t>g/</w:t>
      </w:r>
      <w:proofErr w:type="spellStart"/>
      <w:r w:rsidR="00A14444" w:rsidRPr="0042171D">
        <w:rPr>
          <w:rStyle w:val="BodyText19"/>
          <w:color w:val="000000"/>
          <w:sz w:val="22"/>
          <w:szCs w:val="22"/>
        </w:rPr>
        <w:t>ден</w:t>
      </w:r>
      <w:proofErr w:type="spellEnd"/>
      <w:r w:rsidR="00A14444" w:rsidRPr="0042171D">
        <w:rPr>
          <w:rStyle w:val="BodyText19"/>
          <w:color w:val="000000"/>
          <w:sz w:val="22"/>
          <w:szCs w:val="22"/>
        </w:rPr>
        <w:t xml:space="preserve"> </w:t>
      </w:r>
      <w:proofErr w:type="spellStart"/>
      <w:r w:rsidR="00A14444" w:rsidRPr="0042171D">
        <w:rPr>
          <w:rStyle w:val="BodyText19"/>
          <w:color w:val="000000"/>
          <w:sz w:val="22"/>
          <w:szCs w:val="22"/>
        </w:rPr>
        <w:t>при</w:t>
      </w:r>
      <w:proofErr w:type="spellEnd"/>
      <w:r w:rsidR="00A14444" w:rsidRPr="0042171D">
        <w:rPr>
          <w:rStyle w:val="BodyText19"/>
          <w:color w:val="000000"/>
          <w:sz w:val="22"/>
          <w:szCs w:val="22"/>
        </w:rPr>
        <w:t xml:space="preserve"> </w:t>
      </w:r>
      <w:proofErr w:type="spellStart"/>
      <w:r w:rsidR="00A14444" w:rsidRPr="0042171D">
        <w:rPr>
          <w:rStyle w:val="BodyText19"/>
          <w:color w:val="000000"/>
          <w:sz w:val="22"/>
          <w:szCs w:val="22"/>
        </w:rPr>
        <w:t>деца</w:t>
      </w:r>
      <w:proofErr w:type="spellEnd"/>
      <w:r w:rsidR="00A14444" w:rsidRPr="0042171D">
        <w:rPr>
          <w:rStyle w:val="BodyText19"/>
          <w:color w:val="000000"/>
          <w:sz w:val="22"/>
          <w:szCs w:val="22"/>
        </w:rPr>
        <w:t xml:space="preserve">, </w:t>
      </w:r>
      <w:proofErr w:type="spellStart"/>
      <w:r w:rsidR="00A14444" w:rsidRPr="0042171D">
        <w:rPr>
          <w:rStyle w:val="BodyText19"/>
          <w:color w:val="000000"/>
          <w:sz w:val="22"/>
          <w:szCs w:val="22"/>
        </w:rPr>
        <w:t>приемани</w:t>
      </w:r>
      <w:proofErr w:type="spellEnd"/>
      <w:r w:rsidR="00A14444" w:rsidRPr="0042171D">
        <w:rPr>
          <w:rStyle w:val="BodyText19"/>
          <w:color w:val="000000"/>
          <w:sz w:val="22"/>
          <w:szCs w:val="22"/>
        </w:rPr>
        <w:t xml:space="preserve"> </w:t>
      </w:r>
      <w:proofErr w:type="spellStart"/>
      <w:r w:rsidR="00A14444" w:rsidRPr="0042171D">
        <w:rPr>
          <w:rStyle w:val="BodyText19"/>
          <w:color w:val="000000"/>
          <w:sz w:val="22"/>
          <w:szCs w:val="22"/>
        </w:rPr>
        <w:t>като</w:t>
      </w:r>
      <w:proofErr w:type="spellEnd"/>
      <w:r w:rsidR="00A14444" w:rsidRPr="0042171D">
        <w:rPr>
          <w:rStyle w:val="BodyText19"/>
          <w:color w:val="000000"/>
          <w:sz w:val="22"/>
          <w:szCs w:val="22"/>
        </w:rPr>
        <w:t xml:space="preserve"> 2 </w:t>
      </w:r>
      <w:proofErr w:type="spellStart"/>
      <w:r w:rsidRPr="0042171D">
        <w:rPr>
          <w:rStyle w:val="BodyText19"/>
          <w:color w:val="000000"/>
          <w:sz w:val="22"/>
          <w:szCs w:val="22"/>
        </w:rPr>
        <w:t>отделни</w:t>
      </w:r>
      <w:proofErr w:type="spellEnd"/>
      <w:r w:rsidRPr="0042171D">
        <w:rPr>
          <w:rStyle w:val="BodyText19"/>
          <w:color w:val="000000"/>
          <w:sz w:val="22"/>
          <w:szCs w:val="22"/>
        </w:rPr>
        <w:t xml:space="preserve"> </w:t>
      </w:r>
      <w:proofErr w:type="spellStart"/>
      <w:r w:rsidRPr="0042171D">
        <w:rPr>
          <w:rStyle w:val="BodyText19"/>
          <w:color w:val="000000"/>
          <w:sz w:val="22"/>
          <w:szCs w:val="22"/>
        </w:rPr>
        <w:t>дози</w:t>
      </w:r>
      <w:proofErr w:type="spellEnd"/>
      <w:r w:rsidRPr="0042171D">
        <w:rPr>
          <w:rStyle w:val="BodyText19"/>
          <w:color w:val="000000"/>
          <w:sz w:val="22"/>
          <w:szCs w:val="22"/>
        </w:rPr>
        <w:t>.</w:t>
      </w:r>
    </w:p>
    <w:p w14:paraId="1845A86D" w14:textId="77777777" w:rsidR="00C36846" w:rsidRPr="0042171D" w:rsidRDefault="00C36846" w:rsidP="00F47C98">
      <w:pPr>
        <w:pStyle w:val="BodyText28"/>
        <w:shd w:val="clear" w:color="auto" w:fill="auto"/>
        <w:spacing w:before="0" w:after="0" w:line="240" w:lineRule="auto"/>
        <w:ind w:firstLine="0"/>
        <w:rPr>
          <w:color w:val="000000"/>
          <w:sz w:val="22"/>
          <w:szCs w:val="22"/>
        </w:rPr>
      </w:pPr>
    </w:p>
    <w:p w14:paraId="435B0F5A" w14:textId="77777777" w:rsidR="00F64E75" w:rsidRPr="0042171D" w:rsidRDefault="00F64E75" w:rsidP="00F47C98">
      <w:pPr>
        <w:pStyle w:val="BodyText28"/>
        <w:shd w:val="clear" w:color="auto" w:fill="auto"/>
        <w:spacing w:before="0" w:after="0" w:line="240" w:lineRule="auto"/>
        <w:ind w:firstLine="0"/>
        <w:rPr>
          <w:rStyle w:val="BodyText19"/>
          <w:color w:val="000000"/>
          <w:sz w:val="22"/>
          <w:szCs w:val="22"/>
        </w:rPr>
      </w:pPr>
      <w:r w:rsidRPr="0042171D">
        <w:rPr>
          <w:rStyle w:val="BodyText19"/>
          <w:color w:val="000000"/>
          <w:sz w:val="22"/>
          <w:szCs w:val="22"/>
        </w:rPr>
        <w:t xml:space="preserve">72,2%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пациентите</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приемащи</w:t>
      </w:r>
      <w:proofErr w:type="spellEnd"/>
      <w:r w:rsidRPr="0042171D">
        <w:rPr>
          <w:rStyle w:val="BodyText19"/>
          <w:color w:val="000000"/>
          <w:sz w:val="22"/>
          <w:szCs w:val="22"/>
        </w:rPr>
        <w:t xml:space="preserve"> </w:t>
      </w:r>
      <w:proofErr w:type="spellStart"/>
      <w:r w:rsidRPr="0042171D">
        <w:rPr>
          <w:rStyle w:val="BodyText19"/>
          <w:color w:val="000000"/>
          <w:sz w:val="22"/>
          <w:szCs w:val="22"/>
        </w:rPr>
        <w:t>леветирацетам</w:t>
      </w:r>
      <w:proofErr w:type="spellEnd"/>
      <w:r w:rsidRPr="0042171D">
        <w:rPr>
          <w:rStyle w:val="BodyText19"/>
          <w:color w:val="000000"/>
          <w:sz w:val="22"/>
          <w:szCs w:val="22"/>
        </w:rPr>
        <w:t xml:space="preserve"> и 45,2%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пациентите</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плацебо</w:t>
      </w:r>
      <w:proofErr w:type="spellEnd"/>
      <w:r w:rsidRPr="0042171D">
        <w:rPr>
          <w:rStyle w:val="BodyText19"/>
          <w:color w:val="000000"/>
          <w:sz w:val="22"/>
          <w:szCs w:val="22"/>
        </w:rPr>
        <w:t xml:space="preserve"> </w:t>
      </w:r>
      <w:proofErr w:type="spellStart"/>
      <w:r w:rsidRPr="0042171D">
        <w:rPr>
          <w:rStyle w:val="BodyText19"/>
          <w:color w:val="000000"/>
          <w:sz w:val="22"/>
          <w:szCs w:val="22"/>
        </w:rPr>
        <w:t>са</w:t>
      </w:r>
      <w:proofErr w:type="spellEnd"/>
      <w:r w:rsidRPr="0042171D">
        <w:rPr>
          <w:rStyle w:val="BodyText19"/>
          <w:color w:val="000000"/>
          <w:sz w:val="22"/>
          <w:szCs w:val="22"/>
        </w:rPr>
        <w:t xml:space="preserve"> с 50% </w:t>
      </w:r>
      <w:proofErr w:type="spellStart"/>
      <w:r w:rsidRPr="0042171D">
        <w:rPr>
          <w:rStyle w:val="BodyText19"/>
          <w:color w:val="000000"/>
          <w:sz w:val="22"/>
          <w:szCs w:val="22"/>
        </w:rPr>
        <w:t>или</w:t>
      </w:r>
      <w:proofErr w:type="spellEnd"/>
      <w:r w:rsidRPr="0042171D">
        <w:rPr>
          <w:rStyle w:val="BodyText19"/>
          <w:color w:val="000000"/>
          <w:sz w:val="22"/>
          <w:szCs w:val="22"/>
        </w:rPr>
        <w:t xml:space="preserve"> </w:t>
      </w:r>
      <w:proofErr w:type="spellStart"/>
      <w:r w:rsidRPr="0042171D">
        <w:rPr>
          <w:rStyle w:val="BodyText19"/>
          <w:color w:val="000000"/>
          <w:sz w:val="22"/>
          <w:szCs w:val="22"/>
        </w:rPr>
        <w:t>по-голямо</w:t>
      </w:r>
      <w:proofErr w:type="spellEnd"/>
      <w:r w:rsidRPr="0042171D">
        <w:rPr>
          <w:rStyle w:val="BodyText19"/>
          <w:color w:val="000000"/>
          <w:sz w:val="22"/>
          <w:szCs w:val="22"/>
        </w:rPr>
        <w:t xml:space="preserve"> </w:t>
      </w:r>
      <w:proofErr w:type="spellStart"/>
      <w:r w:rsidRPr="0042171D">
        <w:rPr>
          <w:rStyle w:val="BodyText19"/>
          <w:color w:val="000000"/>
          <w:sz w:val="22"/>
          <w:szCs w:val="22"/>
        </w:rPr>
        <w:t>намаление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честотата</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ПГТК </w:t>
      </w:r>
      <w:proofErr w:type="spellStart"/>
      <w:r w:rsidRPr="0042171D">
        <w:rPr>
          <w:rStyle w:val="BodyText19"/>
          <w:color w:val="000000"/>
          <w:sz w:val="22"/>
          <w:szCs w:val="22"/>
        </w:rPr>
        <w:t>пристъпи</w:t>
      </w:r>
      <w:proofErr w:type="spellEnd"/>
      <w:r w:rsidRPr="0042171D">
        <w:rPr>
          <w:rStyle w:val="BodyText19"/>
          <w:color w:val="000000"/>
          <w:sz w:val="22"/>
          <w:szCs w:val="22"/>
        </w:rPr>
        <w:t xml:space="preserve"> </w:t>
      </w:r>
      <w:proofErr w:type="spellStart"/>
      <w:r w:rsidRPr="0042171D">
        <w:rPr>
          <w:rStyle w:val="BodyText19"/>
          <w:color w:val="000000"/>
          <w:sz w:val="22"/>
          <w:szCs w:val="22"/>
        </w:rPr>
        <w:t>за</w:t>
      </w:r>
      <w:proofErr w:type="spellEnd"/>
      <w:r w:rsidRPr="0042171D">
        <w:rPr>
          <w:rStyle w:val="BodyText19"/>
          <w:color w:val="000000"/>
          <w:sz w:val="22"/>
          <w:szCs w:val="22"/>
        </w:rPr>
        <w:t xml:space="preserve"> </w:t>
      </w:r>
      <w:proofErr w:type="spellStart"/>
      <w:r w:rsidRPr="0042171D">
        <w:rPr>
          <w:rStyle w:val="BodyText19"/>
          <w:color w:val="000000"/>
          <w:sz w:val="22"/>
          <w:szCs w:val="22"/>
        </w:rPr>
        <w:t>седмица</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продължително</w:t>
      </w:r>
      <w:proofErr w:type="spellEnd"/>
      <w:r w:rsidRPr="0042171D">
        <w:rPr>
          <w:rStyle w:val="BodyText19"/>
          <w:color w:val="000000"/>
          <w:sz w:val="22"/>
          <w:szCs w:val="22"/>
        </w:rPr>
        <w:t xml:space="preserve"> </w:t>
      </w:r>
      <w:proofErr w:type="spellStart"/>
      <w:r w:rsidRPr="0042171D">
        <w:rPr>
          <w:rStyle w:val="BodyText19"/>
          <w:color w:val="000000"/>
          <w:sz w:val="22"/>
          <w:szCs w:val="22"/>
        </w:rPr>
        <w:t>дългосрочно</w:t>
      </w:r>
      <w:proofErr w:type="spellEnd"/>
      <w:r w:rsidRPr="0042171D">
        <w:rPr>
          <w:rStyle w:val="BodyText19"/>
          <w:color w:val="000000"/>
          <w:sz w:val="22"/>
          <w:szCs w:val="22"/>
        </w:rPr>
        <w:t xml:space="preserve"> </w:t>
      </w:r>
      <w:proofErr w:type="spellStart"/>
      <w:r w:rsidRPr="0042171D">
        <w:rPr>
          <w:rStyle w:val="BodyText19"/>
          <w:color w:val="000000"/>
          <w:sz w:val="22"/>
          <w:szCs w:val="22"/>
        </w:rPr>
        <w:t>лечение</w:t>
      </w:r>
      <w:proofErr w:type="spellEnd"/>
      <w:r w:rsidRPr="0042171D">
        <w:rPr>
          <w:rStyle w:val="BodyText19"/>
          <w:color w:val="000000"/>
          <w:sz w:val="22"/>
          <w:szCs w:val="22"/>
        </w:rPr>
        <w:t xml:space="preserve"> 47,4%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пациентите</w:t>
      </w:r>
      <w:proofErr w:type="spellEnd"/>
      <w:r w:rsidRPr="0042171D">
        <w:rPr>
          <w:rStyle w:val="BodyText19"/>
          <w:color w:val="000000"/>
          <w:sz w:val="22"/>
          <w:szCs w:val="22"/>
        </w:rPr>
        <w:t xml:space="preserve"> </w:t>
      </w:r>
      <w:proofErr w:type="spellStart"/>
      <w:r w:rsidRPr="0042171D">
        <w:rPr>
          <w:rStyle w:val="BodyText19"/>
          <w:color w:val="000000"/>
          <w:sz w:val="22"/>
          <w:szCs w:val="22"/>
        </w:rPr>
        <w:t>не</w:t>
      </w:r>
      <w:proofErr w:type="spellEnd"/>
      <w:r w:rsidRPr="0042171D">
        <w:rPr>
          <w:rStyle w:val="BodyText19"/>
          <w:color w:val="000000"/>
          <w:sz w:val="22"/>
          <w:szCs w:val="22"/>
        </w:rPr>
        <w:t xml:space="preserve"> </w:t>
      </w:r>
      <w:proofErr w:type="spellStart"/>
      <w:r w:rsidRPr="0042171D">
        <w:rPr>
          <w:rStyle w:val="BodyText19"/>
          <w:color w:val="000000"/>
          <w:sz w:val="22"/>
          <w:szCs w:val="22"/>
        </w:rPr>
        <w:t>са</w:t>
      </w:r>
      <w:proofErr w:type="spellEnd"/>
      <w:r w:rsidRPr="0042171D">
        <w:rPr>
          <w:rStyle w:val="BodyText19"/>
          <w:color w:val="000000"/>
          <w:sz w:val="22"/>
          <w:szCs w:val="22"/>
        </w:rPr>
        <w:t xml:space="preserve"> </w:t>
      </w:r>
      <w:proofErr w:type="spellStart"/>
      <w:r w:rsidRPr="0042171D">
        <w:rPr>
          <w:rStyle w:val="BodyText19"/>
          <w:color w:val="000000"/>
          <w:sz w:val="22"/>
          <w:szCs w:val="22"/>
        </w:rPr>
        <w:t>получавали</w:t>
      </w:r>
      <w:proofErr w:type="spellEnd"/>
      <w:r w:rsidR="008E1575" w:rsidRPr="0042171D">
        <w:rPr>
          <w:rStyle w:val="BodyText19"/>
          <w:color w:val="000000"/>
          <w:sz w:val="22"/>
          <w:szCs w:val="22"/>
        </w:rPr>
        <w:t xml:space="preserve"> </w:t>
      </w:r>
      <w:proofErr w:type="spellStart"/>
      <w:r w:rsidRPr="0042171D">
        <w:rPr>
          <w:rStyle w:val="BodyText19"/>
          <w:color w:val="000000"/>
          <w:sz w:val="22"/>
          <w:szCs w:val="22"/>
        </w:rPr>
        <w:t>тонич</w:t>
      </w:r>
      <w:r w:rsidR="008E1575" w:rsidRPr="0042171D">
        <w:rPr>
          <w:rStyle w:val="BodyText19"/>
          <w:color w:val="000000"/>
          <w:sz w:val="22"/>
          <w:szCs w:val="22"/>
        </w:rPr>
        <w:t>но-</w:t>
      </w:r>
      <w:r w:rsidRPr="0042171D">
        <w:rPr>
          <w:rStyle w:val="BodyText19"/>
          <w:color w:val="000000"/>
          <w:sz w:val="22"/>
          <w:szCs w:val="22"/>
        </w:rPr>
        <w:t>клонични</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пристъпи</w:t>
      </w:r>
      <w:proofErr w:type="spellEnd"/>
      <w:r w:rsidRPr="0042171D">
        <w:rPr>
          <w:rStyle w:val="BodyText19"/>
          <w:color w:val="000000"/>
          <w:sz w:val="22"/>
          <w:szCs w:val="22"/>
        </w:rPr>
        <w:t xml:space="preserve"> </w:t>
      </w:r>
      <w:proofErr w:type="spellStart"/>
      <w:r w:rsidRPr="0042171D">
        <w:rPr>
          <w:rStyle w:val="BodyText19"/>
          <w:color w:val="000000"/>
          <w:sz w:val="22"/>
          <w:szCs w:val="22"/>
        </w:rPr>
        <w:t>за</w:t>
      </w:r>
      <w:proofErr w:type="spellEnd"/>
      <w:r w:rsidRPr="0042171D">
        <w:rPr>
          <w:rStyle w:val="BodyText19"/>
          <w:color w:val="000000"/>
          <w:sz w:val="22"/>
          <w:szCs w:val="22"/>
        </w:rPr>
        <w:t xml:space="preserve"> </w:t>
      </w:r>
      <w:proofErr w:type="spellStart"/>
      <w:r w:rsidRPr="0042171D">
        <w:rPr>
          <w:rStyle w:val="BodyText19"/>
          <w:color w:val="000000"/>
          <w:sz w:val="22"/>
          <w:szCs w:val="22"/>
        </w:rPr>
        <w:t>поне</w:t>
      </w:r>
      <w:proofErr w:type="spellEnd"/>
      <w:r w:rsidRPr="0042171D">
        <w:rPr>
          <w:rStyle w:val="BodyText19"/>
          <w:color w:val="000000"/>
          <w:sz w:val="22"/>
          <w:szCs w:val="22"/>
        </w:rPr>
        <w:t xml:space="preserve"> 6 </w:t>
      </w:r>
      <w:proofErr w:type="spellStart"/>
      <w:r w:rsidRPr="0042171D">
        <w:rPr>
          <w:rStyle w:val="BodyText19"/>
          <w:color w:val="000000"/>
          <w:sz w:val="22"/>
          <w:szCs w:val="22"/>
        </w:rPr>
        <w:t>месеца</w:t>
      </w:r>
      <w:proofErr w:type="spellEnd"/>
      <w:r w:rsidRPr="0042171D">
        <w:rPr>
          <w:rStyle w:val="BodyText19"/>
          <w:color w:val="000000"/>
          <w:sz w:val="22"/>
          <w:szCs w:val="22"/>
        </w:rPr>
        <w:t xml:space="preserve"> и 31,5% </w:t>
      </w:r>
      <w:proofErr w:type="spellStart"/>
      <w:r w:rsidRPr="0042171D">
        <w:rPr>
          <w:rStyle w:val="BodyText19"/>
          <w:color w:val="000000"/>
          <w:sz w:val="22"/>
          <w:szCs w:val="22"/>
        </w:rPr>
        <w:t>не</w:t>
      </w:r>
      <w:proofErr w:type="spellEnd"/>
      <w:r w:rsidRPr="0042171D">
        <w:rPr>
          <w:rStyle w:val="BodyText19"/>
          <w:color w:val="000000"/>
          <w:sz w:val="22"/>
          <w:szCs w:val="22"/>
        </w:rPr>
        <w:t xml:space="preserve"> </w:t>
      </w:r>
      <w:proofErr w:type="spellStart"/>
      <w:r w:rsidRPr="0042171D">
        <w:rPr>
          <w:rStyle w:val="BodyText19"/>
          <w:color w:val="000000"/>
          <w:sz w:val="22"/>
          <w:szCs w:val="22"/>
        </w:rPr>
        <w:t>са</w:t>
      </w:r>
      <w:proofErr w:type="spellEnd"/>
      <w:r w:rsidRPr="0042171D">
        <w:rPr>
          <w:rStyle w:val="BodyText19"/>
          <w:color w:val="000000"/>
          <w:sz w:val="22"/>
          <w:szCs w:val="22"/>
        </w:rPr>
        <w:t xml:space="preserve"> </w:t>
      </w:r>
      <w:proofErr w:type="spellStart"/>
      <w:r w:rsidRPr="0042171D">
        <w:rPr>
          <w:rStyle w:val="BodyText19"/>
          <w:color w:val="000000"/>
          <w:sz w:val="22"/>
          <w:szCs w:val="22"/>
        </w:rPr>
        <w:t>получавали</w:t>
      </w:r>
      <w:proofErr w:type="spellEnd"/>
      <w:r w:rsidRPr="0042171D">
        <w:rPr>
          <w:rStyle w:val="BodyText19"/>
          <w:color w:val="000000"/>
          <w:sz w:val="22"/>
          <w:szCs w:val="22"/>
        </w:rPr>
        <w:t xml:space="preserve"> </w:t>
      </w:r>
      <w:proofErr w:type="spellStart"/>
      <w:r w:rsidRPr="0042171D">
        <w:rPr>
          <w:rStyle w:val="BodyText19"/>
          <w:color w:val="000000"/>
          <w:sz w:val="22"/>
          <w:szCs w:val="22"/>
        </w:rPr>
        <w:t>тонично-клонични</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пристъпи</w:t>
      </w:r>
      <w:proofErr w:type="spellEnd"/>
      <w:r w:rsidRPr="0042171D">
        <w:rPr>
          <w:rStyle w:val="BodyText19"/>
          <w:color w:val="000000"/>
          <w:sz w:val="22"/>
          <w:szCs w:val="22"/>
        </w:rPr>
        <w:t xml:space="preserve"> </w:t>
      </w:r>
      <w:proofErr w:type="spellStart"/>
      <w:r w:rsidRPr="0042171D">
        <w:rPr>
          <w:rStyle w:val="BodyText19"/>
          <w:color w:val="000000"/>
          <w:sz w:val="22"/>
          <w:szCs w:val="22"/>
        </w:rPr>
        <w:t>за</w:t>
      </w:r>
      <w:proofErr w:type="spellEnd"/>
      <w:r w:rsidRPr="0042171D">
        <w:rPr>
          <w:rStyle w:val="BodyText19"/>
          <w:color w:val="000000"/>
          <w:sz w:val="22"/>
          <w:szCs w:val="22"/>
        </w:rPr>
        <w:t xml:space="preserve"> </w:t>
      </w:r>
      <w:proofErr w:type="spellStart"/>
      <w:r w:rsidRPr="0042171D">
        <w:rPr>
          <w:rStyle w:val="BodyText19"/>
          <w:color w:val="000000"/>
          <w:sz w:val="22"/>
          <w:szCs w:val="22"/>
        </w:rPr>
        <w:t>поне</w:t>
      </w:r>
      <w:proofErr w:type="spellEnd"/>
      <w:r w:rsidRPr="0042171D">
        <w:rPr>
          <w:rStyle w:val="BodyText19"/>
          <w:color w:val="000000"/>
          <w:sz w:val="22"/>
          <w:szCs w:val="22"/>
        </w:rPr>
        <w:t xml:space="preserve"> 1</w:t>
      </w:r>
      <w:r w:rsidR="00A14444" w:rsidRPr="0042171D">
        <w:rPr>
          <w:rStyle w:val="BodyText19"/>
          <w:color w:val="000000"/>
          <w:sz w:val="22"/>
          <w:szCs w:val="22"/>
        </w:rPr>
        <w:t> </w:t>
      </w:r>
      <w:proofErr w:type="spellStart"/>
      <w:r w:rsidRPr="0042171D">
        <w:rPr>
          <w:rStyle w:val="BodyText19"/>
          <w:color w:val="000000"/>
          <w:sz w:val="22"/>
          <w:szCs w:val="22"/>
        </w:rPr>
        <w:t>година</w:t>
      </w:r>
      <w:proofErr w:type="spellEnd"/>
      <w:r w:rsidRPr="0042171D">
        <w:rPr>
          <w:rStyle w:val="BodyText19"/>
          <w:color w:val="000000"/>
          <w:sz w:val="22"/>
          <w:szCs w:val="22"/>
        </w:rPr>
        <w:t>.</w:t>
      </w:r>
    </w:p>
    <w:p w14:paraId="1768BA8D" w14:textId="77777777" w:rsidR="008E1575" w:rsidRPr="0042171D" w:rsidRDefault="008E1575" w:rsidP="00F47C98">
      <w:pPr>
        <w:pStyle w:val="BodyText28"/>
        <w:shd w:val="clear" w:color="auto" w:fill="auto"/>
        <w:spacing w:before="0" w:after="0" w:line="240" w:lineRule="auto"/>
        <w:ind w:firstLine="0"/>
        <w:rPr>
          <w:color w:val="000000"/>
          <w:sz w:val="22"/>
          <w:szCs w:val="22"/>
        </w:rPr>
      </w:pPr>
    </w:p>
    <w:p w14:paraId="27C9784F" w14:textId="77777777" w:rsidR="00817BE5" w:rsidRPr="0042171D" w:rsidRDefault="00817BE5" w:rsidP="00F47C98">
      <w:pPr>
        <w:spacing w:line="240" w:lineRule="auto"/>
        <w:rPr>
          <w:color w:val="000000"/>
          <w:szCs w:val="22"/>
          <w:lang w:val="bg-BG"/>
        </w:rPr>
      </w:pPr>
      <w:r w:rsidRPr="0042171D">
        <w:rPr>
          <w:b/>
          <w:color w:val="000000"/>
          <w:szCs w:val="22"/>
          <w:lang w:val="bg-BG"/>
        </w:rPr>
        <w:t>5.2</w:t>
      </w:r>
      <w:r w:rsidRPr="0042171D">
        <w:rPr>
          <w:b/>
          <w:color w:val="000000"/>
          <w:szCs w:val="22"/>
          <w:lang w:val="bg-BG"/>
        </w:rPr>
        <w:tab/>
      </w:r>
      <w:r w:rsidRPr="0042171D">
        <w:rPr>
          <w:b/>
          <w:noProof/>
          <w:color w:val="000000"/>
          <w:szCs w:val="22"/>
          <w:lang w:val="bg-BG"/>
        </w:rPr>
        <w:t>Фармакокинетични свойства</w:t>
      </w:r>
    </w:p>
    <w:p w14:paraId="7719344E" w14:textId="77777777" w:rsidR="00817BE5" w:rsidRPr="0042171D" w:rsidRDefault="00817BE5" w:rsidP="00F47C98">
      <w:pPr>
        <w:spacing w:line="240" w:lineRule="auto"/>
        <w:rPr>
          <w:b/>
          <w:color w:val="000000"/>
          <w:szCs w:val="22"/>
          <w:lang w:val="bg-BG"/>
        </w:rPr>
      </w:pPr>
    </w:p>
    <w:p w14:paraId="1CF88ABA" w14:textId="77777777" w:rsidR="008E1575" w:rsidRPr="0042171D" w:rsidRDefault="008E1575" w:rsidP="00F47C98">
      <w:pPr>
        <w:pStyle w:val="BodyText28"/>
        <w:shd w:val="clear" w:color="auto" w:fill="auto"/>
        <w:spacing w:before="0" w:after="0" w:line="240" w:lineRule="auto"/>
        <w:ind w:firstLine="0"/>
        <w:rPr>
          <w:color w:val="000000"/>
          <w:sz w:val="22"/>
          <w:szCs w:val="22"/>
        </w:rPr>
      </w:pPr>
      <w:proofErr w:type="spellStart"/>
      <w:r w:rsidRPr="0042171D">
        <w:rPr>
          <w:rStyle w:val="BodyText19"/>
          <w:color w:val="000000"/>
          <w:sz w:val="22"/>
          <w:szCs w:val="22"/>
        </w:rPr>
        <w:t>Фармакокинетичният</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профил</w:t>
      </w:r>
      <w:proofErr w:type="spellEnd"/>
      <w:r w:rsidRPr="0042171D">
        <w:rPr>
          <w:rStyle w:val="BodyText19"/>
          <w:color w:val="000000"/>
          <w:sz w:val="22"/>
          <w:szCs w:val="22"/>
        </w:rPr>
        <w:t xml:space="preserve"> е </w:t>
      </w:r>
      <w:proofErr w:type="spellStart"/>
      <w:r w:rsidRPr="0042171D">
        <w:rPr>
          <w:rStyle w:val="BodyText19"/>
          <w:color w:val="000000"/>
          <w:sz w:val="22"/>
          <w:szCs w:val="22"/>
        </w:rPr>
        <w:t>определен</w:t>
      </w:r>
      <w:proofErr w:type="spellEnd"/>
      <w:r w:rsidRPr="0042171D">
        <w:rPr>
          <w:rStyle w:val="BodyText19"/>
          <w:color w:val="000000"/>
          <w:sz w:val="22"/>
          <w:szCs w:val="22"/>
        </w:rPr>
        <w:t xml:space="preserve"> </w:t>
      </w:r>
      <w:proofErr w:type="spellStart"/>
      <w:r w:rsidRPr="0042171D">
        <w:rPr>
          <w:rStyle w:val="BodyText19"/>
          <w:color w:val="000000"/>
          <w:sz w:val="22"/>
          <w:szCs w:val="22"/>
        </w:rPr>
        <w:t>след</w:t>
      </w:r>
      <w:proofErr w:type="spellEnd"/>
      <w:r w:rsidRPr="0042171D">
        <w:rPr>
          <w:rStyle w:val="BodyText19"/>
          <w:color w:val="000000"/>
          <w:sz w:val="22"/>
          <w:szCs w:val="22"/>
        </w:rPr>
        <w:t xml:space="preserve"> </w:t>
      </w:r>
      <w:proofErr w:type="spellStart"/>
      <w:r w:rsidRPr="0042171D">
        <w:rPr>
          <w:rStyle w:val="BodyText19"/>
          <w:color w:val="000000"/>
          <w:sz w:val="22"/>
          <w:szCs w:val="22"/>
        </w:rPr>
        <w:t>перорална</w:t>
      </w:r>
      <w:proofErr w:type="spellEnd"/>
      <w:r w:rsidRPr="0042171D">
        <w:rPr>
          <w:rStyle w:val="BodyText19"/>
          <w:color w:val="000000"/>
          <w:sz w:val="22"/>
          <w:szCs w:val="22"/>
        </w:rPr>
        <w:t xml:space="preserve"> </w:t>
      </w:r>
      <w:proofErr w:type="spellStart"/>
      <w:r w:rsidRPr="0042171D">
        <w:rPr>
          <w:rStyle w:val="BodyText19"/>
          <w:color w:val="000000"/>
          <w:sz w:val="22"/>
          <w:szCs w:val="22"/>
        </w:rPr>
        <w:t>употреба</w:t>
      </w:r>
      <w:proofErr w:type="spellEnd"/>
      <w:r w:rsidRPr="0042171D">
        <w:rPr>
          <w:rStyle w:val="BodyText19"/>
          <w:color w:val="000000"/>
          <w:sz w:val="22"/>
          <w:szCs w:val="22"/>
        </w:rPr>
        <w:t xml:space="preserve">. </w:t>
      </w:r>
      <w:proofErr w:type="spellStart"/>
      <w:r w:rsidRPr="0042171D">
        <w:rPr>
          <w:rStyle w:val="BodyText19"/>
          <w:color w:val="000000"/>
          <w:sz w:val="22"/>
          <w:szCs w:val="22"/>
        </w:rPr>
        <w:t>Единична</w:t>
      </w:r>
      <w:proofErr w:type="spellEnd"/>
      <w:r w:rsidRPr="0042171D">
        <w:rPr>
          <w:rStyle w:val="BodyText19"/>
          <w:color w:val="000000"/>
          <w:sz w:val="22"/>
          <w:szCs w:val="22"/>
        </w:rPr>
        <w:t xml:space="preserve"> </w:t>
      </w:r>
      <w:proofErr w:type="spellStart"/>
      <w:r w:rsidRPr="0042171D">
        <w:rPr>
          <w:rStyle w:val="BodyText19"/>
          <w:color w:val="000000"/>
          <w:sz w:val="22"/>
          <w:szCs w:val="22"/>
        </w:rPr>
        <w:t>доза</w:t>
      </w:r>
      <w:proofErr w:type="spellEnd"/>
      <w:r w:rsidRPr="0042171D">
        <w:rPr>
          <w:rStyle w:val="BodyText19"/>
          <w:color w:val="000000"/>
          <w:sz w:val="22"/>
          <w:szCs w:val="22"/>
        </w:rPr>
        <w:t xml:space="preserve">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r w:rsidRPr="0042171D">
        <w:rPr>
          <w:rStyle w:val="BodyText19"/>
          <w:color w:val="000000"/>
          <w:sz w:val="22"/>
          <w:szCs w:val="22"/>
          <w:lang w:val="ru-RU"/>
        </w:rPr>
        <w:t>1</w:t>
      </w:r>
      <w:r w:rsidRPr="0042171D">
        <w:rPr>
          <w:rStyle w:val="BodyText19"/>
          <w:color w:val="000000"/>
          <w:sz w:val="22"/>
          <w:szCs w:val="22"/>
        </w:rPr>
        <w:t xml:space="preserve"> 500 mg </w:t>
      </w:r>
      <w:proofErr w:type="spellStart"/>
      <w:r w:rsidRPr="0042171D">
        <w:rPr>
          <w:rStyle w:val="BodyText19"/>
          <w:color w:val="000000"/>
          <w:sz w:val="22"/>
          <w:szCs w:val="22"/>
        </w:rPr>
        <w:t>леветирацетам</w:t>
      </w:r>
      <w:proofErr w:type="spellEnd"/>
      <w:r w:rsidRPr="0042171D">
        <w:rPr>
          <w:rStyle w:val="BodyText19"/>
          <w:color w:val="000000"/>
          <w:sz w:val="22"/>
          <w:szCs w:val="22"/>
        </w:rPr>
        <w:t xml:space="preserve">, </w:t>
      </w:r>
      <w:proofErr w:type="spellStart"/>
      <w:r w:rsidRPr="0042171D">
        <w:rPr>
          <w:rStyle w:val="BodyText19"/>
          <w:color w:val="000000"/>
          <w:sz w:val="22"/>
          <w:szCs w:val="22"/>
        </w:rPr>
        <w:t>разтворен</w:t>
      </w:r>
      <w:proofErr w:type="spellEnd"/>
      <w:r w:rsidRPr="0042171D">
        <w:rPr>
          <w:rStyle w:val="BodyText19"/>
          <w:color w:val="000000"/>
          <w:sz w:val="22"/>
          <w:szCs w:val="22"/>
        </w:rPr>
        <w:t xml:space="preserve"> в 100 ml </w:t>
      </w:r>
      <w:proofErr w:type="spellStart"/>
      <w:r w:rsidRPr="0042171D">
        <w:rPr>
          <w:rStyle w:val="BodyText19"/>
          <w:color w:val="000000"/>
          <w:sz w:val="22"/>
          <w:szCs w:val="22"/>
        </w:rPr>
        <w:t>съвместим</w:t>
      </w:r>
      <w:proofErr w:type="spellEnd"/>
      <w:r w:rsidRPr="0042171D">
        <w:rPr>
          <w:rStyle w:val="BodyText19"/>
          <w:color w:val="000000"/>
          <w:sz w:val="22"/>
          <w:szCs w:val="22"/>
        </w:rPr>
        <w:t xml:space="preserve"> </w:t>
      </w:r>
      <w:proofErr w:type="spellStart"/>
      <w:r w:rsidRPr="0042171D">
        <w:rPr>
          <w:rStyle w:val="BodyText19"/>
          <w:color w:val="000000"/>
          <w:sz w:val="22"/>
          <w:szCs w:val="22"/>
        </w:rPr>
        <w:t>разтворител</w:t>
      </w:r>
      <w:proofErr w:type="spellEnd"/>
      <w:r w:rsidRPr="0042171D">
        <w:rPr>
          <w:rStyle w:val="BodyText19"/>
          <w:color w:val="000000"/>
          <w:sz w:val="22"/>
          <w:szCs w:val="22"/>
        </w:rPr>
        <w:t xml:space="preserve"> и </w:t>
      </w:r>
      <w:proofErr w:type="spellStart"/>
      <w:r w:rsidRPr="0042171D">
        <w:rPr>
          <w:rStyle w:val="BodyText19"/>
          <w:color w:val="000000"/>
          <w:sz w:val="22"/>
          <w:szCs w:val="22"/>
        </w:rPr>
        <w:t>приложен</w:t>
      </w:r>
      <w:proofErr w:type="spellEnd"/>
      <w:r w:rsidRPr="0042171D">
        <w:rPr>
          <w:rStyle w:val="BodyText19"/>
          <w:color w:val="000000"/>
          <w:sz w:val="22"/>
          <w:szCs w:val="22"/>
        </w:rPr>
        <w:t xml:space="preserve"> </w:t>
      </w:r>
      <w:proofErr w:type="spellStart"/>
      <w:r w:rsidRPr="0042171D">
        <w:rPr>
          <w:rStyle w:val="BodyText19"/>
          <w:color w:val="000000"/>
          <w:sz w:val="22"/>
          <w:szCs w:val="22"/>
        </w:rPr>
        <w:t>интравенозно</w:t>
      </w:r>
      <w:proofErr w:type="spellEnd"/>
      <w:r w:rsidRPr="0042171D">
        <w:rPr>
          <w:rStyle w:val="BodyText19"/>
          <w:color w:val="000000"/>
          <w:sz w:val="22"/>
          <w:szCs w:val="22"/>
        </w:rPr>
        <w:t xml:space="preserve"> </w:t>
      </w:r>
      <w:proofErr w:type="spellStart"/>
      <w:r w:rsidRPr="0042171D">
        <w:rPr>
          <w:rStyle w:val="BodyText19"/>
          <w:color w:val="000000"/>
          <w:sz w:val="22"/>
          <w:szCs w:val="22"/>
        </w:rPr>
        <w:t>като</w:t>
      </w:r>
      <w:proofErr w:type="spellEnd"/>
      <w:r w:rsidRPr="0042171D">
        <w:rPr>
          <w:rStyle w:val="BodyText19"/>
          <w:color w:val="000000"/>
          <w:sz w:val="22"/>
          <w:szCs w:val="22"/>
        </w:rPr>
        <w:t xml:space="preserve"> 15-минутна </w:t>
      </w:r>
      <w:proofErr w:type="spellStart"/>
      <w:r w:rsidRPr="0042171D">
        <w:rPr>
          <w:rStyle w:val="BodyText19"/>
          <w:color w:val="000000"/>
          <w:sz w:val="22"/>
          <w:szCs w:val="22"/>
        </w:rPr>
        <w:t>инфузия</w:t>
      </w:r>
      <w:proofErr w:type="spellEnd"/>
      <w:r w:rsidRPr="0042171D">
        <w:rPr>
          <w:rStyle w:val="BodyText19"/>
          <w:color w:val="000000"/>
          <w:sz w:val="22"/>
          <w:szCs w:val="22"/>
        </w:rPr>
        <w:t xml:space="preserve"> е </w:t>
      </w:r>
      <w:proofErr w:type="spellStart"/>
      <w:r w:rsidRPr="0042171D">
        <w:rPr>
          <w:rStyle w:val="BodyText19"/>
          <w:color w:val="000000"/>
          <w:sz w:val="22"/>
          <w:szCs w:val="22"/>
        </w:rPr>
        <w:t>биоеквивалентен</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r w:rsidRPr="0042171D">
        <w:rPr>
          <w:rStyle w:val="BodyText19"/>
          <w:color w:val="000000"/>
          <w:sz w:val="22"/>
          <w:szCs w:val="22"/>
          <w:lang w:val="ru-RU"/>
        </w:rPr>
        <w:t>1</w:t>
      </w:r>
      <w:r w:rsidRPr="0042171D">
        <w:rPr>
          <w:rStyle w:val="BodyText19"/>
          <w:color w:val="000000"/>
          <w:sz w:val="22"/>
          <w:szCs w:val="22"/>
        </w:rPr>
        <w:t xml:space="preserve"> 500 mg </w:t>
      </w:r>
      <w:proofErr w:type="spellStart"/>
      <w:r w:rsidRPr="0042171D">
        <w:rPr>
          <w:rStyle w:val="BodyText19"/>
          <w:color w:val="000000"/>
          <w:sz w:val="22"/>
          <w:szCs w:val="22"/>
        </w:rPr>
        <w:t>леветирацетам</w:t>
      </w:r>
      <w:proofErr w:type="spellEnd"/>
      <w:r w:rsidRPr="0042171D">
        <w:rPr>
          <w:rStyle w:val="BodyText19"/>
          <w:color w:val="000000"/>
          <w:sz w:val="22"/>
          <w:szCs w:val="22"/>
        </w:rPr>
        <w:t xml:space="preserve"> </w:t>
      </w:r>
      <w:proofErr w:type="spellStart"/>
      <w:r w:rsidRPr="0042171D">
        <w:rPr>
          <w:rStyle w:val="BodyText19"/>
          <w:color w:val="000000"/>
          <w:sz w:val="22"/>
          <w:szCs w:val="22"/>
        </w:rPr>
        <w:t>след</w:t>
      </w:r>
      <w:proofErr w:type="spellEnd"/>
      <w:r w:rsidRPr="0042171D">
        <w:rPr>
          <w:rStyle w:val="BodyText19"/>
          <w:color w:val="000000"/>
          <w:sz w:val="22"/>
          <w:szCs w:val="22"/>
        </w:rPr>
        <w:t xml:space="preserve"> </w:t>
      </w:r>
      <w:proofErr w:type="spellStart"/>
      <w:r w:rsidRPr="0042171D">
        <w:rPr>
          <w:rStyle w:val="BodyText19"/>
          <w:color w:val="000000"/>
          <w:sz w:val="22"/>
          <w:szCs w:val="22"/>
        </w:rPr>
        <w:t>перорално</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приложение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приложени</w:t>
      </w:r>
      <w:proofErr w:type="spellEnd"/>
      <w:r w:rsidRPr="0042171D">
        <w:rPr>
          <w:rStyle w:val="BodyText19"/>
          <w:color w:val="000000"/>
          <w:sz w:val="22"/>
          <w:szCs w:val="22"/>
        </w:rPr>
        <w:t xml:space="preserve"> </w:t>
      </w:r>
      <w:proofErr w:type="spellStart"/>
      <w:r w:rsidRPr="0042171D">
        <w:rPr>
          <w:rStyle w:val="BodyText19"/>
          <w:color w:val="000000"/>
          <w:sz w:val="22"/>
          <w:szCs w:val="22"/>
        </w:rPr>
        <w:t>като</w:t>
      </w:r>
      <w:proofErr w:type="spellEnd"/>
      <w:r w:rsidRPr="0042171D">
        <w:rPr>
          <w:rStyle w:val="BodyText19"/>
          <w:color w:val="000000"/>
          <w:sz w:val="22"/>
          <w:szCs w:val="22"/>
        </w:rPr>
        <w:t xml:space="preserve"> 3 </w:t>
      </w:r>
      <w:proofErr w:type="spellStart"/>
      <w:r w:rsidRPr="0042171D">
        <w:rPr>
          <w:rStyle w:val="BodyText19"/>
          <w:color w:val="000000"/>
          <w:sz w:val="22"/>
          <w:szCs w:val="22"/>
        </w:rPr>
        <w:t>таблетки</w:t>
      </w:r>
      <w:proofErr w:type="spellEnd"/>
      <w:r w:rsidRPr="0042171D">
        <w:rPr>
          <w:rStyle w:val="BodyText19"/>
          <w:color w:val="000000"/>
          <w:sz w:val="22"/>
          <w:szCs w:val="22"/>
        </w:rPr>
        <w:t xml:space="preserve"> </w:t>
      </w:r>
      <w:proofErr w:type="spellStart"/>
      <w:r w:rsidRPr="0042171D">
        <w:rPr>
          <w:rStyle w:val="BodyText19"/>
          <w:color w:val="000000"/>
          <w:sz w:val="22"/>
          <w:szCs w:val="22"/>
        </w:rPr>
        <w:t>по</w:t>
      </w:r>
      <w:proofErr w:type="spellEnd"/>
      <w:r w:rsidRPr="0042171D">
        <w:rPr>
          <w:rStyle w:val="BodyText19"/>
          <w:color w:val="000000"/>
          <w:sz w:val="22"/>
          <w:szCs w:val="22"/>
        </w:rPr>
        <w:t xml:space="preserve"> </w:t>
      </w:r>
      <w:r w:rsidRPr="0042171D">
        <w:rPr>
          <w:rStyle w:val="BodyText19"/>
          <w:color w:val="000000"/>
          <w:sz w:val="22"/>
          <w:szCs w:val="22"/>
          <w:lang w:val="ru-RU"/>
        </w:rPr>
        <w:t>500</w:t>
      </w:r>
      <w:r w:rsidRPr="0042171D">
        <w:rPr>
          <w:rStyle w:val="BodyText19"/>
          <w:color w:val="000000"/>
          <w:sz w:val="22"/>
          <w:szCs w:val="22"/>
        </w:rPr>
        <w:t> mg.</w:t>
      </w:r>
    </w:p>
    <w:p w14:paraId="05EEB4C0" w14:textId="77777777" w:rsidR="008E1575" w:rsidRPr="0042171D" w:rsidRDefault="008E1575" w:rsidP="00F47C98">
      <w:pPr>
        <w:pStyle w:val="BodyText28"/>
        <w:shd w:val="clear" w:color="auto" w:fill="auto"/>
        <w:spacing w:before="0" w:after="0" w:line="240" w:lineRule="auto"/>
        <w:ind w:firstLine="0"/>
        <w:rPr>
          <w:rStyle w:val="BodyText19"/>
          <w:color w:val="000000"/>
          <w:sz w:val="22"/>
          <w:szCs w:val="22"/>
        </w:rPr>
      </w:pPr>
    </w:p>
    <w:p w14:paraId="3198DF8D" w14:textId="77777777" w:rsidR="008E1575" w:rsidRPr="0042171D" w:rsidRDefault="008E1575" w:rsidP="00F47C98">
      <w:pPr>
        <w:pStyle w:val="BodyText28"/>
        <w:shd w:val="clear" w:color="auto" w:fill="auto"/>
        <w:spacing w:before="0" w:after="0" w:line="240" w:lineRule="auto"/>
        <w:ind w:firstLine="0"/>
        <w:rPr>
          <w:color w:val="000000"/>
          <w:sz w:val="22"/>
          <w:szCs w:val="22"/>
        </w:rPr>
      </w:pPr>
      <w:proofErr w:type="spellStart"/>
      <w:r w:rsidRPr="0042171D">
        <w:rPr>
          <w:rStyle w:val="BodyText19"/>
          <w:color w:val="000000"/>
          <w:sz w:val="22"/>
          <w:szCs w:val="22"/>
        </w:rPr>
        <w:t>Изследвано</w:t>
      </w:r>
      <w:proofErr w:type="spellEnd"/>
      <w:r w:rsidRPr="0042171D">
        <w:rPr>
          <w:rStyle w:val="BodyText19"/>
          <w:color w:val="000000"/>
          <w:sz w:val="22"/>
          <w:szCs w:val="22"/>
        </w:rPr>
        <w:t xml:space="preserve"> е </w:t>
      </w:r>
      <w:proofErr w:type="spellStart"/>
      <w:r w:rsidRPr="0042171D">
        <w:rPr>
          <w:rStyle w:val="BodyText19"/>
          <w:color w:val="000000"/>
          <w:sz w:val="22"/>
          <w:szCs w:val="22"/>
        </w:rPr>
        <w:t>интравенозното</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приложение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доза</w:t>
      </w:r>
      <w:proofErr w:type="spellEnd"/>
      <w:r w:rsidRPr="0042171D">
        <w:rPr>
          <w:rStyle w:val="BodyText19"/>
          <w:color w:val="000000"/>
          <w:sz w:val="22"/>
          <w:szCs w:val="22"/>
        </w:rPr>
        <w:t xml:space="preserve">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r w:rsidRPr="0042171D">
        <w:rPr>
          <w:rStyle w:val="BodyText19"/>
          <w:color w:val="000000"/>
          <w:sz w:val="22"/>
          <w:szCs w:val="22"/>
          <w:lang w:val="ru-RU"/>
        </w:rPr>
        <w:t>4</w:t>
      </w:r>
      <w:r w:rsidRPr="0042171D">
        <w:rPr>
          <w:rStyle w:val="BodyText19"/>
          <w:color w:val="000000"/>
          <w:sz w:val="22"/>
          <w:szCs w:val="22"/>
        </w:rPr>
        <w:t xml:space="preserve"> 000 mg </w:t>
      </w:r>
      <w:proofErr w:type="spellStart"/>
      <w:r w:rsidRPr="0042171D">
        <w:rPr>
          <w:rStyle w:val="BodyText19"/>
          <w:color w:val="000000"/>
          <w:sz w:val="22"/>
          <w:szCs w:val="22"/>
        </w:rPr>
        <w:t>разтворена</w:t>
      </w:r>
      <w:proofErr w:type="spellEnd"/>
      <w:r w:rsidRPr="0042171D">
        <w:rPr>
          <w:rStyle w:val="BodyText19"/>
          <w:color w:val="000000"/>
          <w:sz w:val="22"/>
          <w:szCs w:val="22"/>
        </w:rPr>
        <w:t xml:space="preserve"> в 100 ml 0,9% </w:t>
      </w:r>
      <w:proofErr w:type="spellStart"/>
      <w:r w:rsidRPr="0042171D">
        <w:rPr>
          <w:rStyle w:val="BodyText19"/>
          <w:color w:val="000000"/>
          <w:sz w:val="22"/>
          <w:szCs w:val="22"/>
        </w:rPr>
        <w:t>разтвор</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натриев</w:t>
      </w:r>
      <w:proofErr w:type="spellEnd"/>
      <w:r w:rsidRPr="0042171D">
        <w:rPr>
          <w:rStyle w:val="BodyText19"/>
          <w:color w:val="000000"/>
          <w:sz w:val="22"/>
          <w:szCs w:val="22"/>
        </w:rPr>
        <w:t xml:space="preserve"> </w:t>
      </w:r>
      <w:proofErr w:type="spellStart"/>
      <w:r w:rsidRPr="0042171D">
        <w:rPr>
          <w:rStyle w:val="BodyText19"/>
          <w:color w:val="000000"/>
          <w:sz w:val="22"/>
          <w:szCs w:val="22"/>
        </w:rPr>
        <w:t>хлорид</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приложена</w:t>
      </w:r>
      <w:proofErr w:type="spellEnd"/>
      <w:r w:rsidRPr="0042171D">
        <w:rPr>
          <w:rStyle w:val="BodyText19"/>
          <w:color w:val="000000"/>
          <w:sz w:val="22"/>
          <w:szCs w:val="22"/>
        </w:rPr>
        <w:t xml:space="preserve"> </w:t>
      </w:r>
      <w:r w:rsidRPr="0042171D">
        <w:rPr>
          <w:rStyle w:val="BodytextSpacing1pt"/>
          <w:color w:val="000000"/>
          <w:sz w:val="22"/>
          <w:szCs w:val="22"/>
        </w:rPr>
        <w:t>за15</w:t>
      </w:r>
      <w:r w:rsidRPr="0042171D">
        <w:rPr>
          <w:rStyle w:val="BodyText19"/>
          <w:color w:val="000000"/>
          <w:sz w:val="22"/>
          <w:szCs w:val="22"/>
        </w:rPr>
        <w:t xml:space="preserve"> </w:t>
      </w:r>
      <w:proofErr w:type="spellStart"/>
      <w:r w:rsidRPr="0042171D">
        <w:rPr>
          <w:rStyle w:val="BodyText19"/>
          <w:color w:val="000000"/>
          <w:sz w:val="22"/>
          <w:szCs w:val="22"/>
        </w:rPr>
        <w:t>минути</w:t>
      </w:r>
      <w:proofErr w:type="spellEnd"/>
      <w:r w:rsidRPr="0042171D">
        <w:rPr>
          <w:rStyle w:val="BodyText19"/>
          <w:color w:val="000000"/>
          <w:sz w:val="22"/>
          <w:szCs w:val="22"/>
        </w:rPr>
        <w:t xml:space="preserve"> и </w:t>
      </w:r>
      <w:proofErr w:type="spellStart"/>
      <w:r w:rsidRPr="0042171D">
        <w:rPr>
          <w:rStyle w:val="BodyText19"/>
          <w:color w:val="000000"/>
          <w:sz w:val="22"/>
          <w:szCs w:val="22"/>
        </w:rPr>
        <w:t>доза</w:t>
      </w:r>
      <w:proofErr w:type="spellEnd"/>
      <w:r w:rsidRPr="0042171D">
        <w:rPr>
          <w:rStyle w:val="BodyText19"/>
          <w:color w:val="000000"/>
          <w:sz w:val="22"/>
          <w:szCs w:val="22"/>
        </w:rPr>
        <w:t xml:space="preserve"> </w:t>
      </w:r>
      <w:proofErr w:type="spellStart"/>
      <w:r w:rsidRPr="0042171D">
        <w:rPr>
          <w:rStyle w:val="BodyText19"/>
          <w:color w:val="000000"/>
          <w:sz w:val="22"/>
          <w:szCs w:val="22"/>
        </w:rPr>
        <w:t>от</w:t>
      </w:r>
      <w:proofErr w:type="spellEnd"/>
      <w:r w:rsidRPr="0042171D">
        <w:rPr>
          <w:rStyle w:val="BodyText19"/>
          <w:color w:val="000000"/>
          <w:sz w:val="22"/>
          <w:szCs w:val="22"/>
        </w:rPr>
        <w:t xml:space="preserve"> 2 500 mg </w:t>
      </w:r>
      <w:proofErr w:type="spellStart"/>
      <w:r w:rsidRPr="0042171D">
        <w:rPr>
          <w:rStyle w:val="BodyText19"/>
          <w:color w:val="000000"/>
          <w:sz w:val="22"/>
          <w:szCs w:val="22"/>
        </w:rPr>
        <w:t>разтворена</w:t>
      </w:r>
      <w:proofErr w:type="spellEnd"/>
      <w:r w:rsidRPr="0042171D">
        <w:rPr>
          <w:rStyle w:val="BodyText19"/>
          <w:color w:val="000000"/>
          <w:sz w:val="22"/>
          <w:szCs w:val="22"/>
        </w:rPr>
        <w:t xml:space="preserve"> в 100 ml 0,9% </w:t>
      </w:r>
      <w:proofErr w:type="spellStart"/>
      <w:r w:rsidRPr="0042171D">
        <w:rPr>
          <w:rStyle w:val="BodyText19"/>
          <w:color w:val="000000"/>
          <w:sz w:val="22"/>
          <w:szCs w:val="22"/>
        </w:rPr>
        <w:t>разтвор</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натриев</w:t>
      </w:r>
      <w:proofErr w:type="spellEnd"/>
      <w:r w:rsidRPr="0042171D">
        <w:rPr>
          <w:rStyle w:val="BodyText19"/>
          <w:color w:val="000000"/>
          <w:sz w:val="22"/>
          <w:szCs w:val="22"/>
        </w:rPr>
        <w:t xml:space="preserve"> </w:t>
      </w:r>
      <w:proofErr w:type="spellStart"/>
      <w:r w:rsidRPr="0042171D">
        <w:rPr>
          <w:rStyle w:val="BodyText19"/>
          <w:color w:val="000000"/>
          <w:sz w:val="22"/>
          <w:szCs w:val="22"/>
        </w:rPr>
        <w:t>хлорид</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приложена</w:t>
      </w:r>
      <w:proofErr w:type="spellEnd"/>
      <w:r w:rsidRPr="0042171D">
        <w:rPr>
          <w:rStyle w:val="BodyText19"/>
          <w:color w:val="000000"/>
          <w:sz w:val="22"/>
          <w:szCs w:val="22"/>
        </w:rPr>
        <w:t xml:space="preserve"> </w:t>
      </w:r>
      <w:proofErr w:type="spellStart"/>
      <w:r w:rsidRPr="0042171D">
        <w:rPr>
          <w:rStyle w:val="BodyText19"/>
          <w:color w:val="000000"/>
          <w:sz w:val="22"/>
          <w:szCs w:val="22"/>
        </w:rPr>
        <w:t>за</w:t>
      </w:r>
      <w:proofErr w:type="spellEnd"/>
      <w:r w:rsidRPr="0042171D">
        <w:rPr>
          <w:rStyle w:val="BodyText19"/>
          <w:color w:val="000000"/>
          <w:sz w:val="22"/>
          <w:szCs w:val="22"/>
        </w:rPr>
        <w:t xml:space="preserve"> 5 </w:t>
      </w:r>
      <w:proofErr w:type="spellStart"/>
      <w:r w:rsidRPr="0042171D">
        <w:rPr>
          <w:rStyle w:val="BodyText19"/>
          <w:color w:val="000000"/>
          <w:sz w:val="22"/>
          <w:szCs w:val="22"/>
        </w:rPr>
        <w:t>минути</w:t>
      </w:r>
      <w:proofErr w:type="spellEnd"/>
      <w:r w:rsidRPr="0042171D">
        <w:rPr>
          <w:rStyle w:val="BodyText19"/>
          <w:color w:val="000000"/>
          <w:sz w:val="22"/>
          <w:szCs w:val="22"/>
        </w:rPr>
        <w:t xml:space="preserve">. </w:t>
      </w:r>
      <w:proofErr w:type="spellStart"/>
      <w:r w:rsidRPr="0042171D">
        <w:rPr>
          <w:rStyle w:val="BodyText19"/>
          <w:color w:val="000000"/>
          <w:sz w:val="22"/>
          <w:szCs w:val="22"/>
        </w:rPr>
        <w:t>Фармакокинетичният</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профил</w:t>
      </w:r>
      <w:proofErr w:type="spellEnd"/>
      <w:r w:rsidRPr="0042171D">
        <w:rPr>
          <w:rStyle w:val="BodyText19"/>
          <w:color w:val="000000"/>
          <w:sz w:val="22"/>
          <w:szCs w:val="22"/>
        </w:rPr>
        <w:t xml:space="preserve"> и </w:t>
      </w:r>
      <w:proofErr w:type="spellStart"/>
      <w:r w:rsidRPr="0042171D">
        <w:rPr>
          <w:rStyle w:val="BodyText19"/>
          <w:color w:val="000000"/>
          <w:sz w:val="22"/>
          <w:szCs w:val="22"/>
        </w:rPr>
        <w:t>профилът</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безопасност</w:t>
      </w:r>
      <w:proofErr w:type="spellEnd"/>
      <w:r w:rsidRPr="0042171D">
        <w:rPr>
          <w:rStyle w:val="BodyText19"/>
          <w:color w:val="000000"/>
          <w:sz w:val="22"/>
          <w:szCs w:val="22"/>
        </w:rPr>
        <w:t xml:space="preserve"> </w:t>
      </w:r>
      <w:proofErr w:type="spellStart"/>
      <w:r w:rsidRPr="0042171D">
        <w:rPr>
          <w:rStyle w:val="BodyText19"/>
          <w:color w:val="000000"/>
          <w:sz w:val="22"/>
          <w:szCs w:val="22"/>
        </w:rPr>
        <w:t>не</w:t>
      </w:r>
      <w:proofErr w:type="spellEnd"/>
      <w:r w:rsidRPr="0042171D">
        <w:rPr>
          <w:rStyle w:val="BodyText19"/>
          <w:color w:val="000000"/>
          <w:sz w:val="22"/>
          <w:szCs w:val="22"/>
        </w:rPr>
        <w:t xml:space="preserve"> </w:t>
      </w:r>
      <w:proofErr w:type="spellStart"/>
      <w:r w:rsidRPr="0042171D">
        <w:rPr>
          <w:rStyle w:val="BodyText19"/>
          <w:color w:val="000000"/>
          <w:sz w:val="22"/>
          <w:szCs w:val="22"/>
        </w:rPr>
        <w:t>показват</w:t>
      </w:r>
      <w:proofErr w:type="spellEnd"/>
      <w:r w:rsidRPr="0042171D">
        <w:rPr>
          <w:rStyle w:val="BodyText19"/>
          <w:color w:val="000000"/>
          <w:sz w:val="22"/>
          <w:szCs w:val="22"/>
        </w:rPr>
        <w:t xml:space="preserve"> </w:t>
      </w:r>
      <w:proofErr w:type="spellStart"/>
      <w:r w:rsidRPr="0042171D">
        <w:rPr>
          <w:rStyle w:val="BodyText19"/>
          <w:color w:val="000000"/>
          <w:sz w:val="22"/>
          <w:szCs w:val="22"/>
        </w:rPr>
        <w:t>рискове</w:t>
      </w:r>
      <w:proofErr w:type="spellEnd"/>
      <w:r w:rsidRPr="0042171D">
        <w:rPr>
          <w:rStyle w:val="BodyText19"/>
          <w:color w:val="000000"/>
          <w:sz w:val="22"/>
          <w:szCs w:val="22"/>
        </w:rPr>
        <w:t xml:space="preserve"> </w:t>
      </w:r>
      <w:proofErr w:type="spellStart"/>
      <w:r w:rsidRPr="0042171D">
        <w:rPr>
          <w:rStyle w:val="BodyText19"/>
          <w:color w:val="000000"/>
          <w:sz w:val="22"/>
          <w:szCs w:val="22"/>
        </w:rPr>
        <w:t>за</w:t>
      </w:r>
      <w:proofErr w:type="spellEnd"/>
      <w:r w:rsidRPr="0042171D">
        <w:rPr>
          <w:rStyle w:val="BodyText19"/>
          <w:color w:val="000000"/>
          <w:sz w:val="22"/>
          <w:szCs w:val="22"/>
        </w:rPr>
        <w:t xml:space="preserve"> </w:t>
      </w:r>
      <w:proofErr w:type="spellStart"/>
      <w:r w:rsidRPr="0042171D">
        <w:rPr>
          <w:rStyle w:val="BodyText19"/>
          <w:color w:val="000000"/>
          <w:sz w:val="22"/>
          <w:szCs w:val="22"/>
        </w:rPr>
        <w:t>безопасността</w:t>
      </w:r>
      <w:proofErr w:type="spellEnd"/>
      <w:r w:rsidRPr="0042171D">
        <w:rPr>
          <w:rStyle w:val="BodyText19"/>
          <w:color w:val="000000"/>
          <w:sz w:val="22"/>
          <w:szCs w:val="22"/>
        </w:rPr>
        <w:t>.</w:t>
      </w:r>
    </w:p>
    <w:p w14:paraId="50C4E7BB" w14:textId="77777777" w:rsidR="008E1575" w:rsidRPr="0042171D" w:rsidRDefault="008E1575" w:rsidP="00F47C98">
      <w:pPr>
        <w:pStyle w:val="BodyText28"/>
        <w:shd w:val="clear" w:color="auto" w:fill="auto"/>
        <w:spacing w:before="0" w:after="0" w:line="240" w:lineRule="auto"/>
        <w:ind w:firstLine="0"/>
        <w:rPr>
          <w:rStyle w:val="BodyText19"/>
          <w:color w:val="000000"/>
          <w:sz w:val="22"/>
          <w:szCs w:val="22"/>
        </w:rPr>
      </w:pPr>
    </w:p>
    <w:p w14:paraId="2CFAE406" w14:textId="77777777" w:rsidR="008E1575" w:rsidRPr="0042171D" w:rsidRDefault="008E1575" w:rsidP="00F47C98">
      <w:pPr>
        <w:pStyle w:val="BodyText28"/>
        <w:shd w:val="clear" w:color="auto" w:fill="auto"/>
        <w:spacing w:before="0" w:after="0" w:line="240" w:lineRule="auto"/>
        <w:ind w:firstLine="0"/>
        <w:rPr>
          <w:color w:val="000000"/>
          <w:sz w:val="22"/>
          <w:szCs w:val="22"/>
        </w:rPr>
      </w:pPr>
      <w:proofErr w:type="spellStart"/>
      <w:r w:rsidRPr="0042171D">
        <w:rPr>
          <w:rStyle w:val="BodyText19"/>
          <w:color w:val="000000"/>
          <w:sz w:val="22"/>
          <w:szCs w:val="22"/>
        </w:rPr>
        <w:t>Леветирацетам</w:t>
      </w:r>
      <w:proofErr w:type="spellEnd"/>
      <w:r w:rsidRPr="0042171D">
        <w:rPr>
          <w:rStyle w:val="BodyText19"/>
          <w:color w:val="000000"/>
          <w:sz w:val="22"/>
          <w:szCs w:val="22"/>
        </w:rPr>
        <w:t xml:space="preserve"> </w:t>
      </w:r>
      <w:proofErr w:type="spellStart"/>
      <w:r w:rsidRPr="0042171D">
        <w:rPr>
          <w:rStyle w:val="BodyText19"/>
          <w:color w:val="000000"/>
          <w:sz w:val="22"/>
          <w:szCs w:val="22"/>
        </w:rPr>
        <w:t>има</w:t>
      </w:r>
      <w:proofErr w:type="spellEnd"/>
      <w:r w:rsidRPr="0042171D">
        <w:rPr>
          <w:rStyle w:val="BodyText19"/>
          <w:color w:val="000000"/>
          <w:sz w:val="22"/>
          <w:szCs w:val="22"/>
        </w:rPr>
        <w:t xml:space="preserve"> </w:t>
      </w:r>
      <w:proofErr w:type="spellStart"/>
      <w:r w:rsidRPr="0042171D">
        <w:rPr>
          <w:rStyle w:val="BodyText19"/>
          <w:color w:val="000000"/>
          <w:sz w:val="22"/>
          <w:szCs w:val="22"/>
        </w:rPr>
        <w:t>висока</w:t>
      </w:r>
      <w:proofErr w:type="spellEnd"/>
      <w:r w:rsidRPr="0042171D">
        <w:rPr>
          <w:rStyle w:val="BodyText19"/>
          <w:color w:val="000000"/>
          <w:sz w:val="22"/>
          <w:szCs w:val="22"/>
        </w:rPr>
        <w:t xml:space="preserve"> </w:t>
      </w:r>
      <w:proofErr w:type="spellStart"/>
      <w:r w:rsidRPr="0042171D">
        <w:rPr>
          <w:rStyle w:val="BodyText19"/>
          <w:color w:val="000000"/>
          <w:sz w:val="22"/>
          <w:szCs w:val="22"/>
        </w:rPr>
        <w:t>степен</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разтворимост</w:t>
      </w:r>
      <w:proofErr w:type="spellEnd"/>
      <w:r w:rsidRPr="0042171D">
        <w:rPr>
          <w:rStyle w:val="BodyText19"/>
          <w:color w:val="000000"/>
          <w:sz w:val="22"/>
          <w:szCs w:val="22"/>
        </w:rPr>
        <w:t xml:space="preserve"> и </w:t>
      </w:r>
      <w:proofErr w:type="spellStart"/>
      <w:r w:rsidRPr="0042171D">
        <w:rPr>
          <w:rStyle w:val="BodyText19"/>
          <w:color w:val="000000"/>
          <w:sz w:val="22"/>
          <w:szCs w:val="22"/>
        </w:rPr>
        <w:t>разпределение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Фармакокинетичният</w:t>
      </w:r>
      <w:proofErr w:type="spellEnd"/>
      <w:r w:rsidRPr="0042171D">
        <w:rPr>
          <w:rStyle w:val="BodyText19"/>
          <w:color w:val="000000"/>
          <w:sz w:val="22"/>
          <w:szCs w:val="22"/>
        </w:rPr>
        <w:t xml:space="preserve"> </w:t>
      </w:r>
      <w:proofErr w:type="spellStart"/>
      <w:r w:rsidRPr="0042171D">
        <w:rPr>
          <w:rStyle w:val="BodyText19"/>
          <w:color w:val="000000"/>
          <w:sz w:val="22"/>
          <w:szCs w:val="22"/>
        </w:rPr>
        <w:t>му</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профил</w:t>
      </w:r>
      <w:proofErr w:type="spellEnd"/>
      <w:r w:rsidRPr="0042171D">
        <w:rPr>
          <w:rStyle w:val="BodyText19"/>
          <w:color w:val="000000"/>
          <w:sz w:val="22"/>
          <w:szCs w:val="22"/>
        </w:rPr>
        <w:t xml:space="preserve"> е </w:t>
      </w:r>
      <w:proofErr w:type="spellStart"/>
      <w:r w:rsidRPr="0042171D">
        <w:rPr>
          <w:rStyle w:val="BodyText19"/>
          <w:color w:val="000000"/>
          <w:sz w:val="22"/>
          <w:szCs w:val="22"/>
        </w:rPr>
        <w:t>линеен</w:t>
      </w:r>
      <w:proofErr w:type="spellEnd"/>
      <w:r w:rsidRPr="0042171D">
        <w:rPr>
          <w:rStyle w:val="BodyText19"/>
          <w:color w:val="000000"/>
          <w:sz w:val="22"/>
          <w:szCs w:val="22"/>
        </w:rPr>
        <w:t xml:space="preserve"> с </w:t>
      </w:r>
      <w:proofErr w:type="spellStart"/>
      <w:r w:rsidRPr="0042171D">
        <w:rPr>
          <w:rStyle w:val="BodyText19"/>
          <w:color w:val="000000"/>
          <w:sz w:val="22"/>
          <w:szCs w:val="22"/>
        </w:rPr>
        <w:t>ниска</w:t>
      </w:r>
      <w:proofErr w:type="spellEnd"/>
      <w:r w:rsidRPr="0042171D">
        <w:rPr>
          <w:rStyle w:val="BodyText19"/>
          <w:color w:val="000000"/>
          <w:sz w:val="22"/>
          <w:szCs w:val="22"/>
        </w:rPr>
        <w:t xml:space="preserve"> </w:t>
      </w:r>
      <w:proofErr w:type="spellStart"/>
      <w:r w:rsidRPr="0042171D">
        <w:rPr>
          <w:rStyle w:val="BodyText19"/>
          <w:color w:val="000000"/>
          <w:sz w:val="22"/>
          <w:szCs w:val="22"/>
        </w:rPr>
        <w:t>интра-индивидуална</w:t>
      </w:r>
      <w:proofErr w:type="spellEnd"/>
      <w:r w:rsidRPr="0042171D">
        <w:rPr>
          <w:rStyle w:val="BodyText19"/>
          <w:color w:val="000000"/>
          <w:sz w:val="22"/>
          <w:szCs w:val="22"/>
        </w:rPr>
        <w:t xml:space="preserve"> и </w:t>
      </w:r>
      <w:proofErr w:type="spellStart"/>
      <w:r w:rsidRPr="0042171D">
        <w:rPr>
          <w:rStyle w:val="BodyText19"/>
          <w:color w:val="000000"/>
          <w:sz w:val="22"/>
          <w:szCs w:val="22"/>
        </w:rPr>
        <w:t>интер-индивидуална</w:t>
      </w:r>
      <w:proofErr w:type="spellEnd"/>
      <w:r w:rsidRPr="0042171D">
        <w:rPr>
          <w:rStyle w:val="BodyText19"/>
          <w:color w:val="000000"/>
          <w:sz w:val="22"/>
          <w:szCs w:val="22"/>
        </w:rPr>
        <w:t xml:space="preserve"> </w:t>
      </w:r>
      <w:proofErr w:type="spellStart"/>
      <w:r w:rsidRPr="0042171D">
        <w:rPr>
          <w:rStyle w:val="BodyText19"/>
          <w:color w:val="000000"/>
          <w:sz w:val="22"/>
          <w:szCs w:val="22"/>
        </w:rPr>
        <w:t>вариабилност</w:t>
      </w:r>
      <w:proofErr w:type="spellEnd"/>
      <w:r w:rsidRPr="0042171D">
        <w:rPr>
          <w:rStyle w:val="BodyText19"/>
          <w:color w:val="000000"/>
          <w:sz w:val="22"/>
          <w:szCs w:val="22"/>
        </w:rPr>
        <w:t xml:space="preserve">. </w:t>
      </w:r>
      <w:proofErr w:type="spellStart"/>
      <w:r w:rsidRPr="0042171D">
        <w:rPr>
          <w:rStyle w:val="BodyText19"/>
          <w:color w:val="000000"/>
          <w:sz w:val="22"/>
          <w:szCs w:val="22"/>
        </w:rPr>
        <w:t>Няма</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промяна</w:t>
      </w:r>
      <w:proofErr w:type="spellEnd"/>
      <w:r w:rsidRPr="0042171D">
        <w:rPr>
          <w:rStyle w:val="BodyText19"/>
          <w:color w:val="000000"/>
          <w:sz w:val="22"/>
          <w:szCs w:val="22"/>
        </w:rPr>
        <w:t xml:space="preserve"> в </w:t>
      </w:r>
      <w:proofErr w:type="spellStart"/>
      <w:r w:rsidRPr="0042171D">
        <w:rPr>
          <w:rStyle w:val="BodyText19"/>
          <w:color w:val="000000"/>
          <w:sz w:val="22"/>
          <w:szCs w:val="22"/>
        </w:rPr>
        <w:t>клирънса</w:t>
      </w:r>
      <w:proofErr w:type="spellEnd"/>
      <w:r w:rsidRPr="0042171D">
        <w:rPr>
          <w:rStyle w:val="BodyText19"/>
          <w:color w:val="000000"/>
          <w:sz w:val="22"/>
          <w:szCs w:val="22"/>
        </w:rPr>
        <w:t xml:space="preserve"> </w:t>
      </w:r>
      <w:proofErr w:type="spellStart"/>
      <w:r w:rsidRPr="0042171D">
        <w:rPr>
          <w:rStyle w:val="BodyText19"/>
          <w:color w:val="000000"/>
          <w:sz w:val="22"/>
          <w:szCs w:val="22"/>
        </w:rPr>
        <w:t>след</w:t>
      </w:r>
      <w:proofErr w:type="spellEnd"/>
      <w:r w:rsidRPr="0042171D">
        <w:rPr>
          <w:rStyle w:val="BodyText19"/>
          <w:color w:val="000000"/>
          <w:sz w:val="22"/>
          <w:szCs w:val="22"/>
        </w:rPr>
        <w:t xml:space="preserve"> </w:t>
      </w:r>
      <w:proofErr w:type="spellStart"/>
      <w:r w:rsidRPr="0042171D">
        <w:rPr>
          <w:rStyle w:val="BodyText19"/>
          <w:color w:val="000000"/>
          <w:sz w:val="22"/>
          <w:szCs w:val="22"/>
        </w:rPr>
        <w:t>многократно</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приложение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Времево</w:t>
      </w:r>
      <w:proofErr w:type="spellEnd"/>
      <w:r w:rsidRPr="0042171D">
        <w:rPr>
          <w:rStyle w:val="BodyText19"/>
          <w:color w:val="000000"/>
          <w:sz w:val="22"/>
          <w:szCs w:val="22"/>
        </w:rPr>
        <w:t xml:space="preserve"> </w:t>
      </w:r>
      <w:proofErr w:type="spellStart"/>
      <w:r w:rsidRPr="0042171D">
        <w:rPr>
          <w:rStyle w:val="BodyText19"/>
          <w:color w:val="000000"/>
          <w:sz w:val="22"/>
          <w:szCs w:val="22"/>
        </w:rPr>
        <w:t>независимия</w:t>
      </w:r>
      <w:proofErr w:type="spellEnd"/>
      <w:r w:rsidRPr="0042171D">
        <w:rPr>
          <w:rStyle w:val="BodyText19"/>
          <w:color w:val="000000"/>
          <w:sz w:val="22"/>
          <w:szCs w:val="22"/>
        </w:rPr>
        <w:t xml:space="preserve"> </w:t>
      </w:r>
      <w:proofErr w:type="spellStart"/>
      <w:r w:rsidRPr="0042171D">
        <w:rPr>
          <w:rStyle w:val="BodyText19"/>
          <w:color w:val="000000"/>
          <w:sz w:val="22"/>
          <w:szCs w:val="22"/>
        </w:rPr>
        <w:t>фармакокинетичен</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профил</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леветирацетам</w:t>
      </w:r>
      <w:proofErr w:type="spellEnd"/>
      <w:r w:rsidRPr="0042171D">
        <w:rPr>
          <w:rStyle w:val="BodyText19"/>
          <w:color w:val="000000"/>
          <w:sz w:val="22"/>
          <w:szCs w:val="22"/>
        </w:rPr>
        <w:t xml:space="preserve"> е </w:t>
      </w:r>
      <w:proofErr w:type="spellStart"/>
      <w:r w:rsidRPr="0042171D">
        <w:rPr>
          <w:rStyle w:val="BodyText19"/>
          <w:color w:val="000000"/>
          <w:sz w:val="22"/>
          <w:szCs w:val="22"/>
        </w:rPr>
        <w:t>потвърден</w:t>
      </w:r>
      <w:proofErr w:type="spellEnd"/>
      <w:r w:rsidRPr="0042171D">
        <w:rPr>
          <w:rStyle w:val="BodyText19"/>
          <w:color w:val="000000"/>
          <w:sz w:val="22"/>
          <w:szCs w:val="22"/>
        </w:rPr>
        <w:t xml:space="preserve"> </w:t>
      </w:r>
      <w:r w:rsidR="00F24D66" w:rsidRPr="0042171D">
        <w:rPr>
          <w:rStyle w:val="BodyText19"/>
          <w:color w:val="000000"/>
          <w:sz w:val="22"/>
          <w:szCs w:val="22"/>
          <w:lang w:val="bg-BG"/>
        </w:rPr>
        <w:t>и след</w:t>
      </w:r>
      <w:r w:rsidRPr="0042171D">
        <w:rPr>
          <w:rStyle w:val="BodyText19"/>
          <w:color w:val="000000"/>
          <w:sz w:val="22"/>
          <w:szCs w:val="22"/>
        </w:rPr>
        <w:t xml:space="preserve"> </w:t>
      </w:r>
      <w:r w:rsidRPr="0042171D">
        <w:rPr>
          <w:rStyle w:val="BodyText19"/>
          <w:color w:val="000000"/>
          <w:sz w:val="22"/>
          <w:szCs w:val="22"/>
          <w:lang w:val="ru-RU"/>
        </w:rPr>
        <w:t>1</w:t>
      </w:r>
      <w:r w:rsidRPr="0042171D">
        <w:rPr>
          <w:rStyle w:val="BodyText19"/>
          <w:color w:val="000000"/>
          <w:sz w:val="22"/>
          <w:szCs w:val="22"/>
        </w:rPr>
        <w:t xml:space="preserve"> 500 mg </w:t>
      </w:r>
      <w:proofErr w:type="spellStart"/>
      <w:r w:rsidRPr="0042171D">
        <w:rPr>
          <w:rStyle w:val="BodyText19"/>
          <w:color w:val="000000"/>
          <w:sz w:val="22"/>
          <w:szCs w:val="22"/>
        </w:rPr>
        <w:t>интравенозна</w:t>
      </w:r>
      <w:proofErr w:type="spellEnd"/>
      <w:r w:rsidRPr="0042171D">
        <w:rPr>
          <w:rStyle w:val="BodyText19"/>
          <w:color w:val="000000"/>
          <w:sz w:val="22"/>
          <w:szCs w:val="22"/>
        </w:rPr>
        <w:t xml:space="preserve"> </w:t>
      </w:r>
      <w:proofErr w:type="spellStart"/>
      <w:r w:rsidRPr="0042171D">
        <w:rPr>
          <w:rStyle w:val="BodyText19"/>
          <w:color w:val="000000"/>
          <w:sz w:val="22"/>
          <w:szCs w:val="22"/>
        </w:rPr>
        <w:t>инфузия</w:t>
      </w:r>
      <w:proofErr w:type="spellEnd"/>
      <w:r w:rsidR="00F24D66" w:rsidRPr="0042171D">
        <w:rPr>
          <w:rStyle w:val="BodyText19"/>
          <w:color w:val="000000"/>
          <w:sz w:val="22"/>
          <w:szCs w:val="22"/>
          <w:lang w:val="bg-BG"/>
        </w:rPr>
        <w:t>, прилагана два пъти днавно за 4 дни</w:t>
      </w:r>
      <w:r w:rsidRPr="0042171D">
        <w:rPr>
          <w:rStyle w:val="BodyText19"/>
          <w:color w:val="000000"/>
          <w:sz w:val="22"/>
          <w:szCs w:val="22"/>
        </w:rPr>
        <w:t>.</w:t>
      </w:r>
    </w:p>
    <w:p w14:paraId="300A9405" w14:textId="77777777" w:rsidR="008E1575" w:rsidRPr="0042171D" w:rsidRDefault="008E1575" w:rsidP="00F47C98">
      <w:pPr>
        <w:pStyle w:val="BodyText28"/>
        <w:shd w:val="clear" w:color="auto" w:fill="auto"/>
        <w:spacing w:before="0" w:after="0" w:line="240" w:lineRule="auto"/>
        <w:ind w:firstLine="0"/>
        <w:rPr>
          <w:rStyle w:val="BodyText19"/>
          <w:color w:val="000000"/>
          <w:sz w:val="22"/>
          <w:szCs w:val="22"/>
        </w:rPr>
      </w:pPr>
    </w:p>
    <w:p w14:paraId="20DD557E" w14:textId="77777777" w:rsidR="008E1575" w:rsidRPr="0042171D" w:rsidRDefault="008E1575" w:rsidP="00F47C98">
      <w:pPr>
        <w:pStyle w:val="BodyText28"/>
        <w:shd w:val="clear" w:color="auto" w:fill="auto"/>
        <w:spacing w:before="0" w:after="0" w:line="240" w:lineRule="auto"/>
        <w:ind w:firstLine="0"/>
        <w:rPr>
          <w:rStyle w:val="BodyText19"/>
          <w:color w:val="000000"/>
          <w:sz w:val="22"/>
          <w:szCs w:val="22"/>
        </w:rPr>
      </w:pPr>
      <w:proofErr w:type="spellStart"/>
      <w:r w:rsidRPr="0042171D">
        <w:rPr>
          <w:rStyle w:val="BodyText19"/>
          <w:color w:val="000000"/>
          <w:sz w:val="22"/>
          <w:szCs w:val="22"/>
        </w:rPr>
        <w:t>Няма</w:t>
      </w:r>
      <w:proofErr w:type="spellEnd"/>
      <w:r w:rsidRPr="0042171D">
        <w:rPr>
          <w:rStyle w:val="BodyText19"/>
          <w:color w:val="000000"/>
          <w:sz w:val="22"/>
          <w:szCs w:val="22"/>
        </w:rPr>
        <w:t xml:space="preserve"> </w:t>
      </w:r>
      <w:proofErr w:type="spellStart"/>
      <w:r w:rsidRPr="0042171D">
        <w:rPr>
          <w:rStyle w:val="BodyText19"/>
          <w:color w:val="000000"/>
          <w:sz w:val="22"/>
          <w:szCs w:val="22"/>
        </w:rPr>
        <w:t>данни</w:t>
      </w:r>
      <w:proofErr w:type="spellEnd"/>
      <w:r w:rsidRPr="0042171D">
        <w:rPr>
          <w:rStyle w:val="BodyText19"/>
          <w:color w:val="000000"/>
          <w:sz w:val="22"/>
          <w:szCs w:val="22"/>
        </w:rPr>
        <w:t xml:space="preserve"> </w:t>
      </w:r>
      <w:proofErr w:type="spellStart"/>
      <w:r w:rsidRPr="0042171D">
        <w:rPr>
          <w:rStyle w:val="BodyText19"/>
          <w:color w:val="000000"/>
          <w:sz w:val="22"/>
          <w:szCs w:val="22"/>
        </w:rPr>
        <w:t>за</w:t>
      </w:r>
      <w:proofErr w:type="spellEnd"/>
      <w:r w:rsidRPr="0042171D">
        <w:rPr>
          <w:rStyle w:val="BodyText19"/>
          <w:color w:val="000000"/>
          <w:sz w:val="22"/>
          <w:szCs w:val="22"/>
        </w:rPr>
        <w:t xml:space="preserve"> </w:t>
      </w:r>
      <w:proofErr w:type="spellStart"/>
      <w:r w:rsidRPr="0042171D">
        <w:rPr>
          <w:rStyle w:val="BodyText19"/>
          <w:color w:val="000000"/>
          <w:sz w:val="22"/>
          <w:szCs w:val="22"/>
        </w:rPr>
        <w:t>съществена</w:t>
      </w:r>
      <w:proofErr w:type="spellEnd"/>
      <w:r w:rsidRPr="0042171D">
        <w:rPr>
          <w:rStyle w:val="BodyText19"/>
          <w:color w:val="000000"/>
          <w:sz w:val="22"/>
          <w:szCs w:val="22"/>
        </w:rPr>
        <w:t xml:space="preserve"> </w:t>
      </w:r>
      <w:proofErr w:type="spellStart"/>
      <w:r w:rsidRPr="0042171D">
        <w:rPr>
          <w:rStyle w:val="BodyText19"/>
          <w:color w:val="000000"/>
          <w:sz w:val="22"/>
          <w:szCs w:val="22"/>
        </w:rPr>
        <w:t>вариабилност</w:t>
      </w:r>
      <w:proofErr w:type="spellEnd"/>
      <w:r w:rsidRPr="0042171D">
        <w:rPr>
          <w:rStyle w:val="BodyText19"/>
          <w:color w:val="000000"/>
          <w:sz w:val="22"/>
          <w:szCs w:val="22"/>
        </w:rPr>
        <w:t xml:space="preserve"> </w:t>
      </w:r>
      <w:proofErr w:type="spellStart"/>
      <w:r w:rsidRPr="0042171D">
        <w:rPr>
          <w:rStyle w:val="BodyText19"/>
          <w:color w:val="000000"/>
          <w:sz w:val="22"/>
          <w:szCs w:val="22"/>
        </w:rPr>
        <w:t>по</w:t>
      </w:r>
      <w:proofErr w:type="spellEnd"/>
      <w:r w:rsidRPr="0042171D">
        <w:rPr>
          <w:rStyle w:val="BodyText19"/>
          <w:color w:val="000000"/>
          <w:sz w:val="22"/>
          <w:szCs w:val="22"/>
        </w:rPr>
        <w:t xml:space="preserve"> </w:t>
      </w:r>
      <w:proofErr w:type="spellStart"/>
      <w:r w:rsidRPr="0042171D">
        <w:rPr>
          <w:rStyle w:val="BodyText19"/>
          <w:color w:val="000000"/>
          <w:sz w:val="22"/>
          <w:szCs w:val="22"/>
        </w:rPr>
        <w:t>отношение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пола</w:t>
      </w:r>
      <w:proofErr w:type="spellEnd"/>
      <w:r w:rsidRPr="0042171D">
        <w:rPr>
          <w:rStyle w:val="BodyText19"/>
          <w:color w:val="000000"/>
          <w:sz w:val="22"/>
          <w:szCs w:val="22"/>
        </w:rPr>
        <w:t xml:space="preserve">, </w:t>
      </w:r>
      <w:proofErr w:type="spellStart"/>
      <w:r w:rsidRPr="0042171D">
        <w:rPr>
          <w:rStyle w:val="BodyText19"/>
          <w:color w:val="000000"/>
          <w:sz w:val="22"/>
          <w:szCs w:val="22"/>
        </w:rPr>
        <w:t>расата</w:t>
      </w:r>
      <w:proofErr w:type="spellEnd"/>
      <w:r w:rsidRPr="0042171D">
        <w:rPr>
          <w:rStyle w:val="BodyText19"/>
          <w:color w:val="000000"/>
          <w:sz w:val="22"/>
          <w:szCs w:val="22"/>
        </w:rPr>
        <w:t xml:space="preserve"> и </w:t>
      </w:r>
      <w:proofErr w:type="spellStart"/>
      <w:r w:rsidRPr="0042171D">
        <w:rPr>
          <w:rStyle w:val="BodyText19"/>
          <w:color w:val="000000"/>
          <w:sz w:val="22"/>
          <w:szCs w:val="22"/>
        </w:rPr>
        <w:t>циркадния</w:t>
      </w:r>
      <w:proofErr w:type="spellEnd"/>
      <w:r w:rsidRPr="0042171D">
        <w:rPr>
          <w:rStyle w:val="BodyText19"/>
          <w:color w:val="000000"/>
          <w:sz w:val="22"/>
          <w:szCs w:val="22"/>
        </w:rPr>
        <w:t xml:space="preserve"> </w:t>
      </w:r>
      <w:proofErr w:type="spellStart"/>
      <w:r w:rsidRPr="0042171D">
        <w:rPr>
          <w:rStyle w:val="BodyText19"/>
          <w:color w:val="000000"/>
          <w:sz w:val="22"/>
          <w:szCs w:val="22"/>
        </w:rPr>
        <w:t>ритъм</w:t>
      </w:r>
      <w:proofErr w:type="spellEnd"/>
      <w:r w:rsidRPr="0042171D">
        <w:rPr>
          <w:rStyle w:val="BodyText19"/>
          <w:color w:val="000000"/>
          <w:sz w:val="22"/>
          <w:szCs w:val="22"/>
        </w:rPr>
        <w:t xml:space="preserve">. </w:t>
      </w:r>
      <w:proofErr w:type="spellStart"/>
      <w:r w:rsidRPr="0042171D">
        <w:rPr>
          <w:rStyle w:val="BodyText19"/>
          <w:color w:val="000000"/>
          <w:sz w:val="22"/>
          <w:szCs w:val="22"/>
        </w:rPr>
        <w:t>Фармакокинетичния</w:t>
      </w:r>
      <w:proofErr w:type="spellEnd"/>
      <w:r w:rsidRPr="0042171D">
        <w:rPr>
          <w:rStyle w:val="BodyText19"/>
          <w:color w:val="000000"/>
          <w:sz w:val="22"/>
          <w:szCs w:val="22"/>
        </w:rPr>
        <w:t xml:space="preserve"> </w:t>
      </w:r>
      <w:proofErr w:type="spellStart"/>
      <w:r w:rsidRPr="0042171D">
        <w:rPr>
          <w:rStyle w:val="BodyText19"/>
          <w:color w:val="000000"/>
          <w:sz w:val="22"/>
          <w:szCs w:val="22"/>
        </w:rPr>
        <w:t>профил</w:t>
      </w:r>
      <w:proofErr w:type="spellEnd"/>
      <w:r w:rsidRPr="0042171D">
        <w:rPr>
          <w:rStyle w:val="BodyText19"/>
          <w:color w:val="000000"/>
          <w:sz w:val="22"/>
          <w:szCs w:val="22"/>
        </w:rPr>
        <w:t xml:space="preserve"> е </w:t>
      </w:r>
      <w:proofErr w:type="spellStart"/>
      <w:r w:rsidRPr="0042171D">
        <w:rPr>
          <w:rStyle w:val="BodyText19"/>
          <w:color w:val="000000"/>
          <w:sz w:val="22"/>
          <w:szCs w:val="22"/>
        </w:rPr>
        <w:t>сравним</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w:t>
      </w:r>
      <w:proofErr w:type="spellEnd"/>
      <w:r w:rsidRPr="0042171D">
        <w:rPr>
          <w:rStyle w:val="BodyText19"/>
          <w:color w:val="000000"/>
          <w:sz w:val="22"/>
          <w:szCs w:val="22"/>
        </w:rPr>
        <w:t xml:space="preserve"> </w:t>
      </w:r>
      <w:proofErr w:type="spellStart"/>
      <w:r w:rsidRPr="0042171D">
        <w:rPr>
          <w:rStyle w:val="BodyText19"/>
          <w:color w:val="000000"/>
          <w:sz w:val="22"/>
          <w:szCs w:val="22"/>
        </w:rPr>
        <w:t>здрави</w:t>
      </w:r>
      <w:proofErr w:type="spellEnd"/>
      <w:r w:rsidRPr="0042171D">
        <w:rPr>
          <w:rStyle w:val="BodyText19"/>
          <w:color w:val="000000"/>
          <w:sz w:val="22"/>
          <w:szCs w:val="22"/>
        </w:rPr>
        <w:t xml:space="preserve"> </w:t>
      </w:r>
      <w:proofErr w:type="spellStart"/>
      <w:r w:rsidRPr="0042171D">
        <w:rPr>
          <w:rStyle w:val="BodyText19"/>
          <w:color w:val="000000"/>
          <w:sz w:val="22"/>
          <w:szCs w:val="22"/>
        </w:rPr>
        <w:t>доброволци</w:t>
      </w:r>
      <w:proofErr w:type="spellEnd"/>
      <w:r w:rsidRPr="0042171D">
        <w:rPr>
          <w:rStyle w:val="BodyText19"/>
          <w:color w:val="000000"/>
          <w:sz w:val="22"/>
          <w:szCs w:val="22"/>
        </w:rPr>
        <w:t xml:space="preserve"> и </w:t>
      </w:r>
      <w:proofErr w:type="spellStart"/>
      <w:r w:rsidRPr="0042171D">
        <w:rPr>
          <w:rStyle w:val="BodyText19"/>
          <w:color w:val="000000"/>
          <w:sz w:val="22"/>
          <w:szCs w:val="22"/>
        </w:rPr>
        <w:t>пациенти</w:t>
      </w:r>
      <w:proofErr w:type="spellEnd"/>
      <w:r w:rsidRPr="0042171D">
        <w:rPr>
          <w:rStyle w:val="BodyText19"/>
          <w:color w:val="000000"/>
          <w:sz w:val="22"/>
          <w:szCs w:val="22"/>
        </w:rPr>
        <w:t xml:space="preserve"> с </w:t>
      </w:r>
      <w:proofErr w:type="spellStart"/>
      <w:r w:rsidRPr="0042171D">
        <w:rPr>
          <w:rStyle w:val="BodyText19"/>
          <w:color w:val="000000"/>
          <w:sz w:val="22"/>
          <w:szCs w:val="22"/>
        </w:rPr>
        <w:t>епилепсия</w:t>
      </w:r>
      <w:proofErr w:type="spellEnd"/>
      <w:r w:rsidRPr="0042171D">
        <w:rPr>
          <w:rStyle w:val="BodyText19"/>
          <w:color w:val="000000"/>
          <w:sz w:val="22"/>
          <w:szCs w:val="22"/>
        </w:rPr>
        <w:t>.</w:t>
      </w:r>
    </w:p>
    <w:p w14:paraId="662575CC" w14:textId="77777777" w:rsidR="008E1575" w:rsidRPr="0042171D" w:rsidRDefault="008E1575" w:rsidP="00F47C98">
      <w:pPr>
        <w:pStyle w:val="BodyText28"/>
        <w:shd w:val="clear" w:color="auto" w:fill="auto"/>
        <w:spacing w:before="0" w:after="0" w:line="240" w:lineRule="auto"/>
        <w:ind w:firstLine="0"/>
        <w:rPr>
          <w:color w:val="000000"/>
          <w:sz w:val="22"/>
          <w:szCs w:val="22"/>
        </w:rPr>
      </w:pPr>
    </w:p>
    <w:p w14:paraId="462507B3" w14:textId="77777777" w:rsidR="008E1575" w:rsidRPr="0042171D" w:rsidRDefault="008E1575" w:rsidP="000E3BEA">
      <w:pPr>
        <w:pStyle w:val="BodyText28"/>
        <w:keepNext/>
        <w:keepLines/>
        <w:shd w:val="clear" w:color="auto" w:fill="auto"/>
        <w:spacing w:before="0" w:after="0" w:line="240" w:lineRule="auto"/>
        <w:ind w:firstLine="0"/>
        <w:rPr>
          <w:color w:val="000000"/>
          <w:sz w:val="22"/>
          <w:szCs w:val="22"/>
        </w:rPr>
      </w:pPr>
      <w:proofErr w:type="spellStart"/>
      <w:r w:rsidRPr="0042171D">
        <w:rPr>
          <w:rStyle w:val="BodyText200"/>
          <w:color w:val="000000"/>
          <w:sz w:val="22"/>
          <w:szCs w:val="22"/>
        </w:rPr>
        <w:t>Възрастни</w:t>
      </w:r>
      <w:proofErr w:type="spellEnd"/>
      <w:r w:rsidRPr="0042171D">
        <w:rPr>
          <w:rStyle w:val="BodyText200"/>
          <w:color w:val="000000"/>
          <w:sz w:val="22"/>
          <w:szCs w:val="22"/>
        </w:rPr>
        <w:t xml:space="preserve"> и </w:t>
      </w:r>
      <w:proofErr w:type="spellStart"/>
      <w:r w:rsidRPr="0042171D">
        <w:rPr>
          <w:rStyle w:val="BodyText200"/>
          <w:color w:val="000000"/>
          <w:sz w:val="22"/>
          <w:szCs w:val="22"/>
        </w:rPr>
        <w:t>юноши</w:t>
      </w:r>
      <w:proofErr w:type="spellEnd"/>
    </w:p>
    <w:p w14:paraId="15A529C8" w14:textId="77777777" w:rsidR="008E1575" w:rsidRPr="0042171D" w:rsidRDefault="008E1575" w:rsidP="000E3BEA">
      <w:pPr>
        <w:pStyle w:val="BodyText28"/>
        <w:keepNext/>
        <w:keepLines/>
        <w:shd w:val="clear" w:color="auto" w:fill="auto"/>
        <w:spacing w:before="0" w:after="0" w:line="240" w:lineRule="auto"/>
        <w:ind w:firstLine="0"/>
        <w:rPr>
          <w:rStyle w:val="BodyText200"/>
          <w:color w:val="000000"/>
          <w:sz w:val="22"/>
          <w:szCs w:val="22"/>
        </w:rPr>
      </w:pPr>
    </w:p>
    <w:p w14:paraId="7C40A9A1" w14:textId="77777777" w:rsidR="008E1575" w:rsidRPr="0042171D" w:rsidRDefault="008E1575" w:rsidP="000E3BEA">
      <w:pPr>
        <w:pStyle w:val="BodyText28"/>
        <w:keepNext/>
        <w:keepLines/>
        <w:shd w:val="clear" w:color="auto" w:fill="auto"/>
        <w:spacing w:before="0" w:after="0" w:line="240" w:lineRule="auto"/>
        <w:ind w:firstLine="0"/>
        <w:rPr>
          <w:color w:val="000000"/>
          <w:sz w:val="22"/>
          <w:szCs w:val="22"/>
        </w:rPr>
      </w:pPr>
      <w:proofErr w:type="spellStart"/>
      <w:r w:rsidRPr="0042171D">
        <w:rPr>
          <w:rStyle w:val="BodyText200"/>
          <w:color w:val="000000"/>
          <w:sz w:val="22"/>
          <w:szCs w:val="22"/>
        </w:rPr>
        <w:t>Разпределение</w:t>
      </w:r>
      <w:proofErr w:type="spellEnd"/>
    </w:p>
    <w:p w14:paraId="57B88CBC" w14:textId="77777777" w:rsidR="008E1575" w:rsidRPr="0042171D" w:rsidRDefault="008E1575" w:rsidP="000E3BEA">
      <w:pPr>
        <w:pStyle w:val="BodyText28"/>
        <w:keepNext/>
        <w:keepLines/>
        <w:shd w:val="clear" w:color="auto" w:fill="auto"/>
        <w:spacing w:before="0" w:after="0" w:line="240" w:lineRule="auto"/>
        <w:ind w:firstLine="0"/>
        <w:rPr>
          <w:rStyle w:val="BodyText19"/>
          <w:color w:val="000000"/>
          <w:sz w:val="22"/>
          <w:szCs w:val="22"/>
        </w:rPr>
      </w:pPr>
    </w:p>
    <w:p w14:paraId="5DFBDCE4" w14:textId="77777777" w:rsidR="008E1575" w:rsidRPr="0042171D" w:rsidRDefault="008E1575" w:rsidP="00F47C98">
      <w:pPr>
        <w:pStyle w:val="BodyText28"/>
        <w:shd w:val="clear" w:color="auto" w:fill="auto"/>
        <w:spacing w:before="0" w:after="0" w:line="240" w:lineRule="auto"/>
        <w:ind w:firstLine="0"/>
        <w:rPr>
          <w:rStyle w:val="BodyText19"/>
          <w:color w:val="000000"/>
          <w:sz w:val="22"/>
          <w:szCs w:val="22"/>
          <w:lang w:val="ru-RU"/>
        </w:rPr>
      </w:pPr>
      <w:proofErr w:type="spellStart"/>
      <w:r w:rsidRPr="0042171D">
        <w:rPr>
          <w:rStyle w:val="BodyText19"/>
          <w:color w:val="000000"/>
          <w:sz w:val="22"/>
          <w:szCs w:val="22"/>
        </w:rPr>
        <w:t>Пиковата</w:t>
      </w:r>
      <w:proofErr w:type="spellEnd"/>
      <w:r w:rsidRPr="0042171D">
        <w:rPr>
          <w:rStyle w:val="BodyText19"/>
          <w:color w:val="000000"/>
          <w:sz w:val="22"/>
          <w:szCs w:val="22"/>
        </w:rPr>
        <w:t xml:space="preserve"> </w:t>
      </w:r>
      <w:proofErr w:type="spellStart"/>
      <w:r w:rsidRPr="0042171D">
        <w:rPr>
          <w:rStyle w:val="BodyText19"/>
          <w:color w:val="000000"/>
          <w:sz w:val="22"/>
          <w:szCs w:val="22"/>
        </w:rPr>
        <w:t>плазмена</w:t>
      </w:r>
      <w:proofErr w:type="spellEnd"/>
      <w:r w:rsidRPr="0042171D">
        <w:rPr>
          <w:rStyle w:val="BodyText19"/>
          <w:color w:val="000000"/>
          <w:sz w:val="22"/>
          <w:szCs w:val="22"/>
        </w:rPr>
        <w:t xml:space="preserve"> </w:t>
      </w:r>
      <w:proofErr w:type="spellStart"/>
      <w:r w:rsidRPr="0042171D">
        <w:rPr>
          <w:rStyle w:val="BodyText19"/>
          <w:color w:val="000000"/>
          <w:sz w:val="22"/>
          <w:szCs w:val="22"/>
        </w:rPr>
        <w:t>концентрация</w:t>
      </w:r>
      <w:proofErr w:type="spellEnd"/>
      <w:r w:rsidRPr="0042171D">
        <w:rPr>
          <w:rStyle w:val="BodyText19"/>
          <w:color w:val="000000"/>
          <w:sz w:val="22"/>
          <w:szCs w:val="22"/>
        </w:rPr>
        <w:t xml:space="preserve"> (</w:t>
      </w:r>
      <w:proofErr w:type="spellStart"/>
      <w:r w:rsidRPr="0042171D">
        <w:rPr>
          <w:rStyle w:val="BodyText19"/>
          <w:color w:val="000000"/>
          <w:sz w:val="22"/>
          <w:szCs w:val="22"/>
        </w:rPr>
        <w:t>С</w:t>
      </w:r>
      <w:r w:rsidRPr="0042171D">
        <w:rPr>
          <w:color w:val="000000"/>
          <w:sz w:val="22"/>
          <w:szCs w:val="22"/>
          <w:vertAlign w:val="subscript"/>
          <w:lang w:val="en-GB"/>
        </w:rPr>
        <w:t>max</w:t>
      </w:r>
      <w:proofErr w:type="spellEnd"/>
      <w:r w:rsidRPr="0042171D">
        <w:rPr>
          <w:rStyle w:val="BodyText19"/>
          <w:color w:val="000000"/>
          <w:sz w:val="22"/>
          <w:szCs w:val="22"/>
        </w:rPr>
        <w:t xml:space="preserve">) </w:t>
      </w:r>
      <w:proofErr w:type="spellStart"/>
      <w:r w:rsidRPr="0042171D">
        <w:rPr>
          <w:rStyle w:val="BodyText19"/>
          <w:color w:val="000000"/>
          <w:sz w:val="22"/>
          <w:szCs w:val="22"/>
        </w:rPr>
        <w:t>наблюдавана</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w:t>
      </w:r>
      <w:proofErr w:type="spellEnd"/>
      <w:r w:rsidRPr="0042171D">
        <w:rPr>
          <w:rStyle w:val="BodyText19"/>
          <w:color w:val="000000"/>
          <w:sz w:val="22"/>
          <w:szCs w:val="22"/>
        </w:rPr>
        <w:t xml:space="preserve"> 17</w:t>
      </w:r>
      <w:r w:rsidR="00A14444" w:rsidRPr="0042171D">
        <w:rPr>
          <w:rStyle w:val="BodyText19"/>
          <w:color w:val="000000"/>
          <w:sz w:val="22"/>
          <w:szCs w:val="22"/>
        </w:rPr>
        <w:t> </w:t>
      </w:r>
      <w:proofErr w:type="spellStart"/>
      <w:r w:rsidRPr="0042171D">
        <w:rPr>
          <w:rStyle w:val="BodyText19"/>
          <w:color w:val="000000"/>
          <w:sz w:val="22"/>
          <w:szCs w:val="22"/>
        </w:rPr>
        <w:t>индивида</w:t>
      </w:r>
      <w:proofErr w:type="spellEnd"/>
      <w:r w:rsidRPr="0042171D">
        <w:rPr>
          <w:rStyle w:val="BodyText19"/>
          <w:color w:val="000000"/>
          <w:sz w:val="22"/>
          <w:szCs w:val="22"/>
        </w:rPr>
        <w:t xml:space="preserve"> </w:t>
      </w:r>
      <w:proofErr w:type="spellStart"/>
      <w:r w:rsidRPr="0042171D">
        <w:rPr>
          <w:rStyle w:val="BodyText19"/>
          <w:color w:val="000000"/>
          <w:sz w:val="22"/>
          <w:szCs w:val="22"/>
        </w:rPr>
        <w:t>след</w:t>
      </w:r>
      <w:proofErr w:type="spellEnd"/>
      <w:r w:rsidRPr="0042171D">
        <w:rPr>
          <w:rStyle w:val="BodyText19"/>
          <w:color w:val="000000"/>
          <w:sz w:val="22"/>
          <w:szCs w:val="22"/>
        </w:rPr>
        <w:t xml:space="preserve"> </w:t>
      </w:r>
      <w:proofErr w:type="spellStart"/>
      <w:r w:rsidRPr="0042171D">
        <w:rPr>
          <w:rStyle w:val="BodyText19"/>
          <w:color w:val="000000"/>
          <w:sz w:val="22"/>
          <w:szCs w:val="22"/>
        </w:rPr>
        <w:t>еднократно</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приложение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1 500 mg </w:t>
      </w:r>
      <w:proofErr w:type="spellStart"/>
      <w:r w:rsidRPr="0042171D">
        <w:rPr>
          <w:rStyle w:val="BodyText19"/>
          <w:color w:val="000000"/>
          <w:sz w:val="22"/>
          <w:szCs w:val="22"/>
        </w:rPr>
        <w:t>влята</w:t>
      </w:r>
      <w:proofErr w:type="spellEnd"/>
      <w:r w:rsidRPr="0042171D">
        <w:rPr>
          <w:rStyle w:val="BodyText19"/>
          <w:color w:val="000000"/>
          <w:sz w:val="22"/>
          <w:szCs w:val="22"/>
        </w:rPr>
        <w:t xml:space="preserve"> </w:t>
      </w:r>
      <w:r w:rsidRPr="0042171D">
        <w:rPr>
          <w:rStyle w:val="BodytextSpacing1pt"/>
          <w:color w:val="000000"/>
          <w:sz w:val="22"/>
          <w:szCs w:val="22"/>
        </w:rPr>
        <w:t>за15</w:t>
      </w:r>
      <w:r w:rsidR="00A14444" w:rsidRPr="0042171D">
        <w:rPr>
          <w:rStyle w:val="BodyText19"/>
          <w:color w:val="000000"/>
          <w:sz w:val="22"/>
          <w:szCs w:val="22"/>
        </w:rPr>
        <w:t> </w:t>
      </w:r>
      <w:proofErr w:type="spellStart"/>
      <w:r w:rsidRPr="0042171D">
        <w:rPr>
          <w:rStyle w:val="BodyText19"/>
          <w:color w:val="000000"/>
          <w:sz w:val="22"/>
          <w:szCs w:val="22"/>
        </w:rPr>
        <w:t>минути</w:t>
      </w:r>
      <w:proofErr w:type="spellEnd"/>
      <w:r w:rsidRPr="0042171D">
        <w:rPr>
          <w:rStyle w:val="BodyText19"/>
          <w:color w:val="000000"/>
          <w:sz w:val="22"/>
          <w:szCs w:val="22"/>
        </w:rPr>
        <w:t xml:space="preserve"> </w:t>
      </w:r>
      <w:r w:rsidRPr="0042171D">
        <w:rPr>
          <w:rStyle w:val="BodytextSpacing1pt"/>
          <w:color w:val="000000"/>
          <w:sz w:val="22"/>
          <w:szCs w:val="22"/>
        </w:rPr>
        <w:t>е51</w:t>
      </w:r>
      <w:r w:rsidR="00A14444" w:rsidRPr="0042171D">
        <w:rPr>
          <w:rStyle w:val="BodytextSpacing1pt"/>
          <w:color w:val="000000"/>
          <w:sz w:val="22"/>
          <w:szCs w:val="22"/>
        </w:rPr>
        <w:t xml:space="preserve"> </w:t>
      </w:r>
      <w:r w:rsidRPr="0042171D">
        <w:rPr>
          <w:rStyle w:val="BodytextSpacing1pt"/>
          <w:color w:val="000000"/>
          <w:sz w:val="22"/>
          <w:szCs w:val="22"/>
        </w:rPr>
        <w:t>±</w:t>
      </w:r>
      <w:r w:rsidR="00A14444" w:rsidRPr="0042171D">
        <w:rPr>
          <w:rStyle w:val="BodyText19"/>
          <w:color w:val="000000"/>
          <w:sz w:val="22"/>
          <w:szCs w:val="22"/>
        </w:rPr>
        <w:t xml:space="preserve"> 19 </w:t>
      </w:r>
      <w:proofErr w:type="spellStart"/>
      <w:r w:rsidR="0038212A" w:rsidRPr="0042171D">
        <w:rPr>
          <w:rStyle w:val="BodyText19"/>
          <w:color w:val="000000"/>
          <w:sz w:val="22"/>
          <w:szCs w:val="22"/>
          <w:lang w:val="bg-BG"/>
        </w:rPr>
        <w:t>микрограма</w:t>
      </w:r>
      <w:proofErr w:type="spellEnd"/>
      <w:r w:rsidRPr="0042171D">
        <w:rPr>
          <w:rStyle w:val="BodyText19"/>
          <w:color w:val="000000"/>
          <w:sz w:val="22"/>
          <w:szCs w:val="22"/>
        </w:rPr>
        <w:t>/ml (</w:t>
      </w:r>
      <w:proofErr w:type="spellStart"/>
      <w:r w:rsidRPr="0042171D">
        <w:rPr>
          <w:rStyle w:val="BodyText19"/>
          <w:color w:val="000000"/>
          <w:sz w:val="22"/>
          <w:szCs w:val="22"/>
        </w:rPr>
        <w:t>средна</w:t>
      </w:r>
      <w:proofErr w:type="spellEnd"/>
      <w:r w:rsidRPr="0042171D">
        <w:rPr>
          <w:rStyle w:val="BodyText19"/>
          <w:color w:val="000000"/>
          <w:sz w:val="22"/>
          <w:szCs w:val="22"/>
        </w:rPr>
        <w:t xml:space="preserve"> </w:t>
      </w:r>
      <w:proofErr w:type="spellStart"/>
      <w:r w:rsidRPr="0042171D">
        <w:rPr>
          <w:rStyle w:val="BodyText19"/>
          <w:color w:val="000000"/>
          <w:sz w:val="22"/>
          <w:szCs w:val="22"/>
        </w:rPr>
        <w:t>аритметична</w:t>
      </w:r>
      <w:proofErr w:type="spellEnd"/>
      <w:r w:rsidRPr="0042171D">
        <w:rPr>
          <w:rStyle w:val="BodyText19"/>
          <w:color w:val="000000"/>
          <w:sz w:val="22"/>
          <w:szCs w:val="22"/>
        </w:rPr>
        <w:t xml:space="preserve"> </w:t>
      </w:r>
      <w:proofErr w:type="spellStart"/>
      <w:r w:rsidRPr="0042171D">
        <w:rPr>
          <w:rStyle w:val="BodyText19"/>
          <w:color w:val="000000"/>
          <w:sz w:val="22"/>
          <w:szCs w:val="22"/>
        </w:rPr>
        <w:t>стойност</w:t>
      </w:r>
      <w:proofErr w:type="spellEnd"/>
      <w:r w:rsidRPr="0042171D">
        <w:rPr>
          <w:rStyle w:val="BodyText19"/>
          <w:color w:val="000000"/>
          <w:sz w:val="22"/>
          <w:szCs w:val="22"/>
        </w:rPr>
        <w:t xml:space="preserve"> ± </w:t>
      </w:r>
      <w:proofErr w:type="spellStart"/>
      <w:r w:rsidRPr="0042171D">
        <w:rPr>
          <w:rStyle w:val="BodyText19"/>
          <w:color w:val="000000"/>
          <w:sz w:val="22"/>
          <w:szCs w:val="22"/>
        </w:rPr>
        <w:t>стандартното</w:t>
      </w:r>
      <w:proofErr w:type="spellEnd"/>
      <w:r w:rsidRPr="0042171D">
        <w:rPr>
          <w:rStyle w:val="BodyText19"/>
          <w:color w:val="000000"/>
          <w:sz w:val="22"/>
          <w:szCs w:val="22"/>
        </w:rPr>
        <w:t xml:space="preserve"> </w:t>
      </w:r>
      <w:proofErr w:type="spellStart"/>
      <w:r w:rsidRPr="0042171D">
        <w:rPr>
          <w:rStyle w:val="BodyText19"/>
          <w:color w:val="000000"/>
          <w:sz w:val="22"/>
          <w:szCs w:val="22"/>
        </w:rPr>
        <w:t>отклонение</w:t>
      </w:r>
      <w:proofErr w:type="spellEnd"/>
      <w:r w:rsidRPr="0042171D">
        <w:rPr>
          <w:rStyle w:val="BodyText19"/>
          <w:color w:val="000000"/>
          <w:sz w:val="22"/>
          <w:szCs w:val="22"/>
        </w:rPr>
        <w:t>).</w:t>
      </w:r>
    </w:p>
    <w:p w14:paraId="2255F371" w14:textId="77777777" w:rsidR="008E1575" w:rsidRPr="0042171D" w:rsidRDefault="008E1575" w:rsidP="00F47C98">
      <w:pPr>
        <w:pStyle w:val="BodyText28"/>
        <w:shd w:val="clear" w:color="auto" w:fill="auto"/>
        <w:spacing w:before="0" w:after="0" w:line="240" w:lineRule="auto"/>
        <w:ind w:firstLine="0"/>
        <w:rPr>
          <w:color w:val="000000"/>
          <w:sz w:val="22"/>
          <w:szCs w:val="22"/>
          <w:lang w:val="ru-RU"/>
        </w:rPr>
      </w:pPr>
    </w:p>
    <w:p w14:paraId="5668FD02" w14:textId="77777777" w:rsidR="008E1575" w:rsidRPr="0042171D" w:rsidRDefault="008E1575" w:rsidP="00F47C98">
      <w:pPr>
        <w:spacing w:line="240" w:lineRule="auto"/>
        <w:rPr>
          <w:rStyle w:val="Bodytext20"/>
          <w:color w:val="000000"/>
          <w:szCs w:val="22"/>
          <w:lang w:val="ru-RU"/>
        </w:rPr>
      </w:pPr>
      <w:r w:rsidRPr="0042171D">
        <w:rPr>
          <w:rStyle w:val="Bodytext20"/>
          <w:color w:val="000000"/>
          <w:szCs w:val="22"/>
          <w:lang w:val="ru-RU"/>
        </w:rPr>
        <w:t>Няма данни за тъканното</w:t>
      </w:r>
      <w:r w:rsidR="00A14444" w:rsidRPr="0042171D">
        <w:rPr>
          <w:rStyle w:val="Bodytext20"/>
          <w:color w:val="000000"/>
          <w:szCs w:val="22"/>
          <w:lang w:val="bg-BG"/>
        </w:rPr>
        <w:t xml:space="preserve"> </w:t>
      </w:r>
      <w:r w:rsidRPr="0042171D">
        <w:rPr>
          <w:rStyle w:val="Bodytext20"/>
          <w:color w:val="000000"/>
          <w:szCs w:val="22"/>
          <w:lang w:val="ru-RU"/>
        </w:rPr>
        <w:t>разпределение при хора.</w:t>
      </w:r>
    </w:p>
    <w:p w14:paraId="14BF1018" w14:textId="77777777" w:rsidR="008E1575" w:rsidRPr="0042171D" w:rsidRDefault="008E1575" w:rsidP="00F47C98">
      <w:pPr>
        <w:spacing w:line="240" w:lineRule="auto"/>
        <w:rPr>
          <w:color w:val="000000"/>
          <w:szCs w:val="22"/>
          <w:lang w:val="ru-RU"/>
        </w:rPr>
      </w:pPr>
    </w:p>
    <w:p w14:paraId="00D91E72" w14:textId="77777777" w:rsidR="008E1575" w:rsidRPr="0042171D" w:rsidRDefault="008E1575" w:rsidP="00F47C98">
      <w:pPr>
        <w:pStyle w:val="BodyText28"/>
        <w:shd w:val="clear" w:color="auto" w:fill="auto"/>
        <w:spacing w:before="0" w:after="0" w:line="240" w:lineRule="auto"/>
        <w:ind w:firstLine="0"/>
        <w:rPr>
          <w:rStyle w:val="BodyText19"/>
          <w:color w:val="000000"/>
          <w:sz w:val="22"/>
          <w:szCs w:val="22"/>
        </w:rPr>
      </w:pPr>
      <w:proofErr w:type="spellStart"/>
      <w:r w:rsidRPr="0042171D">
        <w:rPr>
          <w:rStyle w:val="BodyText19"/>
          <w:color w:val="000000"/>
          <w:sz w:val="22"/>
          <w:szCs w:val="22"/>
        </w:rPr>
        <w:t>Нито</w:t>
      </w:r>
      <w:proofErr w:type="spellEnd"/>
      <w:r w:rsidRPr="0042171D">
        <w:rPr>
          <w:rStyle w:val="BodyText19"/>
          <w:color w:val="000000"/>
          <w:sz w:val="22"/>
          <w:szCs w:val="22"/>
        </w:rPr>
        <w:t xml:space="preserve"> </w:t>
      </w:r>
      <w:proofErr w:type="spellStart"/>
      <w:r w:rsidRPr="0042171D">
        <w:rPr>
          <w:rStyle w:val="BodyText19"/>
          <w:color w:val="000000"/>
          <w:sz w:val="22"/>
          <w:szCs w:val="22"/>
        </w:rPr>
        <w:t>леветирацетам</w:t>
      </w:r>
      <w:proofErr w:type="spellEnd"/>
      <w:r w:rsidRPr="0042171D">
        <w:rPr>
          <w:rStyle w:val="BodyText19"/>
          <w:color w:val="000000"/>
          <w:sz w:val="22"/>
          <w:szCs w:val="22"/>
        </w:rPr>
        <w:t xml:space="preserve">, </w:t>
      </w:r>
      <w:proofErr w:type="spellStart"/>
      <w:r w:rsidRPr="0042171D">
        <w:rPr>
          <w:rStyle w:val="BodyText19"/>
          <w:color w:val="000000"/>
          <w:sz w:val="22"/>
          <w:szCs w:val="22"/>
        </w:rPr>
        <w:t>нито</w:t>
      </w:r>
      <w:proofErr w:type="spellEnd"/>
      <w:r w:rsidRPr="0042171D">
        <w:rPr>
          <w:rStyle w:val="BodyText19"/>
          <w:color w:val="000000"/>
          <w:sz w:val="22"/>
          <w:szCs w:val="22"/>
        </w:rPr>
        <w:t xml:space="preserve"> </w:t>
      </w:r>
      <w:proofErr w:type="spellStart"/>
      <w:r w:rsidRPr="0042171D">
        <w:rPr>
          <w:rStyle w:val="BodyText19"/>
          <w:color w:val="000000"/>
          <w:sz w:val="22"/>
          <w:szCs w:val="22"/>
        </w:rPr>
        <w:t>неговия</w:t>
      </w:r>
      <w:proofErr w:type="spellEnd"/>
      <w:r w:rsidRPr="0042171D">
        <w:rPr>
          <w:rStyle w:val="BodyText19"/>
          <w:color w:val="000000"/>
          <w:sz w:val="22"/>
          <w:szCs w:val="22"/>
        </w:rPr>
        <w:t xml:space="preserve"> </w:t>
      </w:r>
      <w:proofErr w:type="spellStart"/>
      <w:r w:rsidRPr="0042171D">
        <w:rPr>
          <w:rStyle w:val="BodyText19"/>
          <w:color w:val="000000"/>
          <w:sz w:val="22"/>
          <w:szCs w:val="22"/>
        </w:rPr>
        <w:t>първичен</w:t>
      </w:r>
      <w:proofErr w:type="spellEnd"/>
      <w:r w:rsidRPr="0042171D">
        <w:rPr>
          <w:rStyle w:val="BodyText19"/>
          <w:color w:val="000000"/>
          <w:sz w:val="22"/>
          <w:szCs w:val="22"/>
        </w:rPr>
        <w:t xml:space="preserve"> </w:t>
      </w:r>
      <w:proofErr w:type="spellStart"/>
      <w:r w:rsidRPr="0042171D">
        <w:rPr>
          <w:rStyle w:val="BodyText19"/>
          <w:color w:val="000000"/>
          <w:sz w:val="22"/>
          <w:szCs w:val="22"/>
        </w:rPr>
        <w:t>метаболит</w:t>
      </w:r>
      <w:proofErr w:type="spellEnd"/>
      <w:r w:rsidRPr="0042171D">
        <w:rPr>
          <w:rStyle w:val="BodyText19"/>
          <w:color w:val="000000"/>
          <w:sz w:val="22"/>
          <w:szCs w:val="22"/>
        </w:rPr>
        <w:t xml:space="preserve"> </w:t>
      </w:r>
      <w:proofErr w:type="spellStart"/>
      <w:r w:rsidRPr="0042171D">
        <w:rPr>
          <w:rStyle w:val="BodyText19"/>
          <w:color w:val="000000"/>
          <w:sz w:val="22"/>
          <w:szCs w:val="22"/>
        </w:rPr>
        <w:t>се</w:t>
      </w:r>
      <w:proofErr w:type="spellEnd"/>
      <w:r w:rsidRPr="0042171D">
        <w:rPr>
          <w:rStyle w:val="BodyText19"/>
          <w:color w:val="000000"/>
          <w:sz w:val="22"/>
          <w:szCs w:val="22"/>
        </w:rPr>
        <w:t xml:space="preserve"> </w:t>
      </w:r>
      <w:proofErr w:type="spellStart"/>
      <w:r w:rsidRPr="0042171D">
        <w:rPr>
          <w:rStyle w:val="BodyText19"/>
          <w:color w:val="000000"/>
          <w:sz w:val="22"/>
          <w:szCs w:val="22"/>
        </w:rPr>
        <w:t>свързват</w:t>
      </w:r>
      <w:proofErr w:type="spellEnd"/>
      <w:r w:rsidRPr="0042171D">
        <w:rPr>
          <w:rStyle w:val="BodyText19"/>
          <w:color w:val="000000"/>
          <w:sz w:val="22"/>
          <w:szCs w:val="22"/>
        </w:rPr>
        <w:t xml:space="preserve"> в </w:t>
      </w:r>
      <w:proofErr w:type="spellStart"/>
      <w:r w:rsidRPr="0042171D">
        <w:rPr>
          <w:rStyle w:val="BodyText19"/>
          <w:color w:val="000000"/>
          <w:sz w:val="22"/>
          <w:szCs w:val="22"/>
        </w:rPr>
        <w:t>значителна</w:t>
      </w:r>
      <w:proofErr w:type="spellEnd"/>
      <w:r w:rsidRPr="0042171D">
        <w:rPr>
          <w:rStyle w:val="BodyText19"/>
          <w:color w:val="000000"/>
          <w:sz w:val="22"/>
          <w:szCs w:val="22"/>
        </w:rPr>
        <w:t xml:space="preserve"> </w:t>
      </w:r>
      <w:proofErr w:type="spellStart"/>
      <w:r w:rsidR="00A14444" w:rsidRPr="0042171D">
        <w:rPr>
          <w:rStyle w:val="BodyText19"/>
          <w:color w:val="000000"/>
          <w:sz w:val="22"/>
          <w:szCs w:val="22"/>
        </w:rPr>
        <w:t>степен</w:t>
      </w:r>
      <w:proofErr w:type="spellEnd"/>
      <w:r w:rsidR="00A14444" w:rsidRPr="0042171D">
        <w:rPr>
          <w:rStyle w:val="BodyText19"/>
          <w:color w:val="000000"/>
          <w:sz w:val="22"/>
          <w:szCs w:val="22"/>
        </w:rPr>
        <w:t xml:space="preserve"> с </w:t>
      </w:r>
      <w:proofErr w:type="spellStart"/>
      <w:r w:rsidR="00A14444" w:rsidRPr="0042171D">
        <w:rPr>
          <w:rStyle w:val="BodyText19"/>
          <w:color w:val="000000"/>
          <w:sz w:val="22"/>
          <w:szCs w:val="22"/>
        </w:rPr>
        <w:t>плазмените</w:t>
      </w:r>
      <w:proofErr w:type="spellEnd"/>
      <w:r w:rsidR="00A14444" w:rsidRPr="0042171D">
        <w:rPr>
          <w:rStyle w:val="BodyText19"/>
          <w:color w:val="000000"/>
          <w:sz w:val="22"/>
          <w:szCs w:val="22"/>
        </w:rPr>
        <w:t xml:space="preserve"> </w:t>
      </w:r>
      <w:proofErr w:type="spellStart"/>
      <w:r w:rsidR="00A14444" w:rsidRPr="0042171D">
        <w:rPr>
          <w:rStyle w:val="BodyText19"/>
          <w:color w:val="000000"/>
          <w:sz w:val="22"/>
          <w:szCs w:val="22"/>
        </w:rPr>
        <w:t>протеини</w:t>
      </w:r>
      <w:proofErr w:type="spellEnd"/>
      <w:r w:rsidR="00A14444" w:rsidRPr="0042171D">
        <w:rPr>
          <w:rStyle w:val="BodyText19"/>
          <w:color w:val="000000"/>
          <w:sz w:val="22"/>
          <w:szCs w:val="22"/>
        </w:rPr>
        <w:t xml:space="preserve"> (&lt;</w:t>
      </w:r>
      <w:r w:rsidRPr="0042171D">
        <w:rPr>
          <w:rStyle w:val="BodyText19"/>
          <w:color w:val="000000"/>
          <w:sz w:val="22"/>
          <w:szCs w:val="22"/>
        </w:rPr>
        <w:t xml:space="preserve">10%). </w:t>
      </w:r>
      <w:proofErr w:type="spellStart"/>
      <w:r w:rsidRPr="0042171D">
        <w:rPr>
          <w:rStyle w:val="BodyText19"/>
          <w:color w:val="000000"/>
          <w:sz w:val="22"/>
          <w:szCs w:val="22"/>
        </w:rPr>
        <w:t>Обемът</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разпределение</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леветирац</w:t>
      </w:r>
      <w:r w:rsidR="00A14444" w:rsidRPr="0042171D">
        <w:rPr>
          <w:rStyle w:val="BodyText19"/>
          <w:color w:val="000000"/>
          <w:sz w:val="22"/>
          <w:szCs w:val="22"/>
        </w:rPr>
        <w:t>етам</w:t>
      </w:r>
      <w:proofErr w:type="spellEnd"/>
      <w:r w:rsidR="00A14444" w:rsidRPr="0042171D">
        <w:rPr>
          <w:rStyle w:val="BodyText19"/>
          <w:color w:val="000000"/>
          <w:sz w:val="22"/>
          <w:szCs w:val="22"/>
        </w:rPr>
        <w:t xml:space="preserve"> е </w:t>
      </w:r>
      <w:proofErr w:type="spellStart"/>
      <w:r w:rsidR="00A14444" w:rsidRPr="0042171D">
        <w:rPr>
          <w:rStyle w:val="BodyText19"/>
          <w:color w:val="000000"/>
          <w:sz w:val="22"/>
          <w:szCs w:val="22"/>
        </w:rPr>
        <w:t>приблизително</w:t>
      </w:r>
      <w:proofErr w:type="spellEnd"/>
      <w:r w:rsidR="00A14444" w:rsidRPr="0042171D">
        <w:rPr>
          <w:rStyle w:val="BodyText19"/>
          <w:color w:val="000000"/>
          <w:sz w:val="22"/>
          <w:szCs w:val="22"/>
        </w:rPr>
        <w:t xml:space="preserve"> 0,5 </w:t>
      </w:r>
      <w:proofErr w:type="spellStart"/>
      <w:r w:rsidR="00A14444" w:rsidRPr="0042171D">
        <w:rPr>
          <w:rStyle w:val="BodyText19"/>
          <w:color w:val="000000"/>
          <w:sz w:val="22"/>
          <w:szCs w:val="22"/>
        </w:rPr>
        <w:t>до</w:t>
      </w:r>
      <w:proofErr w:type="spellEnd"/>
      <w:r w:rsidR="00A14444" w:rsidRPr="0042171D">
        <w:rPr>
          <w:rStyle w:val="BodyText19"/>
          <w:color w:val="000000"/>
          <w:sz w:val="22"/>
          <w:szCs w:val="22"/>
        </w:rPr>
        <w:t xml:space="preserve"> 0,7 </w:t>
      </w:r>
      <w:r w:rsidRPr="0042171D">
        <w:rPr>
          <w:rStyle w:val="BodyText19"/>
          <w:color w:val="000000"/>
          <w:sz w:val="22"/>
          <w:szCs w:val="22"/>
        </w:rPr>
        <w:t xml:space="preserve">1/kg, </w:t>
      </w:r>
      <w:proofErr w:type="spellStart"/>
      <w:r w:rsidRPr="0042171D">
        <w:rPr>
          <w:rStyle w:val="BodyText19"/>
          <w:color w:val="000000"/>
          <w:sz w:val="22"/>
          <w:szCs w:val="22"/>
        </w:rPr>
        <w:t>което</w:t>
      </w:r>
      <w:proofErr w:type="spellEnd"/>
      <w:r w:rsidRPr="0042171D">
        <w:rPr>
          <w:rStyle w:val="BodyText19"/>
          <w:color w:val="000000"/>
          <w:sz w:val="22"/>
          <w:szCs w:val="22"/>
        </w:rPr>
        <w:t xml:space="preserve"> е </w:t>
      </w:r>
      <w:proofErr w:type="spellStart"/>
      <w:r w:rsidRPr="0042171D">
        <w:rPr>
          <w:rStyle w:val="BodyText19"/>
          <w:color w:val="000000"/>
          <w:sz w:val="22"/>
          <w:szCs w:val="22"/>
        </w:rPr>
        <w:t>близо</w:t>
      </w:r>
      <w:proofErr w:type="spellEnd"/>
      <w:r w:rsidRPr="0042171D">
        <w:rPr>
          <w:rStyle w:val="BodyText19"/>
          <w:color w:val="000000"/>
          <w:sz w:val="22"/>
          <w:szCs w:val="22"/>
        </w:rPr>
        <w:t xml:space="preserve"> </w:t>
      </w:r>
      <w:proofErr w:type="spellStart"/>
      <w:r w:rsidRPr="0042171D">
        <w:rPr>
          <w:rStyle w:val="BodyText19"/>
          <w:color w:val="000000"/>
          <w:sz w:val="22"/>
          <w:szCs w:val="22"/>
        </w:rPr>
        <w:t>до</w:t>
      </w:r>
      <w:proofErr w:type="spellEnd"/>
      <w:r w:rsidRPr="0042171D">
        <w:rPr>
          <w:rStyle w:val="BodyText19"/>
          <w:color w:val="000000"/>
          <w:sz w:val="22"/>
          <w:szCs w:val="22"/>
        </w:rPr>
        <w:t xml:space="preserve"> </w:t>
      </w:r>
      <w:proofErr w:type="spellStart"/>
      <w:r w:rsidRPr="0042171D">
        <w:rPr>
          <w:rStyle w:val="BodyText19"/>
          <w:color w:val="000000"/>
          <w:sz w:val="22"/>
          <w:szCs w:val="22"/>
        </w:rPr>
        <w:t>общия</w:t>
      </w:r>
      <w:proofErr w:type="spellEnd"/>
      <w:r w:rsidRPr="0042171D">
        <w:rPr>
          <w:rStyle w:val="BodyText19"/>
          <w:color w:val="000000"/>
          <w:sz w:val="22"/>
          <w:szCs w:val="22"/>
        </w:rPr>
        <w:t xml:space="preserve"> </w:t>
      </w:r>
      <w:proofErr w:type="spellStart"/>
      <w:r w:rsidRPr="0042171D">
        <w:rPr>
          <w:rStyle w:val="BodyText19"/>
          <w:color w:val="000000"/>
          <w:sz w:val="22"/>
          <w:szCs w:val="22"/>
        </w:rPr>
        <w:t>воден</w:t>
      </w:r>
      <w:proofErr w:type="spellEnd"/>
      <w:r w:rsidRPr="0042171D">
        <w:rPr>
          <w:rStyle w:val="BodyText19"/>
          <w:color w:val="000000"/>
          <w:sz w:val="22"/>
          <w:szCs w:val="22"/>
        </w:rPr>
        <w:t xml:space="preserve"> </w:t>
      </w:r>
      <w:proofErr w:type="spellStart"/>
      <w:r w:rsidRPr="0042171D">
        <w:rPr>
          <w:rStyle w:val="BodyText19"/>
          <w:color w:val="000000"/>
          <w:sz w:val="22"/>
          <w:szCs w:val="22"/>
        </w:rPr>
        <w:t>обем</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организма</w:t>
      </w:r>
      <w:proofErr w:type="spellEnd"/>
      <w:r w:rsidRPr="0042171D">
        <w:rPr>
          <w:rStyle w:val="BodyText19"/>
          <w:color w:val="000000"/>
          <w:sz w:val="22"/>
          <w:szCs w:val="22"/>
        </w:rPr>
        <w:t>.</w:t>
      </w:r>
    </w:p>
    <w:p w14:paraId="2471B7F5" w14:textId="77777777" w:rsidR="00E453A3" w:rsidRPr="0042171D" w:rsidRDefault="00E453A3" w:rsidP="00F47C98">
      <w:pPr>
        <w:pStyle w:val="BodyText28"/>
        <w:shd w:val="clear" w:color="auto" w:fill="auto"/>
        <w:spacing w:before="0" w:after="0" w:line="240" w:lineRule="auto"/>
        <w:ind w:firstLine="0"/>
        <w:rPr>
          <w:rStyle w:val="BodyText19"/>
          <w:color w:val="000000"/>
          <w:sz w:val="22"/>
          <w:szCs w:val="22"/>
        </w:rPr>
      </w:pPr>
    </w:p>
    <w:p w14:paraId="39AB02DA" w14:textId="77777777" w:rsidR="00E453A3" w:rsidRPr="0042171D" w:rsidRDefault="00E453A3" w:rsidP="000B24C7">
      <w:pPr>
        <w:pStyle w:val="BodyText28"/>
        <w:keepNext/>
        <w:keepLines/>
        <w:shd w:val="clear" w:color="auto" w:fill="auto"/>
        <w:spacing w:before="0" w:after="0" w:line="240" w:lineRule="auto"/>
        <w:ind w:firstLine="0"/>
        <w:rPr>
          <w:color w:val="000000"/>
          <w:sz w:val="22"/>
          <w:szCs w:val="22"/>
        </w:rPr>
      </w:pPr>
      <w:proofErr w:type="spellStart"/>
      <w:r w:rsidRPr="0042171D">
        <w:rPr>
          <w:rStyle w:val="BodyText200"/>
          <w:color w:val="000000"/>
          <w:sz w:val="22"/>
          <w:szCs w:val="22"/>
        </w:rPr>
        <w:t>Биотрансформация</w:t>
      </w:r>
      <w:proofErr w:type="spellEnd"/>
    </w:p>
    <w:p w14:paraId="70994A29" w14:textId="77777777" w:rsidR="00E453A3" w:rsidRPr="0042171D" w:rsidRDefault="00E453A3" w:rsidP="000B24C7">
      <w:pPr>
        <w:pStyle w:val="BodyText28"/>
        <w:keepNext/>
        <w:keepLines/>
        <w:shd w:val="clear" w:color="auto" w:fill="auto"/>
        <w:spacing w:before="0" w:after="0" w:line="240" w:lineRule="auto"/>
        <w:ind w:firstLine="0"/>
        <w:rPr>
          <w:rStyle w:val="BodyText19"/>
          <w:color w:val="000000"/>
          <w:sz w:val="22"/>
          <w:szCs w:val="22"/>
        </w:rPr>
      </w:pPr>
    </w:p>
    <w:p w14:paraId="43BEEAB3" w14:textId="77777777" w:rsidR="00E453A3" w:rsidRPr="0042171D" w:rsidRDefault="00E453A3" w:rsidP="00F47C98">
      <w:pPr>
        <w:pStyle w:val="BodyText28"/>
        <w:shd w:val="clear" w:color="auto" w:fill="auto"/>
        <w:spacing w:before="0" w:after="0" w:line="240" w:lineRule="auto"/>
        <w:ind w:firstLine="0"/>
        <w:rPr>
          <w:rStyle w:val="BodyText19"/>
          <w:color w:val="000000"/>
          <w:sz w:val="22"/>
          <w:szCs w:val="22"/>
        </w:rPr>
      </w:pPr>
      <w:proofErr w:type="spellStart"/>
      <w:r w:rsidRPr="0042171D">
        <w:rPr>
          <w:rStyle w:val="BodyText19"/>
          <w:color w:val="000000"/>
          <w:sz w:val="22"/>
          <w:szCs w:val="22"/>
        </w:rPr>
        <w:t>Леветирацетам</w:t>
      </w:r>
      <w:proofErr w:type="spellEnd"/>
      <w:r w:rsidRPr="0042171D">
        <w:rPr>
          <w:rStyle w:val="BodyText19"/>
          <w:color w:val="000000"/>
          <w:sz w:val="22"/>
          <w:szCs w:val="22"/>
        </w:rPr>
        <w:t xml:space="preserve"> </w:t>
      </w:r>
      <w:proofErr w:type="spellStart"/>
      <w:r w:rsidRPr="0042171D">
        <w:rPr>
          <w:rStyle w:val="BodyText19"/>
          <w:color w:val="000000"/>
          <w:sz w:val="22"/>
          <w:szCs w:val="22"/>
        </w:rPr>
        <w:t>не</w:t>
      </w:r>
      <w:proofErr w:type="spellEnd"/>
      <w:r w:rsidRPr="0042171D">
        <w:rPr>
          <w:rStyle w:val="BodyText19"/>
          <w:color w:val="000000"/>
          <w:sz w:val="22"/>
          <w:szCs w:val="22"/>
        </w:rPr>
        <w:t xml:space="preserve"> </w:t>
      </w:r>
      <w:proofErr w:type="spellStart"/>
      <w:r w:rsidRPr="0042171D">
        <w:rPr>
          <w:rStyle w:val="BodyText19"/>
          <w:color w:val="000000"/>
          <w:sz w:val="22"/>
          <w:szCs w:val="22"/>
        </w:rPr>
        <w:t>се</w:t>
      </w:r>
      <w:proofErr w:type="spellEnd"/>
      <w:r w:rsidRPr="0042171D">
        <w:rPr>
          <w:rStyle w:val="BodyText19"/>
          <w:color w:val="000000"/>
          <w:sz w:val="22"/>
          <w:szCs w:val="22"/>
        </w:rPr>
        <w:t xml:space="preserve"> </w:t>
      </w:r>
      <w:proofErr w:type="spellStart"/>
      <w:r w:rsidRPr="0042171D">
        <w:rPr>
          <w:rStyle w:val="BodyText19"/>
          <w:color w:val="000000"/>
          <w:sz w:val="22"/>
          <w:szCs w:val="22"/>
        </w:rPr>
        <w:t>метаболизира</w:t>
      </w:r>
      <w:proofErr w:type="spellEnd"/>
      <w:r w:rsidRPr="0042171D">
        <w:rPr>
          <w:rStyle w:val="BodyText19"/>
          <w:color w:val="000000"/>
          <w:sz w:val="22"/>
          <w:szCs w:val="22"/>
        </w:rPr>
        <w:t xml:space="preserve"> </w:t>
      </w:r>
      <w:proofErr w:type="spellStart"/>
      <w:r w:rsidRPr="0042171D">
        <w:rPr>
          <w:rStyle w:val="BodyText19"/>
          <w:color w:val="000000"/>
          <w:sz w:val="22"/>
          <w:szCs w:val="22"/>
        </w:rPr>
        <w:t>екстензивно</w:t>
      </w:r>
      <w:proofErr w:type="spellEnd"/>
      <w:r w:rsidRPr="0042171D">
        <w:rPr>
          <w:rStyle w:val="BodyText19"/>
          <w:color w:val="000000"/>
          <w:sz w:val="22"/>
          <w:szCs w:val="22"/>
        </w:rPr>
        <w:t xml:space="preserve"> </w:t>
      </w:r>
      <w:proofErr w:type="spellStart"/>
      <w:r w:rsidRPr="0042171D">
        <w:rPr>
          <w:rStyle w:val="BodyText19"/>
          <w:color w:val="000000"/>
          <w:sz w:val="22"/>
          <w:szCs w:val="22"/>
        </w:rPr>
        <w:t>при</w:t>
      </w:r>
      <w:proofErr w:type="spellEnd"/>
      <w:r w:rsidRPr="0042171D">
        <w:rPr>
          <w:rStyle w:val="BodyText19"/>
          <w:color w:val="000000"/>
          <w:sz w:val="22"/>
          <w:szCs w:val="22"/>
        </w:rPr>
        <w:t xml:space="preserve"> </w:t>
      </w:r>
      <w:proofErr w:type="spellStart"/>
      <w:r w:rsidRPr="0042171D">
        <w:rPr>
          <w:rStyle w:val="BodyText19"/>
          <w:color w:val="000000"/>
          <w:sz w:val="22"/>
          <w:szCs w:val="22"/>
        </w:rPr>
        <w:t>хора</w:t>
      </w:r>
      <w:proofErr w:type="spellEnd"/>
      <w:r w:rsidRPr="0042171D">
        <w:rPr>
          <w:rStyle w:val="BodyText19"/>
          <w:color w:val="000000"/>
          <w:sz w:val="22"/>
          <w:szCs w:val="22"/>
        </w:rPr>
        <w:t xml:space="preserve">. </w:t>
      </w:r>
      <w:proofErr w:type="spellStart"/>
      <w:r w:rsidRPr="0042171D">
        <w:rPr>
          <w:rStyle w:val="BodyText19"/>
          <w:color w:val="000000"/>
          <w:sz w:val="22"/>
          <w:szCs w:val="22"/>
        </w:rPr>
        <w:t>Главният</w:t>
      </w:r>
      <w:proofErr w:type="spellEnd"/>
      <w:r w:rsidRPr="0042171D">
        <w:rPr>
          <w:rStyle w:val="BodyText19"/>
          <w:color w:val="000000"/>
          <w:sz w:val="22"/>
          <w:szCs w:val="22"/>
        </w:rPr>
        <w:t xml:space="preserve"> </w:t>
      </w:r>
      <w:proofErr w:type="spellStart"/>
      <w:r w:rsidRPr="0042171D">
        <w:rPr>
          <w:rStyle w:val="BodyText19"/>
          <w:color w:val="000000"/>
          <w:sz w:val="22"/>
          <w:szCs w:val="22"/>
        </w:rPr>
        <w:t>път</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метаболизъм</w:t>
      </w:r>
      <w:proofErr w:type="spellEnd"/>
      <w:r w:rsidRPr="0042171D">
        <w:rPr>
          <w:rStyle w:val="BodyText19"/>
          <w:color w:val="000000"/>
          <w:sz w:val="22"/>
          <w:szCs w:val="22"/>
        </w:rPr>
        <w:t xml:space="preserve"> (24%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дозата</w:t>
      </w:r>
      <w:proofErr w:type="spellEnd"/>
      <w:r w:rsidRPr="0042171D">
        <w:rPr>
          <w:rStyle w:val="BodyText19"/>
          <w:color w:val="000000"/>
          <w:sz w:val="22"/>
          <w:szCs w:val="22"/>
        </w:rPr>
        <w:t xml:space="preserve">) е </w:t>
      </w:r>
      <w:proofErr w:type="spellStart"/>
      <w:r w:rsidRPr="0042171D">
        <w:rPr>
          <w:rStyle w:val="BodyText19"/>
          <w:color w:val="000000"/>
          <w:sz w:val="22"/>
          <w:szCs w:val="22"/>
        </w:rPr>
        <w:t>ензимна</w:t>
      </w:r>
      <w:proofErr w:type="spellEnd"/>
      <w:r w:rsidRPr="0042171D">
        <w:rPr>
          <w:rStyle w:val="BodyText19"/>
          <w:color w:val="000000"/>
          <w:sz w:val="22"/>
          <w:szCs w:val="22"/>
        </w:rPr>
        <w:t xml:space="preserve"> </w:t>
      </w:r>
      <w:proofErr w:type="spellStart"/>
      <w:r w:rsidRPr="0042171D">
        <w:rPr>
          <w:rStyle w:val="BodyText19"/>
          <w:color w:val="000000"/>
          <w:sz w:val="22"/>
          <w:szCs w:val="22"/>
        </w:rPr>
        <w:t>хидролиза</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ацетамидната</w:t>
      </w:r>
      <w:proofErr w:type="spellEnd"/>
      <w:r w:rsidRPr="0042171D">
        <w:rPr>
          <w:rStyle w:val="BodyText19"/>
          <w:color w:val="000000"/>
          <w:sz w:val="22"/>
          <w:szCs w:val="22"/>
        </w:rPr>
        <w:t xml:space="preserve"> </w:t>
      </w:r>
      <w:proofErr w:type="spellStart"/>
      <w:r w:rsidRPr="0042171D">
        <w:rPr>
          <w:rStyle w:val="BodyText19"/>
          <w:color w:val="000000"/>
          <w:sz w:val="22"/>
          <w:szCs w:val="22"/>
        </w:rPr>
        <w:t>група</w:t>
      </w:r>
      <w:proofErr w:type="spellEnd"/>
      <w:r w:rsidRPr="0042171D">
        <w:rPr>
          <w:rStyle w:val="BodyText19"/>
          <w:color w:val="000000"/>
          <w:sz w:val="22"/>
          <w:szCs w:val="22"/>
        </w:rPr>
        <w:t xml:space="preserve">. В </w:t>
      </w:r>
      <w:proofErr w:type="spellStart"/>
      <w:r w:rsidRPr="0042171D">
        <w:rPr>
          <w:rStyle w:val="BodyText19"/>
          <w:color w:val="000000"/>
          <w:sz w:val="22"/>
          <w:szCs w:val="22"/>
        </w:rPr>
        <w:t>образуването</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първичния</w:t>
      </w:r>
      <w:proofErr w:type="spellEnd"/>
      <w:r w:rsidRPr="0042171D">
        <w:rPr>
          <w:rStyle w:val="BodyText19"/>
          <w:color w:val="000000"/>
          <w:sz w:val="22"/>
          <w:szCs w:val="22"/>
        </w:rPr>
        <w:t xml:space="preserve"> </w:t>
      </w:r>
      <w:proofErr w:type="spellStart"/>
      <w:r w:rsidRPr="0042171D">
        <w:rPr>
          <w:rStyle w:val="BodyText19"/>
          <w:color w:val="000000"/>
          <w:sz w:val="22"/>
          <w:szCs w:val="22"/>
        </w:rPr>
        <w:t>метаболит</w:t>
      </w:r>
      <w:proofErr w:type="spellEnd"/>
      <w:r w:rsidRPr="0042171D">
        <w:rPr>
          <w:rStyle w:val="BodyText19"/>
          <w:color w:val="000000"/>
          <w:sz w:val="22"/>
          <w:szCs w:val="22"/>
        </w:rPr>
        <w:t xml:space="preserve">, </w:t>
      </w:r>
      <w:proofErr w:type="spellStart"/>
      <w:r w:rsidR="00925EA8" w:rsidRPr="0042171D">
        <w:rPr>
          <w:rStyle w:val="BodyText19"/>
          <w:color w:val="000000"/>
          <w:sz w:val="22"/>
          <w:szCs w:val="22"/>
          <w:lang w:val="en-US"/>
        </w:rPr>
        <w:t>ucb</w:t>
      </w:r>
      <w:proofErr w:type="spellEnd"/>
      <w:r w:rsidR="00925EA8" w:rsidRPr="0042171D">
        <w:rPr>
          <w:rStyle w:val="BodyText19"/>
          <w:color w:val="000000"/>
          <w:sz w:val="22"/>
          <w:szCs w:val="22"/>
        </w:rPr>
        <w:t> </w:t>
      </w:r>
      <w:r w:rsidRPr="0042171D">
        <w:rPr>
          <w:rStyle w:val="BodyText19"/>
          <w:color w:val="000000"/>
          <w:sz w:val="22"/>
          <w:szCs w:val="22"/>
          <w:lang w:val="en-US"/>
        </w:rPr>
        <w:t>L</w:t>
      </w:r>
      <w:r w:rsidRPr="0042171D">
        <w:rPr>
          <w:rStyle w:val="BodyText19"/>
          <w:color w:val="000000"/>
          <w:sz w:val="22"/>
          <w:szCs w:val="22"/>
          <w:lang w:val="ru-RU"/>
        </w:rPr>
        <w:t>05</w:t>
      </w:r>
      <w:r w:rsidRPr="0042171D">
        <w:rPr>
          <w:rStyle w:val="BodyText19"/>
          <w:color w:val="000000"/>
          <w:sz w:val="22"/>
          <w:szCs w:val="22"/>
        </w:rPr>
        <w:t xml:space="preserve">7, </w:t>
      </w:r>
      <w:proofErr w:type="spellStart"/>
      <w:r w:rsidRPr="0042171D">
        <w:rPr>
          <w:rStyle w:val="BodyText19"/>
          <w:color w:val="000000"/>
          <w:sz w:val="22"/>
          <w:szCs w:val="22"/>
        </w:rPr>
        <w:t>не</w:t>
      </w:r>
      <w:proofErr w:type="spellEnd"/>
      <w:r w:rsidRPr="0042171D">
        <w:rPr>
          <w:rStyle w:val="BodyText19"/>
          <w:color w:val="000000"/>
          <w:sz w:val="22"/>
          <w:szCs w:val="22"/>
        </w:rPr>
        <w:t xml:space="preserve"> </w:t>
      </w:r>
      <w:proofErr w:type="spellStart"/>
      <w:r w:rsidRPr="0042171D">
        <w:rPr>
          <w:rStyle w:val="BodyText19"/>
          <w:color w:val="000000"/>
          <w:sz w:val="22"/>
          <w:szCs w:val="22"/>
        </w:rPr>
        <w:t>участват</w:t>
      </w:r>
      <w:proofErr w:type="spellEnd"/>
      <w:r w:rsidRPr="0042171D">
        <w:rPr>
          <w:rStyle w:val="BodyText19"/>
          <w:color w:val="000000"/>
          <w:sz w:val="22"/>
          <w:szCs w:val="22"/>
        </w:rPr>
        <w:t xml:space="preserve"> </w:t>
      </w:r>
      <w:proofErr w:type="spellStart"/>
      <w:r w:rsidRPr="0042171D">
        <w:rPr>
          <w:rStyle w:val="BodyText19"/>
          <w:color w:val="000000"/>
          <w:sz w:val="22"/>
          <w:szCs w:val="22"/>
        </w:rPr>
        <w:t>чернодробните</w:t>
      </w:r>
      <w:proofErr w:type="spellEnd"/>
      <w:r w:rsidRPr="0042171D">
        <w:rPr>
          <w:rStyle w:val="BodyText19"/>
          <w:color w:val="000000"/>
          <w:sz w:val="22"/>
          <w:szCs w:val="22"/>
        </w:rPr>
        <w:t xml:space="preserve"> </w:t>
      </w:r>
      <w:proofErr w:type="spellStart"/>
      <w:r w:rsidRPr="0042171D">
        <w:rPr>
          <w:rStyle w:val="BodyText19"/>
          <w:color w:val="000000"/>
          <w:sz w:val="22"/>
          <w:szCs w:val="22"/>
        </w:rPr>
        <w:t>цитохром</w:t>
      </w:r>
      <w:proofErr w:type="spellEnd"/>
      <w:r w:rsidRPr="0042171D">
        <w:rPr>
          <w:rStyle w:val="BodyText19"/>
          <w:color w:val="000000"/>
          <w:sz w:val="22"/>
          <w:szCs w:val="22"/>
        </w:rPr>
        <w:t xml:space="preserve"> Р</w:t>
      </w:r>
      <w:r w:rsidRPr="0042171D">
        <w:rPr>
          <w:rStyle w:val="BodyText19"/>
          <w:color w:val="000000"/>
          <w:sz w:val="22"/>
          <w:szCs w:val="22"/>
          <w:vertAlign w:val="subscript"/>
        </w:rPr>
        <w:t>450</w:t>
      </w:r>
      <w:r w:rsidRPr="0042171D">
        <w:rPr>
          <w:rStyle w:val="BodyText19"/>
          <w:color w:val="000000"/>
          <w:sz w:val="22"/>
          <w:szCs w:val="22"/>
        </w:rPr>
        <w:t xml:space="preserve"> </w:t>
      </w:r>
      <w:proofErr w:type="spellStart"/>
      <w:r w:rsidRPr="0042171D">
        <w:rPr>
          <w:rStyle w:val="BodyText19"/>
          <w:color w:val="000000"/>
          <w:sz w:val="22"/>
          <w:szCs w:val="22"/>
        </w:rPr>
        <w:t>изоформи</w:t>
      </w:r>
      <w:proofErr w:type="spellEnd"/>
      <w:r w:rsidRPr="0042171D">
        <w:rPr>
          <w:rStyle w:val="BodyText19"/>
          <w:color w:val="000000"/>
          <w:sz w:val="22"/>
          <w:szCs w:val="22"/>
        </w:rPr>
        <w:t xml:space="preserve">. </w:t>
      </w:r>
      <w:proofErr w:type="spellStart"/>
      <w:r w:rsidRPr="0042171D">
        <w:rPr>
          <w:rStyle w:val="BodyText19"/>
          <w:color w:val="000000"/>
          <w:sz w:val="22"/>
          <w:szCs w:val="22"/>
        </w:rPr>
        <w:t>Хидролизата</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ацетамидната</w:t>
      </w:r>
      <w:proofErr w:type="spellEnd"/>
      <w:r w:rsidRPr="0042171D">
        <w:rPr>
          <w:rStyle w:val="BodyText19"/>
          <w:color w:val="000000"/>
          <w:sz w:val="22"/>
          <w:szCs w:val="22"/>
        </w:rPr>
        <w:t xml:space="preserve"> </w:t>
      </w:r>
      <w:proofErr w:type="spellStart"/>
      <w:r w:rsidRPr="0042171D">
        <w:rPr>
          <w:rStyle w:val="BodyText19"/>
          <w:color w:val="000000"/>
          <w:sz w:val="22"/>
          <w:szCs w:val="22"/>
        </w:rPr>
        <w:t>група</w:t>
      </w:r>
      <w:proofErr w:type="spellEnd"/>
      <w:r w:rsidRPr="0042171D">
        <w:rPr>
          <w:rStyle w:val="BodyText19"/>
          <w:color w:val="000000"/>
          <w:sz w:val="22"/>
          <w:szCs w:val="22"/>
        </w:rPr>
        <w:t xml:space="preserve"> е </w:t>
      </w:r>
      <w:proofErr w:type="spellStart"/>
      <w:r w:rsidRPr="0042171D">
        <w:rPr>
          <w:rStyle w:val="BodyText19"/>
          <w:color w:val="000000"/>
          <w:sz w:val="22"/>
          <w:szCs w:val="22"/>
        </w:rPr>
        <w:t>установена</w:t>
      </w:r>
      <w:proofErr w:type="spellEnd"/>
      <w:r w:rsidRPr="0042171D">
        <w:rPr>
          <w:rStyle w:val="BodyText19"/>
          <w:color w:val="000000"/>
          <w:sz w:val="22"/>
          <w:szCs w:val="22"/>
        </w:rPr>
        <w:t xml:space="preserve"> в </w:t>
      </w:r>
      <w:proofErr w:type="spellStart"/>
      <w:r w:rsidRPr="0042171D">
        <w:rPr>
          <w:rStyle w:val="BodyText19"/>
          <w:color w:val="000000"/>
          <w:sz w:val="22"/>
          <w:szCs w:val="22"/>
        </w:rPr>
        <w:t>голям</w:t>
      </w:r>
      <w:proofErr w:type="spellEnd"/>
      <w:r w:rsidRPr="0042171D">
        <w:rPr>
          <w:rStyle w:val="BodyText19"/>
          <w:color w:val="000000"/>
          <w:sz w:val="22"/>
          <w:szCs w:val="22"/>
        </w:rPr>
        <w:t xml:space="preserve"> </w:t>
      </w:r>
      <w:proofErr w:type="spellStart"/>
      <w:r w:rsidRPr="0042171D">
        <w:rPr>
          <w:rStyle w:val="BodyText19"/>
          <w:color w:val="000000"/>
          <w:sz w:val="22"/>
          <w:szCs w:val="22"/>
        </w:rPr>
        <w:t>брой</w:t>
      </w:r>
      <w:proofErr w:type="spellEnd"/>
      <w:r w:rsidRPr="0042171D">
        <w:rPr>
          <w:rStyle w:val="BodyText19"/>
          <w:color w:val="000000"/>
          <w:sz w:val="22"/>
          <w:szCs w:val="22"/>
        </w:rPr>
        <w:t xml:space="preserve"> </w:t>
      </w:r>
      <w:proofErr w:type="spellStart"/>
      <w:r w:rsidRPr="0042171D">
        <w:rPr>
          <w:rStyle w:val="BodyText19"/>
          <w:color w:val="000000"/>
          <w:sz w:val="22"/>
          <w:szCs w:val="22"/>
        </w:rPr>
        <w:t>тъкани</w:t>
      </w:r>
      <w:proofErr w:type="spellEnd"/>
      <w:r w:rsidRPr="0042171D">
        <w:rPr>
          <w:rStyle w:val="BodyText19"/>
          <w:color w:val="000000"/>
          <w:sz w:val="22"/>
          <w:szCs w:val="22"/>
        </w:rPr>
        <w:t xml:space="preserve">, </w:t>
      </w:r>
      <w:proofErr w:type="spellStart"/>
      <w:r w:rsidRPr="0042171D">
        <w:rPr>
          <w:rStyle w:val="BodyText19"/>
          <w:color w:val="000000"/>
          <w:sz w:val="22"/>
          <w:szCs w:val="22"/>
        </w:rPr>
        <w:t>включително</w:t>
      </w:r>
      <w:proofErr w:type="spellEnd"/>
      <w:r w:rsidRPr="0042171D">
        <w:rPr>
          <w:rStyle w:val="BodyText19"/>
          <w:color w:val="000000"/>
          <w:sz w:val="22"/>
          <w:szCs w:val="22"/>
        </w:rPr>
        <w:t xml:space="preserve"> </w:t>
      </w:r>
      <w:proofErr w:type="spellStart"/>
      <w:r w:rsidRPr="0042171D">
        <w:rPr>
          <w:rStyle w:val="BodyText19"/>
          <w:color w:val="000000"/>
          <w:sz w:val="22"/>
          <w:szCs w:val="22"/>
        </w:rPr>
        <w:t>кръвни</w:t>
      </w:r>
      <w:proofErr w:type="spellEnd"/>
      <w:r w:rsidRPr="0042171D">
        <w:rPr>
          <w:rStyle w:val="BodyText19"/>
          <w:color w:val="000000"/>
          <w:sz w:val="22"/>
          <w:szCs w:val="22"/>
        </w:rPr>
        <w:t xml:space="preserve"> </w:t>
      </w:r>
      <w:proofErr w:type="spellStart"/>
      <w:r w:rsidRPr="0042171D">
        <w:rPr>
          <w:rStyle w:val="BodyText19"/>
          <w:color w:val="000000"/>
          <w:sz w:val="22"/>
          <w:szCs w:val="22"/>
        </w:rPr>
        <w:t>клетки</w:t>
      </w:r>
      <w:proofErr w:type="spellEnd"/>
      <w:r w:rsidRPr="0042171D">
        <w:rPr>
          <w:rStyle w:val="BodyText19"/>
          <w:color w:val="000000"/>
          <w:sz w:val="22"/>
          <w:szCs w:val="22"/>
        </w:rPr>
        <w:t xml:space="preserve">. </w:t>
      </w:r>
      <w:proofErr w:type="spellStart"/>
      <w:r w:rsidRPr="0042171D">
        <w:rPr>
          <w:rStyle w:val="BodyText19"/>
          <w:color w:val="000000"/>
          <w:sz w:val="22"/>
          <w:szCs w:val="22"/>
        </w:rPr>
        <w:t>Метаболитът</w:t>
      </w:r>
      <w:proofErr w:type="spellEnd"/>
      <w:r w:rsidRPr="0042171D">
        <w:rPr>
          <w:rStyle w:val="BodyText19"/>
          <w:color w:val="000000"/>
          <w:sz w:val="22"/>
          <w:szCs w:val="22"/>
        </w:rPr>
        <w:t xml:space="preserve"> </w:t>
      </w:r>
      <w:proofErr w:type="spellStart"/>
      <w:r w:rsidRPr="0042171D">
        <w:rPr>
          <w:rStyle w:val="BodyText19"/>
          <w:color w:val="000000"/>
          <w:sz w:val="22"/>
          <w:szCs w:val="22"/>
        </w:rPr>
        <w:t>ucb</w:t>
      </w:r>
      <w:proofErr w:type="spellEnd"/>
      <w:r w:rsidRPr="0042171D">
        <w:rPr>
          <w:rStyle w:val="BodyText19"/>
          <w:color w:val="000000"/>
          <w:sz w:val="22"/>
          <w:szCs w:val="22"/>
        </w:rPr>
        <w:t xml:space="preserve"> L057 е </w:t>
      </w:r>
      <w:proofErr w:type="spellStart"/>
      <w:r w:rsidRPr="0042171D">
        <w:rPr>
          <w:rStyle w:val="BodyText19"/>
          <w:color w:val="000000"/>
          <w:sz w:val="22"/>
          <w:szCs w:val="22"/>
        </w:rPr>
        <w:t>фармакологично</w:t>
      </w:r>
      <w:proofErr w:type="spellEnd"/>
      <w:r w:rsidRPr="0042171D">
        <w:rPr>
          <w:rStyle w:val="BodyText19"/>
          <w:color w:val="000000"/>
          <w:sz w:val="22"/>
          <w:szCs w:val="22"/>
        </w:rPr>
        <w:t xml:space="preserve"> </w:t>
      </w:r>
      <w:proofErr w:type="spellStart"/>
      <w:r w:rsidRPr="0042171D">
        <w:rPr>
          <w:rStyle w:val="BodyText19"/>
          <w:color w:val="000000"/>
          <w:sz w:val="22"/>
          <w:szCs w:val="22"/>
        </w:rPr>
        <w:t>неактивен</w:t>
      </w:r>
      <w:proofErr w:type="spellEnd"/>
      <w:r w:rsidRPr="0042171D">
        <w:rPr>
          <w:rStyle w:val="BodyText19"/>
          <w:color w:val="000000"/>
          <w:sz w:val="22"/>
          <w:szCs w:val="22"/>
        </w:rPr>
        <w:t>.</w:t>
      </w:r>
    </w:p>
    <w:p w14:paraId="0E3EACC6" w14:textId="77777777" w:rsidR="00E453A3" w:rsidRPr="0042171D" w:rsidRDefault="00E453A3" w:rsidP="00F47C98">
      <w:pPr>
        <w:pStyle w:val="BodyText28"/>
        <w:shd w:val="clear" w:color="auto" w:fill="auto"/>
        <w:spacing w:before="0" w:after="0" w:line="240" w:lineRule="auto"/>
        <w:ind w:firstLine="0"/>
        <w:rPr>
          <w:color w:val="000000"/>
          <w:sz w:val="22"/>
          <w:szCs w:val="22"/>
        </w:rPr>
      </w:pPr>
    </w:p>
    <w:p w14:paraId="1576CFF2" w14:textId="77777777" w:rsidR="00E453A3" w:rsidRPr="0042171D" w:rsidRDefault="00E453A3" w:rsidP="00F47C98">
      <w:pPr>
        <w:pStyle w:val="BodyText28"/>
        <w:shd w:val="clear" w:color="auto" w:fill="auto"/>
        <w:spacing w:before="0" w:after="0" w:line="240" w:lineRule="auto"/>
        <w:ind w:firstLine="0"/>
        <w:rPr>
          <w:rStyle w:val="BodyText19"/>
          <w:color w:val="000000"/>
          <w:sz w:val="22"/>
          <w:szCs w:val="22"/>
        </w:rPr>
      </w:pPr>
      <w:proofErr w:type="spellStart"/>
      <w:r w:rsidRPr="0042171D">
        <w:rPr>
          <w:rStyle w:val="BodyText19"/>
          <w:color w:val="000000"/>
          <w:sz w:val="22"/>
          <w:szCs w:val="22"/>
        </w:rPr>
        <w:t>Установени</w:t>
      </w:r>
      <w:proofErr w:type="spellEnd"/>
      <w:r w:rsidRPr="0042171D">
        <w:rPr>
          <w:rStyle w:val="BodyText19"/>
          <w:color w:val="000000"/>
          <w:sz w:val="22"/>
          <w:szCs w:val="22"/>
        </w:rPr>
        <w:t xml:space="preserve"> </w:t>
      </w:r>
      <w:proofErr w:type="spellStart"/>
      <w:r w:rsidRPr="0042171D">
        <w:rPr>
          <w:rStyle w:val="BodyText19"/>
          <w:color w:val="000000"/>
          <w:sz w:val="22"/>
          <w:szCs w:val="22"/>
        </w:rPr>
        <w:t>са</w:t>
      </w:r>
      <w:proofErr w:type="spellEnd"/>
      <w:r w:rsidRPr="0042171D">
        <w:rPr>
          <w:rStyle w:val="BodyText19"/>
          <w:color w:val="000000"/>
          <w:sz w:val="22"/>
          <w:szCs w:val="22"/>
        </w:rPr>
        <w:t xml:space="preserve"> </w:t>
      </w:r>
      <w:proofErr w:type="spellStart"/>
      <w:r w:rsidRPr="0042171D">
        <w:rPr>
          <w:rStyle w:val="BodyText19"/>
          <w:color w:val="000000"/>
          <w:sz w:val="22"/>
          <w:szCs w:val="22"/>
        </w:rPr>
        <w:t>също</w:t>
      </w:r>
      <w:proofErr w:type="spellEnd"/>
      <w:r w:rsidRPr="0042171D">
        <w:rPr>
          <w:rStyle w:val="BodyText19"/>
          <w:color w:val="000000"/>
          <w:sz w:val="22"/>
          <w:szCs w:val="22"/>
        </w:rPr>
        <w:t xml:space="preserve"> и </w:t>
      </w:r>
      <w:proofErr w:type="spellStart"/>
      <w:r w:rsidRPr="0042171D">
        <w:rPr>
          <w:rStyle w:val="BodyText19"/>
          <w:color w:val="000000"/>
          <w:sz w:val="22"/>
          <w:szCs w:val="22"/>
        </w:rPr>
        <w:t>два</w:t>
      </w:r>
      <w:proofErr w:type="spellEnd"/>
      <w:r w:rsidRPr="0042171D">
        <w:rPr>
          <w:rStyle w:val="BodyText19"/>
          <w:color w:val="000000"/>
          <w:sz w:val="22"/>
          <w:szCs w:val="22"/>
        </w:rPr>
        <w:t xml:space="preserve"> </w:t>
      </w:r>
      <w:proofErr w:type="spellStart"/>
      <w:r w:rsidRPr="0042171D">
        <w:rPr>
          <w:rStyle w:val="BodyText19"/>
          <w:color w:val="000000"/>
          <w:sz w:val="22"/>
          <w:szCs w:val="22"/>
        </w:rPr>
        <w:t>второстепенни</w:t>
      </w:r>
      <w:proofErr w:type="spellEnd"/>
      <w:r w:rsidRPr="0042171D">
        <w:rPr>
          <w:rStyle w:val="BodyText19"/>
          <w:color w:val="000000"/>
          <w:sz w:val="22"/>
          <w:szCs w:val="22"/>
        </w:rPr>
        <w:t xml:space="preserve"> </w:t>
      </w:r>
      <w:proofErr w:type="spellStart"/>
      <w:r w:rsidRPr="0042171D">
        <w:rPr>
          <w:rStyle w:val="BodyText19"/>
          <w:color w:val="000000"/>
          <w:sz w:val="22"/>
          <w:szCs w:val="22"/>
        </w:rPr>
        <w:t>метаболита</w:t>
      </w:r>
      <w:proofErr w:type="spellEnd"/>
      <w:r w:rsidRPr="0042171D">
        <w:rPr>
          <w:rStyle w:val="BodyText19"/>
          <w:color w:val="000000"/>
          <w:sz w:val="22"/>
          <w:szCs w:val="22"/>
        </w:rPr>
        <w:t xml:space="preserve">. </w:t>
      </w:r>
      <w:proofErr w:type="spellStart"/>
      <w:r w:rsidRPr="0042171D">
        <w:rPr>
          <w:rStyle w:val="BodyText19"/>
          <w:color w:val="000000"/>
          <w:sz w:val="22"/>
          <w:szCs w:val="22"/>
        </w:rPr>
        <w:t>Единият</w:t>
      </w:r>
      <w:proofErr w:type="spellEnd"/>
      <w:r w:rsidRPr="0042171D">
        <w:rPr>
          <w:rStyle w:val="BodyText19"/>
          <w:color w:val="000000"/>
          <w:sz w:val="22"/>
          <w:szCs w:val="22"/>
        </w:rPr>
        <w:t xml:space="preserve"> </w:t>
      </w:r>
      <w:proofErr w:type="spellStart"/>
      <w:r w:rsidRPr="0042171D">
        <w:rPr>
          <w:rStyle w:val="BodyText19"/>
          <w:color w:val="000000"/>
          <w:sz w:val="22"/>
          <w:szCs w:val="22"/>
        </w:rPr>
        <w:t>се</w:t>
      </w:r>
      <w:proofErr w:type="spellEnd"/>
      <w:r w:rsidRPr="0042171D">
        <w:rPr>
          <w:rStyle w:val="BodyText19"/>
          <w:color w:val="000000"/>
          <w:sz w:val="22"/>
          <w:szCs w:val="22"/>
        </w:rPr>
        <w:t xml:space="preserve"> </w:t>
      </w:r>
      <w:proofErr w:type="spellStart"/>
      <w:r w:rsidRPr="0042171D">
        <w:rPr>
          <w:rStyle w:val="BodyText19"/>
          <w:color w:val="000000"/>
          <w:sz w:val="22"/>
          <w:szCs w:val="22"/>
        </w:rPr>
        <w:t>получава</w:t>
      </w:r>
      <w:proofErr w:type="spellEnd"/>
      <w:r w:rsidRPr="0042171D">
        <w:rPr>
          <w:rStyle w:val="BodyText19"/>
          <w:color w:val="000000"/>
          <w:sz w:val="22"/>
          <w:szCs w:val="22"/>
        </w:rPr>
        <w:t xml:space="preserve">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хидроксилирането</w:t>
      </w:r>
      <w:proofErr w:type="spellEnd"/>
      <w:r w:rsidRPr="0042171D">
        <w:rPr>
          <w:rStyle w:val="BodyText19"/>
          <w:color w:val="000000"/>
          <w:sz w:val="22"/>
          <w:szCs w:val="22"/>
        </w:rPr>
        <w:t xml:space="preserve"> (1,6%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дозата</w:t>
      </w:r>
      <w:proofErr w:type="spellEnd"/>
      <w:r w:rsidRPr="0042171D">
        <w:rPr>
          <w:rStyle w:val="BodyText19"/>
          <w:color w:val="000000"/>
          <w:sz w:val="22"/>
          <w:szCs w:val="22"/>
        </w:rPr>
        <w:t xml:space="preserve">), а </w:t>
      </w:r>
      <w:proofErr w:type="spellStart"/>
      <w:r w:rsidRPr="0042171D">
        <w:rPr>
          <w:rStyle w:val="BodyText19"/>
          <w:color w:val="000000"/>
          <w:sz w:val="22"/>
          <w:szCs w:val="22"/>
        </w:rPr>
        <w:t>другият</w:t>
      </w:r>
      <w:proofErr w:type="spellEnd"/>
      <w:r w:rsidRPr="0042171D">
        <w:rPr>
          <w:rStyle w:val="BodyText19"/>
          <w:color w:val="000000"/>
          <w:sz w:val="22"/>
          <w:szCs w:val="22"/>
        </w:rPr>
        <w:t xml:space="preserve">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отварянето</w:t>
      </w:r>
      <w:proofErr w:type="spellEnd"/>
      <w:r w:rsidRPr="0042171D">
        <w:rPr>
          <w:rStyle w:val="BodyText19"/>
          <w:color w:val="000000"/>
          <w:sz w:val="22"/>
          <w:szCs w:val="22"/>
        </w:rPr>
        <w:t xml:space="preserve"> </w:t>
      </w:r>
      <w:proofErr w:type="spellStart"/>
      <w:r w:rsidRPr="0042171D">
        <w:rPr>
          <w:rStyle w:val="BodyText19"/>
          <w:color w:val="000000"/>
          <w:sz w:val="22"/>
          <w:szCs w:val="22"/>
        </w:rPr>
        <w:t>на</w:t>
      </w:r>
      <w:proofErr w:type="spellEnd"/>
      <w:r w:rsidRPr="0042171D">
        <w:rPr>
          <w:rStyle w:val="BodyText19"/>
          <w:color w:val="000000"/>
          <w:sz w:val="22"/>
          <w:szCs w:val="22"/>
        </w:rPr>
        <w:t xml:space="preserve"> </w:t>
      </w:r>
      <w:proofErr w:type="spellStart"/>
      <w:r w:rsidRPr="0042171D">
        <w:rPr>
          <w:rStyle w:val="BodyText19"/>
          <w:color w:val="000000"/>
          <w:sz w:val="22"/>
          <w:szCs w:val="22"/>
        </w:rPr>
        <w:t>пиролидоновия</w:t>
      </w:r>
      <w:proofErr w:type="spellEnd"/>
      <w:r w:rsidRPr="0042171D">
        <w:rPr>
          <w:rStyle w:val="BodyText19"/>
          <w:color w:val="000000"/>
          <w:sz w:val="22"/>
          <w:szCs w:val="22"/>
        </w:rPr>
        <w:t xml:space="preserve"> </w:t>
      </w:r>
      <w:proofErr w:type="spellStart"/>
      <w:r w:rsidRPr="0042171D">
        <w:rPr>
          <w:rStyle w:val="BodyText19"/>
          <w:color w:val="000000"/>
          <w:sz w:val="22"/>
          <w:szCs w:val="22"/>
        </w:rPr>
        <w:t>пръстен</w:t>
      </w:r>
      <w:proofErr w:type="spellEnd"/>
      <w:r w:rsidRPr="0042171D">
        <w:rPr>
          <w:rStyle w:val="BodyText19"/>
          <w:color w:val="000000"/>
          <w:sz w:val="22"/>
          <w:szCs w:val="22"/>
        </w:rPr>
        <w:t xml:space="preserve"> (0,9%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дозата</w:t>
      </w:r>
      <w:proofErr w:type="spellEnd"/>
      <w:r w:rsidRPr="0042171D">
        <w:rPr>
          <w:rStyle w:val="BodyText19"/>
          <w:color w:val="000000"/>
          <w:sz w:val="22"/>
          <w:szCs w:val="22"/>
        </w:rPr>
        <w:t xml:space="preserve">). </w:t>
      </w:r>
      <w:proofErr w:type="spellStart"/>
      <w:r w:rsidRPr="0042171D">
        <w:rPr>
          <w:rStyle w:val="BodyText19"/>
          <w:color w:val="000000"/>
          <w:sz w:val="22"/>
          <w:szCs w:val="22"/>
        </w:rPr>
        <w:t>Другите</w:t>
      </w:r>
      <w:proofErr w:type="spellEnd"/>
      <w:r w:rsidRPr="0042171D">
        <w:rPr>
          <w:rStyle w:val="BodyText19"/>
          <w:color w:val="000000"/>
          <w:sz w:val="22"/>
          <w:szCs w:val="22"/>
        </w:rPr>
        <w:t xml:space="preserve"> </w:t>
      </w:r>
      <w:proofErr w:type="spellStart"/>
      <w:r w:rsidRPr="0042171D">
        <w:rPr>
          <w:rStyle w:val="BodyText19"/>
          <w:color w:val="000000"/>
          <w:sz w:val="22"/>
          <w:szCs w:val="22"/>
        </w:rPr>
        <w:t>неидентифицирани</w:t>
      </w:r>
      <w:proofErr w:type="spellEnd"/>
      <w:r w:rsidRPr="0042171D">
        <w:rPr>
          <w:rStyle w:val="BodyText19"/>
          <w:color w:val="000000"/>
          <w:sz w:val="22"/>
          <w:szCs w:val="22"/>
        </w:rPr>
        <w:t xml:space="preserve"> </w:t>
      </w:r>
      <w:proofErr w:type="spellStart"/>
      <w:r w:rsidRPr="0042171D">
        <w:rPr>
          <w:rStyle w:val="BodyText19"/>
          <w:color w:val="000000"/>
          <w:sz w:val="22"/>
          <w:szCs w:val="22"/>
        </w:rPr>
        <w:t>компоненти</w:t>
      </w:r>
      <w:proofErr w:type="spellEnd"/>
      <w:r w:rsidRPr="0042171D">
        <w:rPr>
          <w:rStyle w:val="BodyText19"/>
          <w:color w:val="000000"/>
          <w:sz w:val="22"/>
          <w:szCs w:val="22"/>
        </w:rPr>
        <w:t xml:space="preserve"> </w:t>
      </w:r>
      <w:proofErr w:type="spellStart"/>
      <w:r w:rsidRPr="0042171D">
        <w:rPr>
          <w:rStyle w:val="BodyText19"/>
          <w:color w:val="000000"/>
          <w:sz w:val="22"/>
          <w:szCs w:val="22"/>
        </w:rPr>
        <w:t>са</w:t>
      </w:r>
      <w:proofErr w:type="spellEnd"/>
      <w:r w:rsidRPr="0042171D">
        <w:rPr>
          <w:rStyle w:val="BodyText19"/>
          <w:color w:val="000000"/>
          <w:sz w:val="22"/>
          <w:szCs w:val="22"/>
        </w:rPr>
        <w:t xml:space="preserve"> </w:t>
      </w:r>
      <w:proofErr w:type="spellStart"/>
      <w:r w:rsidRPr="0042171D">
        <w:rPr>
          <w:rStyle w:val="BodyText19"/>
          <w:color w:val="000000"/>
          <w:sz w:val="22"/>
          <w:szCs w:val="22"/>
        </w:rPr>
        <w:t>само</w:t>
      </w:r>
      <w:proofErr w:type="spellEnd"/>
      <w:r w:rsidRPr="0042171D">
        <w:rPr>
          <w:rStyle w:val="BodyText19"/>
          <w:color w:val="000000"/>
          <w:sz w:val="22"/>
          <w:szCs w:val="22"/>
        </w:rPr>
        <w:t xml:space="preserve"> 0,6% </w:t>
      </w:r>
      <w:proofErr w:type="spellStart"/>
      <w:r w:rsidRPr="0042171D">
        <w:rPr>
          <w:rStyle w:val="BodyText19"/>
          <w:color w:val="000000"/>
          <w:sz w:val="22"/>
          <w:szCs w:val="22"/>
        </w:rPr>
        <w:t>от</w:t>
      </w:r>
      <w:proofErr w:type="spellEnd"/>
      <w:r w:rsidRPr="0042171D">
        <w:rPr>
          <w:rStyle w:val="BodyText19"/>
          <w:color w:val="000000"/>
          <w:sz w:val="22"/>
          <w:szCs w:val="22"/>
        </w:rPr>
        <w:t xml:space="preserve"> </w:t>
      </w:r>
      <w:proofErr w:type="spellStart"/>
      <w:r w:rsidRPr="0042171D">
        <w:rPr>
          <w:rStyle w:val="BodyText19"/>
          <w:color w:val="000000"/>
          <w:sz w:val="22"/>
          <w:szCs w:val="22"/>
        </w:rPr>
        <w:t>дозата</w:t>
      </w:r>
      <w:proofErr w:type="spellEnd"/>
      <w:r w:rsidRPr="0042171D">
        <w:rPr>
          <w:rStyle w:val="BodyText19"/>
          <w:color w:val="000000"/>
          <w:sz w:val="22"/>
          <w:szCs w:val="22"/>
        </w:rPr>
        <w:t>.</w:t>
      </w:r>
    </w:p>
    <w:p w14:paraId="0A142A3E" w14:textId="77777777" w:rsidR="00E453A3" w:rsidRPr="0042171D" w:rsidRDefault="00E453A3" w:rsidP="00F47C98">
      <w:pPr>
        <w:pStyle w:val="BodyText28"/>
        <w:shd w:val="clear" w:color="auto" w:fill="auto"/>
        <w:spacing w:before="0" w:after="0" w:line="240" w:lineRule="auto"/>
        <w:ind w:firstLine="0"/>
        <w:rPr>
          <w:color w:val="000000"/>
          <w:sz w:val="22"/>
          <w:szCs w:val="22"/>
        </w:rPr>
      </w:pPr>
    </w:p>
    <w:p w14:paraId="42A55042" w14:textId="77777777" w:rsidR="00E453A3" w:rsidRPr="0042171D" w:rsidRDefault="00E453A3" w:rsidP="00F47C98">
      <w:pPr>
        <w:pStyle w:val="BodyText28"/>
        <w:shd w:val="clear" w:color="auto" w:fill="auto"/>
        <w:spacing w:before="0" w:after="0" w:line="240" w:lineRule="auto"/>
        <w:ind w:firstLine="0"/>
        <w:rPr>
          <w:rStyle w:val="BodyText21"/>
          <w:color w:val="000000"/>
          <w:sz w:val="22"/>
          <w:szCs w:val="22"/>
        </w:rPr>
      </w:pPr>
      <w:r w:rsidRPr="0042171D">
        <w:rPr>
          <w:rStyle w:val="BodytextItalic"/>
          <w:color w:val="000000"/>
          <w:sz w:val="22"/>
          <w:szCs w:val="22"/>
        </w:rPr>
        <w:t>In vivo</w:t>
      </w:r>
      <w:r w:rsidRPr="0042171D">
        <w:rPr>
          <w:rStyle w:val="BodyText21"/>
          <w:color w:val="000000"/>
          <w:sz w:val="22"/>
          <w:szCs w:val="22"/>
          <w:lang w:val="ru-RU"/>
        </w:rPr>
        <w:t xml:space="preserve"> </w:t>
      </w:r>
      <w:proofErr w:type="spellStart"/>
      <w:r w:rsidRPr="0042171D">
        <w:rPr>
          <w:rStyle w:val="BodyText21"/>
          <w:color w:val="000000"/>
          <w:sz w:val="22"/>
          <w:szCs w:val="22"/>
        </w:rPr>
        <w:t>не</w:t>
      </w:r>
      <w:proofErr w:type="spellEnd"/>
      <w:r w:rsidRPr="0042171D">
        <w:rPr>
          <w:rStyle w:val="BodyText21"/>
          <w:color w:val="000000"/>
          <w:sz w:val="22"/>
          <w:szCs w:val="22"/>
        </w:rPr>
        <w:t xml:space="preserve"> е </w:t>
      </w:r>
      <w:proofErr w:type="spellStart"/>
      <w:r w:rsidRPr="0042171D">
        <w:rPr>
          <w:rStyle w:val="BodyText21"/>
          <w:color w:val="000000"/>
          <w:sz w:val="22"/>
          <w:szCs w:val="22"/>
        </w:rPr>
        <w:t>установена</w:t>
      </w:r>
      <w:proofErr w:type="spellEnd"/>
      <w:r w:rsidRPr="0042171D">
        <w:rPr>
          <w:rStyle w:val="BodyText21"/>
          <w:color w:val="000000"/>
          <w:sz w:val="22"/>
          <w:szCs w:val="22"/>
        </w:rPr>
        <w:t xml:space="preserve"> </w:t>
      </w:r>
      <w:proofErr w:type="spellStart"/>
      <w:r w:rsidRPr="0042171D">
        <w:rPr>
          <w:rStyle w:val="BodyText21"/>
          <w:color w:val="000000"/>
          <w:sz w:val="22"/>
          <w:szCs w:val="22"/>
        </w:rPr>
        <w:t>вътрешна</w:t>
      </w:r>
      <w:proofErr w:type="spellEnd"/>
      <w:r w:rsidRPr="0042171D">
        <w:rPr>
          <w:rStyle w:val="BodyText21"/>
          <w:color w:val="000000"/>
          <w:sz w:val="22"/>
          <w:szCs w:val="22"/>
        </w:rPr>
        <w:t xml:space="preserve"> </w:t>
      </w:r>
      <w:proofErr w:type="spellStart"/>
      <w:r w:rsidRPr="0042171D">
        <w:rPr>
          <w:rStyle w:val="BodyText21"/>
          <w:color w:val="000000"/>
          <w:sz w:val="22"/>
          <w:szCs w:val="22"/>
        </w:rPr>
        <w:t>конверсия</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енантиомерите</w:t>
      </w:r>
      <w:proofErr w:type="spellEnd"/>
      <w:r w:rsidRPr="0042171D">
        <w:rPr>
          <w:rStyle w:val="BodyText21"/>
          <w:color w:val="000000"/>
          <w:sz w:val="22"/>
          <w:szCs w:val="22"/>
        </w:rPr>
        <w:t xml:space="preserve"> </w:t>
      </w:r>
      <w:proofErr w:type="spellStart"/>
      <w:r w:rsidRPr="0042171D">
        <w:rPr>
          <w:rStyle w:val="BodyText21"/>
          <w:color w:val="000000"/>
          <w:sz w:val="22"/>
          <w:szCs w:val="22"/>
        </w:rPr>
        <w:t>както</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w:t>
      </w:r>
      <w:proofErr w:type="spellStart"/>
      <w:r w:rsidRPr="0042171D">
        <w:rPr>
          <w:rStyle w:val="BodyText21"/>
          <w:color w:val="000000"/>
          <w:sz w:val="22"/>
          <w:szCs w:val="22"/>
        </w:rPr>
        <w:t>така</w:t>
      </w:r>
      <w:proofErr w:type="spellEnd"/>
      <w:r w:rsidRPr="0042171D">
        <w:rPr>
          <w:rStyle w:val="BodyText21"/>
          <w:color w:val="000000"/>
          <w:sz w:val="22"/>
          <w:szCs w:val="22"/>
        </w:rPr>
        <w:t xml:space="preserve"> и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неговия</w:t>
      </w:r>
      <w:proofErr w:type="spellEnd"/>
      <w:r w:rsidRPr="0042171D">
        <w:rPr>
          <w:rStyle w:val="BodyText21"/>
          <w:color w:val="000000"/>
          <w:sz w:val="22"/>
          <w:szCs w:val="22"/>
        </w:rPr>
        <w:t xml:space="preserve"> </w:t>
      </w:r>
      <w:proofErr w:type="spellStart"/>
      <w:r w:rsidRPr="0042171D">
        <w:rPr>
          <w:rStyle w:val="BodyText21"/>
          <w:color w:val="000000"/>
          <w:sz w:val="22"/>
          <w:szCs w:val="22"/>
        </w:rPr>
        <w:t>първичен</w:t>
      </w:r>
      <w:proofErr w:type="spellEnd"/>
      <w:r w:rsidRPr="0042171D">
        <w:rPr>
          <w:rStyle w:val="BodyText21"/>
          <w:color w:val="000000"/>
          <w:sz w:val="22"/>
          <w:szCs w:val="22"/>
        </w:rPr>
        <w:t xml:space="preserve"> </w:t>
      </w:r>
      <w:proofErr w:type="spellStart"/>
      <w:r w:rsidRPr="0042171D">
        <w:rPr>
          <w:rStyle w:val="BodyText21"/>
          <w:color w:val="000000"/>
          <w:sz w:val="22"/>
          <w:szCs w:val="22"/>
        </w:rPr>
        <w:t>метаболит</w:t>
      </w:r>
      <w:proofErr w:type="spellEnd"/>
      <w:r w:rsidRPr="0042171D">
        <w:rPr>
          <w:rStyle w:val="BodyText21"/>
          <w:color w:val="000000"/>
          <w:sz w:val="22"/>
          <w:szCs w:val="22"/>
        </w:rPr>
        <w:t>.</w:t>
      </w:r>
    </w:p>
    <w:p w14:paraId="5B04D59B"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63838F25" w14:textId="77777777" w:rsidR="00E453A3" w:rsidRPr="0042171D" w:rsidRDefault="00E453A3" w:rsidP="00F47C98">
      <w:pPr>
        <w:pStyle w:val="BodyText28"/>
        <w:shd w:val="clear" w:color="auto" w:fill="auto"/>
        <w:spacing w:before="0" w:after="0" w:line="240" w:lineRule="auto"/>
        <w:ind w:firstLine="0"/>
        <w:rPr>
          <w:rStyle w:val="BodyText21"/>
          <w:color w:val="000000"/>
          <w:sz w:val="22"/>
          <w:szCs w:val="22"/>
        </w:rPr>
      </w:pPr>
      <w:r w:rsidRPr="0042171D">
        <w:rPr>
          <w:rStyle w:val="BodytextItalic"/>
          <w:color w:val="000000"/>
          <w:sz w:val="22"/>
          <w:szCs w:val="22"/>
        </w:rPr>
        <w:t>In vitro,</w:t>
      </w:r>
      <w:r w:rsidRPr="0042171D">
        <w:rPr>
          <w:rStyle w:val="BodyText21"/>
          <w:color w:val="000000"/>
          <w:sz w:val="22"/>
          <w:szCs w:val="22"/>
          <w:lang w:val="ru-RU"/>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и </w:t>
      </w:r>
      <w:proofErr w:type="spellStart"/>
      <w:r w:rsidRPr="0042171D">
        <w:rPr>
          <w:rStyle w:val="BodyText21"/>
          <w:color w:val="000000"/>
          <w:sz w:val="22"/>
          <w:szCs w:val="22"/>
        </w:rPr>
        <w:t>неговият</w:t>
      </w:r>
      <w:proofErr w:type="spellEnd"/>
      <w:r w:rsidRPr="0042171D">
        <w:rPr>
          <w:rStyle w:val="BodyText21"/>
          <w:color w:val="000000"/>
          <w:sz w:val="22"/>
          <w:szCs w:val="22"/>
        </w:rPr>
        <w:t xml:space="preserve"> </w:t>
      </w:r>
      <w:proofErr w:type="spellStart"/>
      <w:r w:rsidRPr="0042171D">
        <w:rPr>
          <w:rStyle w:val="BodyText21"/>
          <w:color w:val="000000"/>
          <w:sz w:val="22"/>
          <w:szCs w:val="22"/>
        </w:rPr>
        <w:t>първичен</w:t>
      </w:r>
      <w:proofErr w:type="spellEnd"/>
      <w:r w:rsidRPr="0042171D">
        <w:rPr>
          <w:rStyle w:val="BodyText21"/>
          <w:color w:val="000000"/>
          <w:sz w:val="22"/>
          <w:szCs w:val="22"/>
        </w:rPr>
        <w:t xml:space="preserve"> </w:t>
      </w:r>
      <w:proofErr w:type="spellStart"/>
      <w:r w:rsidRPr="0042171D">
        <w:rPr>
          <w:rStyle w:val="BodyText21"/>
          <w:color w:val="000000"/>
          <w:sz w:val="22"/>
          <w:szCs w:val="22"/>
        </w:rPr>
        <w:t>метаболит</w:t>
      </w:r>
      <w:proofErr w:type="spellEnd"/>
      <w:r w:rsidRPr="0042171D">
        <w:rPr>
          <w:rStyle w:val="BodyText21"/>
          <w:color w:val="000000"/>
          <w:sz w:val="22"/>
          <w:szCs w:val="22"/>
        </w:rPr>
        <w:t xml:space="preserve"> </w:t>
      </w:r>
      <w:proofErr w:type="spellStart"/>
      <w:r w:rsidRPr="0042171D">
        <w:rPr>
          <w:rStyle w:val="BodyText21"/>
          <w:color w:val="000000"/>
          <w:sz w:val="22"/>
          <w:szCs w:val="22"/>
        </w:rPr>
        <w:t>не</w:t>
      </w:r>
      <w:proofErr w:type="spellEnd"/>
      <w:r w:rsidRPr="0042171D">
        <w:rPr>
          <w:rStyle w:val="BodyText21"/>
          <w:color w:val="000000"/>
          <w:sz w:val="22"/>
          <w:szCs w:val="22"/>
        </w:rPr>
        <w:t xml:space="preserve"> </w:t>
      </w:r>
      <w:proofErr w:type="spellStart"/>
      <w:r w:rsidRPr="0042171D">
        <w:rPr>
          <w:rStyle w:val="BodyText21"/>
          <w:color w:val="000000"/>
          <w:sz w:val="22"/>
          <w:szCs w:val="22"/>
        </w:rPr>
        <w:t>инхибират</w:t>
      </w:r>
      <w:proofErr w:type="spellEnd"/>
      <w:r w:rsidRPr="0042171D">
        <w:rPr>
          <w:rStyle w:val="BodyText21"/>
          <w:color w:val="000000"/>
          <w:sz w:val="22"/>
          <w:szCs w:val="22"/>
        </w:rPr>
        <w:t xml:space="preserve"> </w:t>
      </w:r>
      <w:proofErr w:type="spellStart"/>
      <w:r w:rsidRPr="0042171D">
        <w:rPr>
          <w:rStyle w:val="BodyText21"/>
          <w:color w:val="000000"/>
          <w:sz w:val="22"/>
          <w:szCs w:val="22"/>
        </w:rPr>
        <w:t>изоформите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00A14444" w:rsidRPr="0042171D">
        <w:rPr>
          <w:rStyle w:val="BodyText21"/>
          <w:color w:val="000000"/>
          <w:sz w:val="22"/>
          <w:szCs w:val="22"/>
        </w:rPr>
        <w:t>главния</w:t>
      </w:r>
      <w:proofErr w:type="spellEnd"/>
      <w:r w:rsidR="00A14444" w:rsidRPr="0042171D">
        <w:rPr>
          <w:rStyle w:val="BodyText21"/>
          <w:color w:val="000000"/>
          <w:sz w:val="22"/>
          <w:szCs w:val="22"/>
        </w:rPr>
        <w:t xml:space="preserve"> </w:t>
      </w:r>
      <w:proofErr w:type="spellStart"/>
      <w:r w:rsidR="00A14444" w:rsidRPr="0042171D">
        <w:rPr>
          <w:rStyle w:val="BodyText21"/>
          <w:color w:val="000000"/>
          <w:sz w:val="22"/>
          <w:szCs w:val="22"/>
        </w:rPr>
        <w:t>чернодробен</w:t>
      </w:r>
      <w:proofErr w:type="spellEnd"/>
      <w:r w:rsidR="00A14444" w:rsidRPr="0042171D">
        <w:rPr>
          <w:rStyle w:val="BodyText21"/>
          <w:color w:val="000000"/>
          <w:sz w:val="22"/>
          <w:szCs w:val="22"/>
        </w:rPr>
        <w:t xml:space="preserve"> </w:t>
      </w:r>
      <w:proofErr w:type="spellStart"/>
      <w:r w:rsidR="00A14444" w:rsidRPr="0042171D">
        <w:rPr>
          <w:rStyle w:val="BodyText21"/>
          <w:color w:val="000000"/>
          <w:sz w:val="22"/>
          <w:szCs w:val="22"/>
        </w:rPr>
        <w:t>комплекс</w:t>
      </w:r>
      <w:proofErr w:type="spellEnd"/>
      <w:r w:rsidR="00A14444" w:rsidRPr="0042171D">
        <w:rPr>
          <w:rStyle w:val="BodyText21"/>
          <w:color w:val="000000"/>
          <w:sz w:val="22"/>
          <w:szCs w:val="22"/>
        </w:rPr>
        <w:t xml:space="preserve"> у</w:t>
      </w:r>
      <w:r w:rsidRPr="0042171D">
        <w:rPr>
          <w:rStyle w:val="BodyText21"/>
          <w:color w:val="000000"/>
          <w:sz w:val="22"/>
          <w:szCs w:val="22"/>
        </w:rPr>
        <w:t xml:space="preserve"> </w:t>
      </w:r>
      <w:proofErr w:type="spellStart"/>
      <w:r w:rsidRPr="0042171D">
        <w:rPr>
          <w:rStyle w:val="BodyText21"/>
          <w:color w:val="000000"/>
          <w:sz w:val="22"/>
          <w:szCs w:val="22"/>
        </w:rPr>
        <w:t>хора</w:t>
      </w:r>
      <w:r w:rsidR="00A14444" w:rsidRPr="0042171D">
        <w:rPr>
          <w:rStyle w:val="BodyText21"/>
          <w:color w:val="000000"/>
          <w:sz w:val="22"/>
          <w:szCs w:val="22"/>
        </w:rPr>
        <w:t>та</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 </w:t>
      </w:r>
      <w:proofErr w:type="spellStart"/>
      <w:r w:rsidRPr="0042171D">
        <w:rPr>
          <w:rStyle w:val="BodyText21"/>
          <w:color w:val="000000"/>
          <w:sz w:val="22"/>
          <w:szCs w:val="22"/>
        </w:rPr>
        <w:t>цитохром</w:t>
      </w:r>
      <w:proofErr w:type="spellEnd"/>
      <w:r w:rsidRPr="0042171D">
        <w:rPr>
          <w:rStyle w:val="BodyText21"/>
          <w:color w:val="000000"/>
          <w:sz w:val="22"/>
          <w:szCs w:val="22"/>
        </w:rPr>
        <w:t xml:space="preserve"> Р</w:t>
      </w:r>
      <w:r w:rsidRPr="0042171D">
        <w:rPr>
          <w:rStyle w:val="BodyText21"/>
          <w:color w:val="000000"/>
          <w:sz w:val="22"/>
          <w:szCs w:val="22"/>
          <w:vertAlign w:val="subscript"/>
        </w:rPr>
        <w:t>450</w:t>
      </w:r>
      <w:r w:rsidRPr="0042171D">
        <w:rPr>
          <w:rStyle w:val="BodyText21"/>
          <w:color w:val="000000"/>
          <w:sz w:val="22"/>
          <w:szCs w:val="22"/>
        </w:rPr>
        <w:t xml:space="preserve"> </w:t>
      </w:r>
      <w:r w:rsidRPr="0042171D">
        <w:rPr>
          <w:rStyle w:val="BodyText21"/>
          <w:color w:val="000000"/>
          <w:sz w:val="22"/>
          <w:szCs w:val="22"/>
          <w:lang w:val="ru-RU"/>
        </w:rPr>
        <w:t>(</w:t>
      </w:r>
      <w:r w:rsidRPr="0042171D">
        <w:rPr>
          <w:rStyle w:val="BodyText21"/>
          <w:color w:val="000000"/>
          <w:sz w:val="22"/>
          <w:szCs w:val="22"/>
          <w:lang w:val="en-US"/>
        </w:rPr>
        <w:t>CYP</w:t>
      </w:r>
      <w:r w:rsidRPr="0042171D">
        <w:rPr>
          <w:rStyle w:val="BodyText21"/>
          <w:color w:val="000000"/>
          <w:sz w:val="22"/>
          <w:szCs w:val="22"/>
          <w:lang w:val="ru-RU"/>
        </w:rPr>
        <w:t>3</w:t>
      </w:r>
      <w:r w:rsidRPr="0042171D">
        <w:rPr>
          <w:rStyle w:val="BodyText21"/>
          <w:color w:val="000000"/>
          <w:sz w:val="22"/>
          <w:szCs w:val="22"/>
          <w:lang w:val="en-US"/>
        </w:rPr>
        <w:t>A</w:t>
      </w:r>
      <w:r w:rsidRPr="0042171D">
        <w:rPr>
          <w:rStyle w:val="BodyText21"/>
          <w:color w:val="000000"/>
          <w:sz w:val="22"/>
          <w:szCs w:val="22"/>
          <w:lang w:val="ru-RU"/>
        </w:rPr>
        <w:t xml:space="preserve">4, </w:t>
      </w:r>
      <w:r w:rsidRPr="0042171D">
        <w:rPr>
          <w:rStyle w:val="BodyText21"/>
          <w:color w:val="000000"/>
          <w:sz w:val="22"/>
          <w:szCs w:val="22"/>
        </w:rPr>
        <w:t xml:space="preserve">2А6, 2С9, 2С19, </w:t>
      </w:r>
      <w:r w:rsidRPr="0042171D">
        <w:rPr>
          <w:rStyle w:val="BodyText21"/>
          <w:color w:val="000000"/>
          <w:sz w:val="22"/>
          <w:szCs w:val="22"/>
          <w:lang w:val="ru-RU"/>
        </w:rPr>
        <w:t>2</w:t>
      </w:r>
      <w:r w:rsidRPr="0042171D">
        <w:rPr>
          <w:rStyle w:val="BodyText21"/>
          <w:color w:val="000000"/>
          <w:sz w:val="22"/>
          <w:szCs w:val="22"/>
          <w:lang w:val="en-US"/>
        </w:rPr>
        <w:t>D</w:t>
      </w:r>
      <w:r w:rsidRPr="0042171D">
        <w:rPr>
          <w:rStyle w:val="BodyText21"/>
          <w:color w:val="000000"/>
          <w:sz w:val="22"/>
          <w:szCs w:val="22"/>
          <w:lang w:val="ru-RU"/>
        </w:rPr>
        <w:t xml:space="preserve">6, </w:t>
      </w:r>
      <w:r w:rsidRPr="0042171D">
        <w:rPr>
          <w:rStyle w:val="BodytextSpacing1pt"/>
          <w:color w:val="000000"/>
          <w:sz w:val="22"/>
          <w:szCs w:val="22"/>
        </w:rPr>
        <w:t>2Е1и</w:t>
      </w:r>
      <w:r w:rsidR="008B41F4" w:rsidRPr="0042171D">
        <w:rPr>
          <w:rStyle w:val="BodyText21"/>
          <w:color w:val="000000"/>
          <w:sz w:val="22"/>
          <w:szCs w:val="22"/>
        </w:rPr>
        <w:t xml:space="preserve"> 1А2), </w:t>
      </w:r>
      <w:proofErr w:type="spellStart"/>
      <w:r w:rsidR="008B41F4" w:rsidRPr="0042171D">
        <w:rPr>
          <w:rStyle w:val="BodyText21"/>
          <w:color w:val="000000"/>
          <w:sz w:val="22"/>
          <w:szCs w:val="22"/>
        </w:rPr>
        <w:t>глюкорони</w:t>
      </w:r>
      <w:r w:rsidRPr="0042171D">
        <w:rPr>
          <w:rStyle w:val="BodyText21"/>
          <w:color w:val="000000"/>
          <w:sz w:val="22"/>
          <w:szCs w:val="22"/>
        </w:rPr>
        <w:t>л</w:t>
      </w:r>
      <w:proofErr w:type="spellEnd"/>
      <w:r w:rsidRPr="0042171D">
        <w:rPr>
          <w:rStyle w:val="BodyText21"/>
          <w:color w:val="000000"/>
          <w:sz w:val="22"/>
          <w:szCs w:val="22"/>
        </w:rPr>
        <w:t xml:space="preserve"> </w:t>
      </w:r>
      <w:proofErr w:type="spellStart"/>
      <w:r w:rsidRPr="0042171D">
        <w:rPr>
          <w:rStyle w:val="BodyText21"/>
          <w:color w:val="000000"/>
          <w:sz w:val="22"/>
          <w:szCs w:val="22"/>
        </w:rPr>
        <w:t>трансферазата</w:t>
      </w:r>
      <w:proofErr w:type="spellEnd"/>
      <w:r w:rsidRPr="0042171D">
        <w:rPr>
          <w:rStyle w:val="BodyText21"/>
          <w:color w:val="000000"/>
          <w:sz w:val="22"/>
          <w:szCs w:val="22"/>
        </w:rPr>
        <w:t xml:space="preserve"> </w:t>
      </w:r>
      <w:r w:rsidRPr="0042171D">
        <w:rPr>
          <w:rStyle w:val="BodyText21"/>
          <w:color w:val="000000"/>
          <w:sz w:val="22"/>
          <w:szCs w:val="22"/>
          <w:lang w:val="ru-RU"/>
        </w:rPr>
        <w:t>(</w:t>
      </w:r>
      <w:r w:rsidRPr="0042171D">
        <w:rPr>
          <w:rStyle w:val="BodyText21"/>
          <w:color w:val="000000"/>
          <w:sz w:val="22"/>
          <w:szCs w:val="22"/>
          <w:lang w:val="en-US"/>
        </w:rPr>
        <w:t>UGT</w:t>
      </w:r>
      <w:r w:rsidRPr="0042171D">
        <w:rPr>
          <w:rStyle w:val="BodyText21"/>
          <w:color w:val="000000"/>
          <w:sz w:val="22"/>
          <w:szCs w:val="22"/>
          <w:lang w:val="ru-RU"/>
        </w:rPr>
        <w:t>1</w:t>
      </w:r>
      <w:r w:rsidRPr="0042171D">
        <w:rPr>
          <w:rStyle w:val="BodyText21"/>
          <w:color w:val="000000"/>
          <w:sz w:val="22"/>
          <w:szCs w:val="22"/>
          <w:lang w:val="en-US"/>
        </w:rPr>
        <w:t>A</w:t>
      </w:r>
      <w:r w:rsidRPr="0042171D">
        <w:rPr>
          <w:rStyle w:val="BodyText21"/>
          <w:color w:val="000000"/>
          <w:sz w:val="22"/>
          <w:szCs w:val="22"/>
          <w:lang w:val="ru-RU"/>
        </w:rPr>
        <w:t xml:space="preserve">1 </w:t>
      </w:r>
      <w:r w:rsidR="008B41F4" w:rsidRPr="0042171D">
        <w:rPr>
          <w:rStyle w:val="BodyText21"/>
          <w:color w:val="000000"/>
          <w:sz w:val="22"/>
          <w:szCs w:val="22"/>
        </w:rPr>
        <w:t>и</w:t>
      </w:r>
      <w:r w:rsidRPr="0042171D">
        <w:rPr>
          <w:rStyle w:val="BodyText21"/>
          <w:color w:val="000000"/>
          <w:sz w:val="22"/>
          <w:szCs w:val="22"/>
          <w:lang w:val="ru-RU"/>
        </w:rPr>
        <w:t xml:space="preserve"> </w:t>
      </w:r>
      <w:r w:rsidRPr="0042171D">
        <w:rPr>
          <w:rStyle w:val="BodyText21"/>
          <w:color w:val="000000"/>
          <w:sz w:val="22"/>
          <w:szCs w:val="22"/>
          <w:lang w:val="en-US"/>
        </w:rPr>
        <w:t>UGT</w:t>
      </w:r>
      <w:r w:rsidRPr="0042171D">
        <w:rPr>
          <w:rStyle w:val="BodyText21"/>
          <w:color w:val="000000"/>
          <w:sz w:val="22"/>
          <w:szCs w:val="22"/>
          <w:lang w:val="ru-RU"/>
        </w:rPr>
        <w:t>1</w:t>
      </w:r>
      <w:r w:rsidRPr="0042171D">
        <w:rPr>
          <w:rStyle w:val="BodyText21"/>
          <w:color w:val="000000"/>
          <w:sz w:val="22"/>
          <w:szCs w:val="22"/>
          <w:lang w:val="en-US"/>
        </w:rPr>
        <w:t>A</w:t>
      </w:r>
      <w:r w:rsidRPr="0042171D">
        <w:rPr>
          <w:rStyle w:val="BodyText21"/>
          <w:color w:val="000000"/>
          <w:sz w:val="22"/>
          <w:szCs w:val="22"/>
          <w:lang w:val="ru-RU"/>
        </w:rPr>
        <w:t xml:space="preserve">6) </w:t>
      </w:r>
      <w:r w:rsidR="008B41F4" w:rsidRPr="0042171D">
        <w:rPr>
          <w:rStyle w:val="BodyText21"/>
          <w:color w:val="000000"/>
          <w:sz w:val="22"/>
          <w:szCs w:val="22"/>
        </w:rPr>
        <w:t xml:space="preserve">и </w:t>
      </w:r>
      <w:proofErr w:type="spellStart"/>
      <w:r w:rsidR="008B41F4" w:rsidRPr="0042171D">
        <w:rPr>
          <w:rStyle w:val="BodyText21"/>
          <w:color w:val="000000"/>
          <w:sz w:val="22"/>
          <w:szCs w:val="22"/>
        </w:rPr>
        <w:t>епоксид</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хи</w:t>
      </w:r>
      <w:r w:rsidRPr="0042171D">
        <w:rPr>
          <w:rStyle w:val="BodyText21"/>
          <w:color w:val="000000"/>
          <w:sz w:val="22"/>
          <w:szCs w:val="22"/>
        </w:rPr>
        <w:t>дроксплазната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активност</w:t>
      </w:r>
      <w:proofErr w:type="spellEnd"/>
      <w:r w:rsidRPr="0042171D">
        <w:rPr>
          <w:rStyle w:val="BodyText21"/>
          <w:color w:val="000000"/>
          <w:sz w:val="22"/>
          <w:szCs w:val="22"/>
        </w:rPr>
        <w:t xml:space="preserve">. В </w:t>
      </w:r>
      <w:proofErr w:type="spellStart"/>
      <w:r w:rsidRPr="0042171D">
        <w:rPr>
          <w:rStyle w:val="BodyText21"/>
          <w:color w:val="000000"/>
          <w:sz w:val="22"/>
          <w:szCs w:val="22"/>
        </w:rPr>
        <w:t>допълнение</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w:t>
      </w:r>
      <w:proofErr w:type="spellStart"/>
      <w:r w:rsidRPr="0042171D">
        <w:rPr>
          <w:rStyle w:val="BodyText21"/>
          <w:color w:val="000000"/>
          <w:sz w:val="22"/>
          <w:szCs w:val="22"/>
        </w:rPr>
        <w:t>не</w:t>
      </w:r>
      <w:proofErr w:type="spellEnd"/>
      <w:r w:rsidRPr="0042171D">
        <w:rPr>
          <w:rStyle w:val="BodyText21"/>
          <w:color w:val="000000"/>
          <w:sz w:val="22"/>
          <w:szCs w:val="22"/>
        </w:rPr>
        <w:t xml:space="preserve"> </w:t>
      </w:r>
      <w:proofErr w:type="spellStart"/>
      <w:r w:rsidRPr="0042171D">
        <w:rPr>
          <w:rStyle w:val="BodyText21"/>
          <w:color w:val="000000"/>
          <w:sz w:val="22"/>
          <w:szCs w:val="22"/>
        </w:rPr>
        <w:t>въздейства</w:t>
      </w:r>
      <w:proofErr w:type="spellEnd"/>
      <w:r w:rsidRPr="0042171D">
        <w:rPr>
          <w:rStyle w:val="BodytextItalic"/>
          <w:color w:val="000000"/>
          <w:sz w:val="22"/>
          <w:szCs w:val="22"/>
          <w:lang w:val="bg"/>
        </w:rPr>
        <w:t xml:space="preserve"> </w:t>
      </w:r>
      <w:r w:rsidRPr="0042171D">
        <w:rPr>
          <w:rStyle w:val="BodytextItalic"/>
          <w:color w:val="000000"/>
          <w:sz w:val="22"/>
          <w:szCs w:val="22"/>
        </w:rPr>
        <w:t>in vitro</w:t>
      </w:r>
      <w:r w:rsidRPr="0042171D">
        <w:rPr>
          <w:rStyle w:val="BodyText21"/>
          <w:color w:val="000000"/>
          <w:sz w:val="22"/>
          <w:szCs w:val="22"/>
          <w:lang w:val="ru-RU"/>
        </w:rPr>
        <w:t xml:space="preserve"> </w:t>
      </w:r>
      <w:proofErr w:type="spellStart"/>
      <w:r w:rsidRPr="0042171D">
        <w:rPr>
          <w:rStyle w:val="BodyText21"/>
          <w:color w:val="000000"/>
          <w:sz w:val="22"/>
          <w:szCs w:val="22"/>
        </w:rPr>
        <w:t>върху</w:t>
      </w:r>
      <w:proofErr w:type="spellEnd"/>
      <w:r w:rsidRPr="0042171D">
        <w:rPr>
          <w:rStyle w:val="BodyText21"/>
          <w:color w:val="000000"/>
          <w:sz w:val="22"/>
          <w:szCs w:val="22"/>
        </w:rPr>
        <w:t xml:space="preserve"> </w:t>
      </w:r>
      <w:proofErr w:type="spellStart"/>
      <w:r w:rsidRPr="0042171D">
        <w:rPr>
          <w:rStyle w:val="BodyText21"/>
          <w:color w:val="000000"/>
          <w:sz w:val="22"/>
          <w:szCs w:val="22"/>
        </w:rPr>
        <w:t>глюкуронирането</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валпроева</w:t>
      </w:r>
      <w:proofErr w:type="spellEnd"/>
      <w:r w:rsidRPr="0042171D">
        <w:rPr>
          <w:rStyle w:val="BodyText21"/>
          <w:color w:val="000000"/>
          <w:sz w:val="22"/>
          <w:szCs w:val="22"/>
        </w:rPr>
        <w:t xml:space="preserve"> </w:t>
      </w:r>
      <w:proofErr w:type="spellStart"/>
      <w:r w:rsidRPr="0042171D">
        <w:rPr>
          <w:rStyle w:val="BodyText21"/>
          <w:color w:val="000000"/>
          <w:sz w:val="22"/>
          <w:szCs w:val="22"/>
        </w:rPr>
        <w:t>киселина</w:t>
      </w:r>
      <w:proofErr w:type="spellEnd"/>
      <w:r w:rsidRPr="0042171D">
        <w:rPr>
          <w:rStyle w:val="BodyText21"/>
          <w:color w:val="000000"/>
          <w:sz w:val="22"/>
          <w:szCs w:val="22"/>
        </w:rPr>
        <w:t>.</w:t>
      </w:r>
    </w:p>
    <w:p w14:paraId="4917779A" w14:textId="77777777" w:rsidR="008B41F4" w:rsidRPr="0042171D" w:rsidRDefault="008B41F4" w:rsidP="00F47C98">
      <w:pPr>
        <w:pStyle w:val="BodyText28"/>
        <w:shd w:val="clear" w:color="auto" w:fill="auto"/>
        <w:spacing w:before="0" w:after="0" w:line="240" w:lineRule="auto"/>
        <w:ind w:firstLine="0"/>
        <w:rPr>
          <w:color w:val="000000"/>
          <w:sz w:val="22"/>
          <w:szCs w:val="22"/>
        </w:rPr>
      </w:pPr>
    </w:p>
    <w:p w14:paraId="24541DC6" w14:textId="77777777" w:rsidR="00E453A3" w:rsidRPr="0042171D" w:rsidRDefault="00E453A3" w:rsidP="00F47C98">
      <w:pPr>
        <w:pStyle w:val="BodyText28"/>
        <w:shd w:val="clear" w:color="auto" w:fill="auto"/>
        <w:spacing w:before="0" w:after="0" w:line="240" w:lineRule="auto"/>
        <w:ind w:firstLine="0"/>
        <w:rPr>
          <w:rStyle w:val="BodyText21"/>
          <w:color w:val="000000"/>
          <w:sz w:val="22"/>
          <w:szCs w:val="22"/>
        </w:rPr>
      </w:pPr>
      <w:r w:rsidRPr="0042171D">
        <w:rPr>
          <w:rStyle w:val="BodyText21"/>
          <w:color w:val="000000"/>
          <w:sz w:val="22"/>
          <w:szCs w:val="22"/>
        </w:rPr>
        <w:t xml:space="preserve">В </w:t>
      </w:r>
      <w:proofErr w:type="spellStart"/>
      <w:r w:rsidRPr="0042171D">
        <w:rPr>
          <w:rStyle w:val="BodyText21"/>
          <w:color w:val="000000"/>
          <w:sz w:val="22"/>
          <w:szCs w:val="22"/>
        </w:rPr>
        <w:t>култури</w:t>
      </w:r>
      <w:proofErr w:type="spellEnd"/>
      <w:r w:rsidRPr="0042171D">
        <w:rPr>
          <w:rStyle w:val="BodyText21"/>
          <w:color w:val="000000"/>
          <w:sz w:val="22"/>
          <w:szCs w:val="22"/>
        </w:rPr>
        <w:t xml:space="preserve"> </w:t>
      </w:r>
      <w:proofErr w:type="spellStart"/>
      <w:r w:rsidRPr="0042171D">
        <w:rPr>
          <w:rStyle w:val="BodyText21"/>
          <w:color w:val="000000"/>
          <w:sz w:val="22"/>
          <w:szCs w:val="22"/>
        </w:rPr>
        <w:t>от</w:t>
      </w:r>
      <w:proofErr w:type="spellEnd"/>
      <w:r w:rsidRPr="0042171D">
        <w:rPr>
          <w:rStyle w:val="BodyText21"/>
          <w:color w:val="000000"/>
          <w:sz w:val="22"/>
          <w:szCs w:val="22"/>
        </w:rPr>
        <w:t xml:space="preserve"> </w:t>
      </w:r>
      <w:proofErr w:type="spellStart"/>
      <w:r w:rsidRPr="0042171D">
        <w:rPr>
          <w:rStyle w:val="BodyText21"/>
          <w:color w:val="000000"/>
          <w:sz w:val="22"/>
          <w:szCs w:val="22"/>
        </w:rPr>
        <w:t>човешки</w:t>
      </w:r>
      <w:proofErr w:type="spellEnd"/>
      <w:r w:rsidRPr="0042171D">
        <w:rPr>
          <w:rStyle w:val="BodyText21"/>
          <w:color w:val="000000"/>
          <w:sz w:val="22"/>
          <w:szCs w:val="22"/>
        </w:rPr>
        <w:t xml:space="preserve"> </w:t>
      </w:r>
      <w:proofErr w:type="spellStart"/>
      <w:r w:rsidRPr="0042171D">
        <w:rPr>
          <w:rStyle w:val="BodyText21"/>
          <w:color w:val="000000"/>
          <w:sz w:val="22"/>
          <w:szCs w:val="22"/>
        </w:rPr>
        <w:t>хепатоцити</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w:t>
      </w:r>
      <w:proofErr w:type="spellStart"/>
      <w:r w:rsidRPr="0042171D">
        <w:rPr>
          <w:rStyle w:val="BodyText21"/>
          <w:color w:val="000000"/>
          <w:sz w:val="22"/>
          <w:szCs w:val="22"/>
        </w:rPr>
        <w:t>оказва</w:t>
      </w:r>
      <w:proofErr w:type="spellEnd"/>
      <w:r w:rsidRPr="0042171D">
        <w:rPr>
          <w:rStyle w:val="BodyText21"/>
          <w:color w:val="000000"/>
          <w:sz w:val="22"/>
          <w:szCs w:val="22"/>
        </w:rPr>
        <w:t xml:space="preserve"> </w:t>
      </w:r>
      <w:proofErr w:type="spellStart"/>
      <w:r w:rsidRPr="0042171D">
        <w:rPr>
          <w:rStyle w:val="BodyText21"/>
          <w:color w:val="000000"/>
          <w:sz w:val="22"/>
          <w:szCs w:val="22"/>
        </w:rPr>
        <w:t>слаб</w:t>
      </w:r>
      <w:proofErr w:type="spellEnd"/>
      <w:r w:rsidRPr="0042171D">
        <w:rPr>
          <w:rStyle w:val="BodyText21"/>
          <w:color w:val="000000"/>
          <w:sz w:val="22"/>
          <w:szCs w:val="22"/>
        </w:rPr>
        <w:t xml:space="preserve"> </w:t>
      </w:r>
      <w:proofErr w:type="spellStart"/>
      <w:r w:rsidRPr="0042171D">
        <w:rPr>
          <w:rStyle w:val="BodyText21"/>
          <w:color w:val="000000"/>
          <w:sz w:val="22"/>
          <w:szCs w:val="22"/>
        </w:rPr>
        <w:t>или</w:t>
      </w:r>
      <w:proofErr w:type="spellEnd"/>
      <w:r w:rsidRPr="0042171D">
        <w:rPr>
          <w:rStyle w:val="BodyText21"/>
          <w:color w:val="000000"/>
          <w:sz w:val="22"/>
          <w:szCs w:val="22"/>
        </w:rPr>
        <w:t xml:space="preserve"> е </w:t>
      </w:r>
      <w:proofErr w:type="spellStart"/>
      <w:r w:rsidRPr="0042171D">
        <w:rPr>
          <w:rStyle w:val="BodyText21"/>
          <w:color w:val="000000"/>
          <w:sz w:val="22"/>
          <w:szCs w:val="22"/>
        </w:rPr>
        <w:t>без</w:t>
      </w:r>
      <w:proofErr w:type="spellEnd"/>
      <w:r w:rsidRPr="0042171D">
        <w:rPr>
          <w:rStyle w:val="BodyText21"/>
          <w:color w:val="000000"/>
          <w:sz w:val="22"/>
          <w:szCs w:val="22"/>
        </w:rPr>
        <w:t xml:space="preserve"> </w:t>
      </w:r>
      <w:proofErr w:type="spellStart"/>
      <w:r w:rsidRPr="0042171D">
        <w:rPr>
          <w:rStyle w:val="BodyText21"/>
          <w:color w:val="000000"/>
          <w:sz w:val="22"/>
          <w:szCs w:val="22"/>
        </w:rPr>
        <w:t>ефект</w:t>
      </w:r>
      <w:proofErr w:type="spellEnd"/>
      <w:r w:rsidRPr="0042171D">
        <w:rPr>
          <w:rStyle w:val="BodyText21"/>
          <w:color w:val="000000"/>
          <w:sz w:val="22"/>
          <w:szCs w:val="22"/>
        </w:rPr>
        <w:t xml:space="preserve"> </w:t>
      </w:r>
      <w:proofErr w:type="spellStart"/>
      <w:r w:rsidRPr="0042171D">
        <w:rPr>
          <w:rStyle w:val="BodyText21"/>
          <w:color w:val="000000"/>
          <w:sz w:val="22"/>
          <w:szCs w:val="22"/>
        </w:rPr>
        <w:t>върху</w:t>
      </w:r>
      <w:proofErr w:type="spellEnd"/>
      <w:r w:rsidRPr="0042171D">
        <w:rPr>
          <w:rStyle w:val="BodyText21"/>
          <w:color w:val="000000"/>
          <w:sz w:val="22"/>
          <w:szCs w:val="22"/>
        </w:rPr>
        <w:t xml:space="preserve"> </w:t>
      </w:r>
      <w:r w:rsidRPr="0042171D">
        <w:rPr>
          <w:rStyle w:val="BodyText21"/>
          <w:color w:val="000000"/>
          <w:sz w:val="22"/>
          <w:szCs w:val="22"/>
          <w:lang w:val="en-US"/>
        </w:rPr>
        <w:t>CYP</w:t>
      </w:r>
      <w:r w:rsidRPr="0042171D">
        <w:rPr>
          <w:rStyle w:val="BodyText21"/>
          <w:color w:val="000000"/>
          <w:sz w:val="22"/>
          <w:szCs w:val="22"/>
          <w:lang w:val="ru-RU"/>
        </w:rPr>
        <w:t>1</w:t>
      </w:r>
      <w:r w:rsidRPr="0042171D">
        <w:rPr>
          <w:rStyle w:val="BodyText21"/>
          <w:color w:val="000000"/>
          <w:sz w:val="22"/>
          <w:szCs w:val="22"/>
          <w:lang w:val="en-US"/>
        </w:rPr>
        <w:t>A</w:t>
      </w:r>
      <w:r w:rsidRPr="0042171D">
        <w:rPr>
          <w:rStyle w:val="BodyText21"/>
          <w:color w:val="000000"/>
          <w:sz w:val="22"/>
          <w:szCs w:val="22"/>
          <w:lang w:val="ru-RU"/>
        </w:rPr>
        <w:t xml:space="preserve">2, </w:t>
      </w:r>
      <w:r w:rsidRPr="0042171D">
        <w:rPr>
          <w:rStyle w:val="BodyText21"/>
          <w:color w:val="000000"/>
          <w:sz w:val="22"/>
          <w:szCs w:val="22"/>
          <w:lang w:val="en-US"/>
        </w:rPr>
        <w:t>SULT</w:t>
      </w:r>
      <w:r w:rsidRPr="0042171D">
        <w:rPr>
          <w:rStyle w:val="BodyText21"/>
          <w:color w:val="000000"/>
          <w:sz w:val="22"/>
          <w:szCs w:val="22"/>
          <w:lang w:val="ru-RU"/>
        </w:rPr>
        <w:t>1</w:t>
      </w:r>
      <w:r w:rsidRPr="0042171D">
        <w:rPr>
          <w:rStyle w:val="BodyText21"/>
          <w:color w:val="000000"/>
          <w:sz w:val="22"/>
          <w:szCs w:val="22"/>
          <w:lang w:val="en-US"/>
        </w:rPr>
        <w:t>E</w:t>
      </w:r>
      <w:r w:rsidRPr="0042171D">
        <w:rPr>
          <w:rStyle w:val="BodyText21"/>
          <w:color w:val="000000"/>
          <w:sz w:val="22"/>
          <w:szCs w:val="22"/>
          <w:lang w:val="ru-RU"/>
        </w:rPr>
        <w:t xml:space="preserve">1 </w:t>
      </w:r>
      <w:proofErr w:type="spellStart"/>
      <w:r w:rsidRPr="0042171D">
        <w:rPr>
          <w:rStyle w:val="BodyText21"/>
          <w:color w:val="000000"/>
          <w:sz w:val="22"/>
          <w:szCs w:val="22"/>
        </w:rPr>
        <w:t>или</w:t>
      </w:r>
      <w:proofErr w:type="spellEnd"/>
      <w:r w:rsidRPr="0042171D">
        <w:rPr>
          <w:rStyle w:val="BodyText21"/>
          <w:color w:val="000000"/>
          <w:sz w:val="22"/>
          <w:szCs w:val="22"/>
        </w:rPr>
        <w:t xml:space="preserve"> </w:t>
      </w:r>
      <w:r w:rsidRPr="0042171D">
        <w:rPr>
          <w:rStyle w:val="BodyText21"/>
          <w:color w:val="000000"/>
          <w:sz w:val="22"/>
          <w:szCs w:val="22"/>
          <w:lang w:val="en-US"/>
        </w:rPr>
        <w:t>UGT</w:t>
      </w:r>
      <w:r w:rsidRPr="0042171D">
        <w:rPr>
          <w:rStyle w:val="BodyText21"/>
          <w:color w:val="000000"/>
          <w:sz w:val="22"/>
          <w:szCs w:val="22"/>
          <w:lang w:val="ru-RU"/>
        </w:rPr>
        <w:t>1</w:t>
      </w:r>
      <w:r w:rsidRPr="0042171D">
        <w:rPr>
          <w:rStyle w:val="BodyText21"/>
          <w:color w:val="000000"/>
          <w:sz w:val="22"/>
          <w:szCs w:val="22"/>
          <w:lang w:val="en-US"/>
        </w:rPr>
        <w:t>A</w:t>
      </w:r>
      <w:r w:rsidRPr="0042171D">
        <w:rPr>
          <w:rStyle w:val="BodyText21"/>
          <w:color w:val="000000"/>
          <w:sz w:val="22"/>
          <w:szCs w:val="22"/>
          <w:lang w:val="ru-RU"/>
        </w:rPr>
        <w:t xml:space="preserve">1. </w:t>
      </w:r>
      <w:proofErr w:type="spellStart"/>
      <w:r w:rsidR="008B41F4" w:rsidRPr="0042171D">
        <w:rPr>
          <w:rStyle w:val="BodyText21"/>
          <w:color w:val="000000"/>
          <w:sz w:val="22"/>
          <w:szCs w:val="22"/>
        </w:rPr>
        <w:t>Леветирацетам</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умерено</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индуци</w:t>
      </w:r>
      <w:r w:rsidRPr="0042171D">
        <w:rPr>
          <w:rStyle w:val="BodyText21"/>
          <w:color w:val="000000"/>
          <w:sz w:val="22"/>
          <w:szCs w:val="22"/>
        </w:rPr>
        <w:t>ра</w:t>
      </w:r>
      <w:proofErr w:type="spellEnd"/>
      <w:r w:rsidRPr="0042171D">
        <w:rPr>
          <w:rStyle w:val="BodyText21"/>
          <w:color w:val="000000"/>
          <w:sz w:val="22"/>
          <w:szCs w:val="22"/>
        </w:rPr>
        <w:t xml:space="preserve"> </w:t>
      </w:r>
      <w:r w:rsidRPr="0042171D">
        <w:rPr>
          <w:rStyle w:val="BodyText21"/>
          <w:color w:val="000000"/>
          <w:sz w:val="22"/>
          <w:szCs w:val="22"/>
          <w:lang w:val="en-US"/>
        </w:rPr>
        <w:t>CYP</w:t>
      </w:r>
      <w:r w:rsidRPr="0042171D">
        <w:rPr>
          <w:rStyle w:val="BodyText21"/>
          <w:color w:val="000000"/>
          <w:sz w:val="22"/>
          <w:szCs w:val="22"/>
          <w:lang w:val="ru-RU"/>
        </w:rPr>
        <w:t>2</w:t>
      </w:r>
      <w:r w:rsidRPr="0042171D">
        <w:rPr>
          <w:rStyle w:val="BodyText21"/>
          <w:color w:val="000000"/>
          <w:sz w:val="22"/>
          <w:szCs w:val="22"/>
          <w:lang w:val="en-US"/>
        </w:rPr>
        <w:t>B</w:t>
      </w:r>
      <w:r w:rsidRPr="0042171D">
        <w:rPr>
          <w:rStyle w:val="BodyText21"/>
          <w:color w:val="000000"/>
          <w:sz w:val="22"/>
          <w:szCs w:val="22"/>
          <w:lang w:val="ru-RU"/>
        </w:rPr>
        <w:t xml:space="preserve">6 </w:t>
      </w:r>
      <w:r w:rsidRPr="0042171D">
        <w:rPr>
          <w:rStyle w:val="BodyText21"/>
          <w:color w:val="000000"/>
          <w:sz w:val="22"/>
          <w:szCs w:val="22"/>
        </w:rPr>
        <w:t xml:space="preserve">и </w:t>
      </w:r>
      <w:r w:rsidRPr="0042171D">
        <w:rPr>
          <w:rStyle w:val="BodyText21"/>
          <w:color w:val="000000"/>
          <w:sz w:val="22"/>
          <w:szCs w:val="22"/>
          <w:lang w:val="en-US"/>
        </w:rPr>
        <w:t>CYP</w:t>
      </w:r>
      <w:r w:rsidRPr="0042171D">
        <w:rPr>
          <w:rStyle w:val="BodyText21"/>
          <w:color w:val="000000"/>
          <w:sz w:val="22"/>
          <w:szCs w:val="22"/>
          <w:lang w:val="ru-RU"/>
        </w:rPr>
        <w:t>3</w:t>
      </w:r>
      <w:r w:rsidRPr="0042171D">
        <w:rPr>
          <w:rStyle w:val="BodyText21"/>
          <w:color w:val="000000"/>
          <w:sz w:val="22"/>
          <w:szCs w:val="22"/>
          <w:lang w:val="en-US"/>
        </w:rPr>
        <w:t>A</w:t>
      </w:r>
      <w:r w:rsidRPr="0042171D">
        <w:rPr>
          <w:rStyle w:val="BodyText21"/>
          <w:color w:val="000000"/>
          <w:sz w:val="22"/>
          <w:szCs w:val="22"/>
          <w:lang w:val="ru-RU"/>
        </w:rPr>
        <w:t xml:space="preserve">4. </w:t>
      </w:r>
      <w:r w:rsidRPr="0042171D">
        <w:rPr>
          <w:rStyle w:val="BodyText21"/>
          <w:i/>
          <w:color w:val="000000"/>
          <w:sz w:val="22"/>
          <w:szCs w:val="22"/>
          <w:lang w:val="en-US"/>
        </w:rPr>
        <w:t>In</w:t>
      </w:r>
      <w:r w:rsidRPr="0042171D">
        <w:rPr>
          <w:rStyle w:val="BodyText21"/>
          <w:i/>
          <w:color w:val="000000"/>
          <w:sz w:val="22"/>
          <w:szCs w:val="22"/>
          <w:lang w:val="ru-RU"/>
        </w:rPr>
        <w:t xml:space="preserve"> </w:t>
      </w:r>
      <w:r w:rsidRPr="0042171D">
        <w:rPr>
          <w:rStyle w:val="BodyText21"/>
          <w:i/>
          <w:color w:val="000000"/>
          <w:sz w:val="22"/>
          <w:szCs w:val="22"/>
          <w:lang w:val="en-US"/>
        </w:rPr>
        <w:t>vitro</w:t>
      </w:r>
      <w:r w:rsidRPr="0042171D">
        <w:rPr>
          <w:rStyle w:val="BodyText21"/>
          <w:color w:val="000000"/>
          <w:sz w:val="22"/>
          <w:szCs w:val="22"/>
          <w:lang w:val="ru-RU"/>
        </w:rPr>
        <w:t xml:space="preserve"> </w:t>
      </w:r>
      <w:proofErr w:type="spellStart"/>
      <w:r w:rsidRPr="0042171D">
        <w:rPr>
          <w:rStyle w:val="BodyText21"/>
          <w:color w:val="000000"/>
          <w:sz w:val="22"/>
          <w:szCs w:val="22"/>
        </w:rPr>
        <w:t>данните</w:t>
      </w:r>
      <w:proofErr w:type="spellEnd"/>
      <w:r w:rsidRPr="0042171D">
        <w:rPr>
          <w:rStyle w:val="BodyText21"/>
          <w:color w:val="000000"/>
          <w:sz w:val="22"/>
          <w:szCs w:val="22"/>
        </w:rPr>
        <w:t xml:space="preserve"> и </w:t>
      </w:r>
      <w:r w:rsidRPr="0042171D">
        <w:rPr>
          <w:rStyle w:val="BodyText21"/>
          <w:i/>
          <w:color w:val="000000"/>
          <w:sz w:val="22"/>
          <w:szCs w:val="22"/>
          <w:lang w:val="en-US"/>
        </w:rPr>
        <w:t>in</w:t>
      </w:r>
      <w:r w:rsidRPr="0042171D">
        <w:rPr>
          <w:rStyle w:val="BodyText21"/>
          <w:i/>
          <w:color w:val="000000"/>
          <w:sz w:val="22"/>
          <w:szCs w:val="22"/>
          <w:lang w:val="ru-RU"/>
        </w:rPr>
        <w:t xml:space="preserve"> </w:t>
      </w:r>
      <w:r w:rsidRPr="0042171D">
        <w:rPr>
          <w:rStyle w:val="BodyText21"/>
          <w:i/>
          <w:color w:val="000000"/>
          <w:sz w:val="22"/>
          <w:szCs w:val="22"/>
          <w:lang w:val="en-US"/>
        </w:rPr>
        <w:t>vivo</w:t>
      </w:r>
      <w:r w:rsidRPr="0042171D">
        <w:rPr>
          <w:rStyle w:val="BodyText21"/>
          <w:color w:val="000000"/>
          <w:sz w:val="22"/>
          <w:szCs w:val="22"/>
          <w:lang w:val="ru-RU"/>
        </w:rPr>
        <w:t xml:space="preserve"> </w:t>
      </w:r>
      <w:proofErr w:type="spellStart"/>
      <w:r w:rsidRPr="0042171D">
        <w:rPr>
          <w:rStyle w:val="BodyText21"/>
          <w:color w:val="000000"/>
          <w:sz w:val="22"/>
          <w:szCs w:val="22"/>
        </w:rPr>
        <w:t>данните</w:t>
      </w:r>
      <w:proofErr w:type="spellEnd"/>
      <w:r w:rsidRPr="0042171D">
        <w:rPr>
          <w:rStyle w:val="BodyText21"/>
          <w:color w:val="000000"/>
          <w:sz w:val="22"/>
          <w:szCs w:val="22"/>
        </w:rPr>
        <w:t xml:space="preserve"> </w:t>
      </w:r>
      <w:proofErr w:type="spellStart"/>
      <w:r w:rsidRPr="0042171D">
        <w:rPr>
          <w:rStyle w:val="BodyText21"/>
          <w:color w:val="000000"/>
          <w:sz w:val="22"/>
          <w:szCs w:val="22"/>
        </w:rPr>
        <w:t>за</w:t>
      </w:r>
      <w:proofErr w:type="spellEnd"/>
      <w:r w:rsidRPr="0042171D">
        <w:rPr>
          <w:rStyle w:val="BodyText21"/>
          <w:color w:val="000000"/>
          <w:sz w:val="22"/>
          <w:szCs w:val="22"/>
        </w:rPr>
        <w:t xml:space="preserve"> </w:t>
      </w:r>
      <w:proofErr w:type="spellStart"/>
      <w:r w:rsidRPr="0042171D">
        <w:rPr>
          <w:rStyle w:val="BodyText21"/>
          <w:color w:val="000000"/>
          <w:sz w:val="22"/>
          <w:szCs w:val="22"/>
        </w:rPr>
        <w:t>взаимодействия</w:t>
      </w:r>
      <w:proofErr w:type="spellEnd"/>
      <w:r w:rsidRPr="0042171D">
        <w:rPr>
          <w:rStyle w:val="BodyText21"/>
          <w:color w:val="000000"/>
          <w:sz w:val="22"/>
          <w:szCs w:val="22"/>
        </w:rPr>
        <w:t xml:space="preserve"> </w:t>
      </w:r>
      <w:proofErr w:type="spellStart"/>
      <w:r w:rsidRPr="0042171D">
        <w:rPr>
          <w:rStyle w:val="BodyText21"/>
          <w:color w:val="000000"/>
          <w:sz w:val="22"/>
          <w:szCs w:val="22"/>
        </w:rPr>
        <w:t>върху</w:t>
      </w:r>
      <w:proofErr w:type="spellEnd"/>
      <w:r w:rsidRPr="0042171D">
        <w:rPr>
          <w:rStyle w:val="BodyText21"/>
          <w:color w:val="000000"/>
          <w:sz w:val="22"/>
          <w:szCs w:val="22"/>
        </w:rPr>
        <w:t xml:space="preserve"> </w:t>
      </w:r>
      <w:proofErr w:type="spellStart"/>
      <w:r w:rsidR="008B41F4" w:rsidRPr="0042171D">
        <w:rPr>
          <w:rStyle w:val="BodyText21"/>
          <w:color w:val="000000"/>
          <w:sz w:val="22"/>
          <w:szCs w:val="22"/>
        </w:rPr>
        <w:t>перорални</w:t>
      </w:r>
      <w:proofErr w:type="spellEnd"/>
      <w:r w:rsidRPr="0042171D">
        <w:rPr>
          <w:rStyle w:val="BodyText21"/>
          <w:color w:val="000000"/>
          <w:sz w:val="22"/>
          <w:szCs w:val="22"/>
        </w:rPr>
        <w:t xml:space="preserve"> </w:t>
      </w:r>
      <w:proofErr w:type="spellStart"/>
      <w:r w:rsidRPr="0042171D">
        <w:rPr>
          <w:rStyle w:val="BodyText21"/>
          <w:color w:val="000000"/>
          <w:sz w:val="22"/>
          <w:szCs w:val="22"/>
        </w:rPr>
        <w:t>контрацептиви</w:t>
      </w:r>
      <w:proofErr w:type="spellEnd"/>
      <w:r w:rsidRPr="0042171D">
        <w:rPr>
          <w:rStyle w:val="BodyText21"/>
          <w:color w:val="000000"/>
          <w:sz w:val="22"/>
          <w:szCs w:val="22"/>
        </w:rPr>
        <w:t xml:space="preserve">, </w:t>
      </w:r>
      <w:proofErr w:type="spellStart"/>
      <w:r w:rsidRPr="0042171D">
        <w:rPr>
          <w:rStyle w:val="BodyText21"/>
          <w:color w:val="000000"/>
          <w:sz w:val="22"/>
          <w:szCs w:val="22"/>
        </w:rPr>
        <w:t>дигоксин</w:t>
      </w:r>
      <w:proofErr w:type="spellEnd"/>
      <w:r w:rsidRPr="0042171D">
        <w:rPr>
          <w:rStyle w:val="BodyText21"/>
          <w:color w:val="000000"/>
          <w:sz w:val="22"/>
          <w:szCs w:val="22"/>
        </w:rPr>
        <w:t xml:space="preserve"> и </w:t>
      </w:r>
      <w:proofErr w:type="spellStart"/>
      <w:r w:rsidRPr="0042171D">
        <w:rPr>
          <w:rStyle w:val="BodyText21"/>
          <w:color w:val="000000"/>
          <w:sz w:val="22"/>
          <w:szCs w:val="22"/>
        </w:rPr>
        <w:t>варфарин</w:t>
      </w:r>
      <w:proofErr w:type="spellEnd"/>
      <w:r w:rsidRPr="0042171D">
        <w:rPr>
          <w:rStyle w:val="BodyText21"/>
          <w:color w:val="000000"/>
          <w:sz w:val="22"/>
          <w:szCs w:val="22"/>
        </w:rPr>
        <w:t xml:space="preserve"> </w:t>
      </w:r>
      <w:proofErr w:type="spellStart"/>
      <w:r w:rsidRPr="0042171D">
        <w:rPr>
          <w:rStyle w:val="BodyText21"/>
          <w:color w:val="000000"/>
          <w:sz w:val="22"/>
          <w:szCs w:val="22"/>
        </w:rPr>
        <w:t>показват</w:t>
      </w:r>
      <w:proofErr w:type="spellEnd"/>
      <w:r w:rsidRPr="0042171D">
        <w:rPr>
          <w:rStyle w:val="BodyText21"/>
          <w:color w:val="000000"/>
          <w:sz w:val="22"/>
          <w:szCs w:val="22"/>
        </w:rPr>
        <w:t xml:space="preserve">, </w:t>
      </w:r>
      <w:proofErr w:type="spellStart"/>
      <w:r w:rsidRPr="0042171D">
        <w:rPr>
          <w:rStyle w:val="BodyText21"/>
          <w:color w:val="000000"/>
          <w:sz w:val="22"/>
          <w:szCs w:val="22"/>
        </w:rPr>
        <w:t>че</w:t>
      </w:r>
      <w:proofErr w:type="spellEnd"/>
      <w:r w:rsidRPr="0042171D">
        <w:rPr>
          <w:rStyle w:val="BodyText21"/>
          <w:color w:val="000000"/>
          <w:sz w:val="22"/>
          <w:szCs w:val="22"/>
        </w:rPr>
        <w:t xml:space="preserve"> </w:t>
      </w:r>
      <w:r w:rsidRPr="0042171D">
        <w:rPr>
          <w:rStyle w:val="BodyText21"/>
          <w:i/>
          <w:color w:val="000000"/>
          <w:sz w:val="22"/>
          <w:szCs w:val="22"/>
          <w:lang w:val="en-US"/>
        </w:rPr>
        <w:t>in</w:t>
      </w:r>
      <w:r w:rsidRPr="0042171D">
        <w:rPr>
          <w:rStyle w:val="BodyText21"/>
          <w:i/>
          <w:color w:val="000000"/>
          <w:sz w:val="22"/>
          <w:szCs w:val="22"/>
          <w:lang w:val="ru-RU"/>
        </w:rPr>
        <w:t xml:space="preserve"> </w:t>
      </w:r>
      <w:r w:rsidRPr="0042171D">
        <w:rPr>
          <w:rStyle w:val="BodyText21"/>
          <w:i/>
          <w:color w:val="000000"/>
          <w:sz w:val="22"/>
          <w:szCs w:val="22"/>
          <w:lang w:val="en-US"/>
        </w:rPr>
        <w:t>vivo</w:t>
      </w:r>
      <w:r w:rsidRPr="0042171D">
        <w:rPr>
          <w:rStyle w:val="BodyText21"/>
          <w:color w:val="000000"/>
          <w:sz w:val="22"/>
          <w:szCs w:val="22"/>
          <w:lang w:val="ru-RU"/>
        </w:rPr>
        <w:t xml:space="preserve"> </w:t>
      </w:r>
      <w:proofErr w:type="spellStart"/>
      <w:r w:rsidRPr="0042171D">
        <w:rPr>
          <w:rStyle w:val="BodyText21"/>
          <w:color w:val="000000"/>
          <w:sz w:val="22"/>
          <w:szCs w:val="22"/>
        </w:rPr>
        <w:t>не</w:t>
      </w:r>
      <w:proofErr w:type="spellEnd"/>
      <w:r w:rsidRPr="0042171D">
        <w:rPr>
          <w:rStyle w:val="BodyText21"/>
          <w:color w:val="000000"/>
          <w:sz w:val="22"/>
          <w:szCs w:val="22"/>
        </w:rPr>
        <w:t xml:space="preserve"> </w:t>
      </w:r>
      <w:proofErr w:type="spellStart"/>
      <w:r w:rsidRPr="0042171D">
        <w:rPr>
          <w:rStyle w:val="BodyText21"/>
          <w:color w:val="000000"/>
          <w:sz w:val="22"/>
          <w:szCs w:val="22"/>
        </w:rPr>
        <w:t>се</w:t>
      </w:r>
      <w:proofErr w:type="spellEnd"/>
      <w:r w:rsidRPr="0042171D">
        <w:rPr>
          <w:rStyle w:val="BodyText21"/>
          <w:color w:val="000000"/>
          <w:sz w:val="22"/>
          <w:szCs w:val="22"/>
        </w:rPr>
        <w:t xml:space="preserve"> </w:t>
      </w:r>
      <w:proofErr w:type="spellStart"/>
      <w:r w:rsidRPr="0042171D">
        <w:rPr>
          <w:rStyle w:val="BodyText21"/>
          <w:color w:val="000000"/>
          <w:sz w:val="22"/>
          <w:szCs w:val="22"/>
        </w:rPr>
        <w:t>очаква</w:t>
      </w:r>
      <w:proofErr w:type="spellEnd"/>
      <w:r w:rsidRPr="0042171D">
        <w:rPr>
          <w:rStyle w:val="BodyText21"/>
          <w:color w:val="000000"/>
          <w:sz w:val="22"/>
          <w:szCs w:val="22"/>
        </w:rPr>
        <w:t xml:space="preserve"> </w:t>
      </w:r>
      <w:proofErr w:type="spellStart"/>
      <w:r w:rsidRPr="0042171D">
        <w:rPr>
          <w:rStyle w:val="BodyText21"/>
          <w:color w:val="000000"/>
          <w:sz w:val="22"/>
          <w:szCs w:val="22"/>
        </w:rPr>
        <w:t>значимо</w:t>
      </w:r>
      <w:proofErr w:type="spellEnd"/>
      <w:r w:rsidRPr="0042171D">
        <w:rPr>
          <w:rStyle w:val="BodyText21"/>
          <w:color w:val="000000"/>
          <w:sz w:val="22"/>
          <w:szCs w:val="22"/>
        </w:rPr>
        <w:t xml:space="preserve"> </w:t>
      </w:r>
      <w:proofErr w:type="spellStart"/>
      <w:r w:rsidRPr="0042171D">
        <w:rPr>
          <w:rStyle w:val="BodyText21"/>
          <w:color w:val="000000"/>
          <w:sz w:val="22"/>
          <w:szCs w:val="22"/>
        </w:rPr>
        <w:t>индуциране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ензими</w:t>
      </w:r>
      <w:proofErr w:type="spellEnd"/>
      <w:r w:rsidRPr="0042171D">
        <w:rPr>
          <w:rStyle w:val="BodyText21"/>
          <w:color w:val="000000"/>
          <w:sz w:val="22"/>
          <w:szCs w:val="22"/>
        </w:rPr>
        <w:t xml:space="preserve">. </w:t>
      </w:r>
      <w:proofErr w:type="spellStart"/>
      <w:r w:rsidRPr="0042171D">
        <w:rPr>
          <w:rStyle w:val="BodyText21"/>
          <w:color w:val="000000"/>
          <w:sz w:val="22"/>
          <w:szCs w:val="22"/>
        </w:rPr>
        <w:t>Затова</w:t>
      </w:r>
      <w:proofErr w:type="spellEnd"/>
      <w:r w:rsidRPr="0042171D">
        <w:rPr>
          <w:rStyle w:val="BodyText21"/>
          <w:color w:val="000000"/>
          <w:sz w:val="22"/>
          <w:szCs w:val="22"/>
        </w:rPr>
        <w:t xml:space="preserve"> </w:t>
      </w:r>
      <w:proofErr w:type="spellStart"/>
      <w:r w:rsidRPr="0042171D">
        <w:rPr>
          <w:rStyle w:val="BodyText21"/>
          <w:color w:val="000000"/>
          <w:sz w:val="22"/>
          <w:szCs w:val="22"/>
        </w:rPr>
        <w:t>взаимодействие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008B41F4" w:rsidRPr="0042171D">
        <w:rPr>
          <w:rStyle w:val="BodyText21"/>
          <w:color w:val="000000"/>
          <w:sz w:val="22"/>
          <w:szCs w:val="22"/>
        </w:rPr>
        <w:t>леветирацетам</w:t>
      </w:r>
      <w:proofErr w:type="spellEnd"/>
      <w:r w:rsidR="008B41F4" w:rsidRPr="0042171D">
        <w:rPr>
          <w:rStyle w:val="BodyText21"/>
          <w:color w:val="000000"/>
          <w:sz w:val="22"/>
          <w:szCs w:val="22"/>
        </w:rPr>
        <w:t xml:space="preserve"> с </w:t>
      </w:r>
      <w:proofErr w:type="spellStart"/>
      <w:r w:rsidR="008B41F4" w:rsidRPr="0042171D">
        <w:rPr>
          <w:rStyle w:val="BodyText21"/>
          <w:color w:val="000000"/>
          <w:sz w:val="22"/>
          <w:szCs w:val="22"/>
        </w:rPr>
        <w:t>други</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вещества</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или</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обратно</w:t>
      </w:r>
      <w:proofErr w:type="spellEnd"/>
      <w:r w:rsidR="008B41F4" w:rsidRPr="0042171D">
        <w:rPr>
          <w:rStyle w:val="BodyText21"/>
          <w:color w:val="000000"/>
          <w:sz w:val="22"/>
          <w:szCs w:val="22"/>
        </w:rPr>
        <w:t xml:space="preserve">, е </w:t>
      </w:r>
      <w:proofErr w:type="spellStart"/>
      <w:r w:rsidR="008B41F4" w:rsidRPr="0042171D">
        <w:rPr>
          <w:rStyle w:val="BodyText21"/>
          <w:color w:val="000000"/>
          <w:sz w:val="22"/>
          <w:szCs w:val="22"/>
        </w:rPr>
        <w:t>малко</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вероятно</w:t>
      </w:r>
      <w:proofErr w:type="spellEnd"/>
      <w:r w:rsidR="008B41F4" w:rsidRPr="0042171D">
        <w:rPr>
          <w:rStyle w:val="BodyText21"/>
          <w:color w:val="000000"/>
          <w:sz w:val="22"/>
          <w:szCs w:val="22"/>
        </w:rPr>
        <w:t>.</w:t>
      </w:r>
    </w:p>
    <w:p w14:paraId="4A06EBB4"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068D29C4" w14:textId="77777777" w:rsidR="00E453A3" w:rsidRPr="0042171D" w:rsidRDefault="00E453A3" w:rsidP="00F47C98">
      <w:pPr>
        <w:pStyle w:val="BodyText28"/>
        <w:shd w:val="clear" w:color="auto" w:fill="auto"/>
        <w:spacing w:before="0" w:after="0" w:line="240" w:lineRule="auto"/>
        <w:ind w:firstLine="0"/>
        <w:rPr>
          <w:rStyle w:val="BodyText22"/>
          <w:color w:val="000000"/>
          <w:sz w:val="22"/>
          <w:szCs w:val="22"/>
        </w:rPr>
      </w:pPr>
      <w:proofErr w:type="spellStart"/>
      <w:r w:rsidRPr="0042171D">
        <w:rPr>
          <w:rStyle w:val="BodyText22"/>
          <w:color w:val="000000"/>
          <w:sz w:val="22"/>
          <w:szCs w:val="22"/>
        </w:rPr>
        <w:t>Елиминиране</w:t>
      </w:r>
      <w:proofErr w:type="spellEnd"/>
    </w:p>
    <w:p w14:paraId="708801B7"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2CB6CE8E" w14:textId="77777777" w:rsidR="00E453A3" w:rsidRPr="0042171D" w:rsidRDefault="00E453A3"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t>Плазменият</w:t>
      </w:r>
      <w:proofErr w:type="spellEnd"/>
      <w:r w:rsidRPr="0042171D">
        <w:rPr>
          <w:rStyle w:val="BodyText21"/>
          <w:color w:val="000000"/>
          <w:sz w:val="22"/>
          <w:szCs w:val="22"/>
        </w:rPr>
        <w:t xml:space="preserve"> </w:t>
      </w:r>
      <w:proofErr w:type="spellStart"/>
      <w:r w:rsidRPr="0042171D">
        <w:rPr>
          <w:rStyle w:val="BodyText21"/>
          <w:color w:val="000000"/>
          <w:sz w:val="22"/>
          <w:szCs w:val="22"/>
        </w:rPr>
        <w:t>полуживот</w:t>
      </w:r>
      <w:proofErr w:type="spellEnd"/>
      <w:r w:rsidRPr="0042171D">
        <w:rPr>
          <w:rStyle w:val="BodyText21"/>
          <w:color w:val="000000"/>
          <w:sz w:val="22"/>
          <w:szCs w:val="22"/>
        </w:rPr>
        <w:t xml:space="preserve"> </w:t>
      </w:r>
      <w:proofErr w:type="spellStart"/>
      <w:r w:rsidRPr="0042171D">
        <w:rPr>
          <w:rStyle w:val="BodyText21"/>
          <w:color w:val="000000"/>
          <w:sz w:val="22"/>
          <w:szCs w:val="22"/>
        </w:rPr>
        <w:t>при</w:t>
      </w:r>
      <w:proofErr w:type="spellEnd"/>
      <w:r w:rsidRPr="0042171D">
        <w:rPr>
          <w:rStyle w:val="BodyText21"/>
          <w:color w:val="000000"/>
          <w:sz w:val="22"/>
          <w:szCs w:val="22"/>
        </w:rPr>
        <w:t xml:space="preserve"> </w:t>
      </w:r>
      <w:proofErr w:type="spellStart"/>
      <w:r w:rsidRPr="0042171D">
        <w:rPr>
          <w:rStyle w:val="BodyText21"/>
          <w:color w:val="000000"/>
          <w:sz w:val="22"/>
          <w:szCs w:val="22"/>
        </w:rPr>
        <w:t>възрастни</w:t>
      </w:r>
      <w:proofErr w:type="spellEnd"/>
      <w:r w:rsidRPr="0042171D">
        <w:rPr>
          <w:rStyle w:val="BodyText21"/>
          <w:color w:val="000000"/>
          <w:sz w:val="22"/>
          <w:szCs w:val="22"/>
        </w:rPr>
        <w:t xml:space="preserve"> </w:t>
      </w:r>
      <w:r w:rsidRPr="0042171D">
        <w:rPr>
          <w:rStyle w:val="BodytextSpacing1pt"/>
          <w:color w:val="000000"/>
          <w:sz w:val="22"/>
          <w:szCs w:val="22"/>
        </w:rPr>
        <w:t>е7±</w:t>
      </w:r>
      <w:r w:rsidRPr="0056346A">
        <w:rPr>
          <w:rStyle w:val="BodyText21"/>
          <w:sz w:val="22"/>
          <w:szCs w:val="22"/>
        </w:rPr>
        <w:t>1</w:t>
      </w:r>
      <w:r w:rsidR="00655213" w:rsidRPr="0056346A">
        <w:rPr>
          <w:rStyle w:val="BodyText21"/>
          <w:sz w:val="22"/>
          <w:szCs w:val="22"/>
        </w:rPr>
        <w:t> </w:t>
      </w:r>
      <w:proofErr w:type="spellStart"/>
      <w:r w:rsidRPr="0042171D">
        <w:rPr>
          <w:rStyle w:val="BodyText21"/>
          <w:color w:val="000000"/>
          <w:sz w:val="22"/>
          <w:szCs w:val="22"/>
        </w:rPr>
        <w:t>часа</w:t>
      </w:r>
      <w:proofErr w:type="spellEnd"/>
      <w:r w:rsidRPr="0042171D">
        <w:rPr>
          <w:rStyle w:val="BodyText21"/>
          <w:color w:val="000000"/>
          <w:sz w:val="22"/>
          <w:szCs w:val="22"/>
        </w:rPr>
        <w:t xml:space="preserve"> и </w:t>
      </w:r>
      <w:proofErr w:type="spellStart"/>
      <w:r w:rsidRPr="0042171D">
        <w:rPr>
          <w:rStyle w:val="BodyText21"/>
          <w:color w:val="000000"/>
          <w:sz w:val="22"/>
          <w:szCs w:val="22"/>
        </w:rPr>
        <w:t>не</w:t>
      </w:r>
      <w:proofErr w:type="spellEnd"/>
      <w:r w:rsidRPr="0042171D">
        <w:rPr>
          <w:rStyle w:val="BodyText21"/>
          <w:color w:val="000000"/>
          <w:sz w:val="22"/>
          <w:szCs w:val="22"/>
        </w:rPr>
        <w:t xml:space="preserve"> </w:t>
      </w:r>
      <w:proofErr w:type="spellStart"/>
      <w:r w:rsidRPr="0042171D">
        <w:rPr>
          <w:rStyle w:val="BodyText21"/>
          <w:color w:val="000000"/>
          <w:sz w:val="22"/>
          <w:szCs w:val="22"/>
        </w:rPr>
        <w:t>варира</w:t>
      </w:r>
      <w:proofErr w:type="spellEnd"/>
      <w:r w:rsidRPr="0042171D">
        <w:rPr>
          <w:rStyle w:val="BodyText21"/>
          <w:color w:val="000000"/>
          <w:sz w:val="22"/>
          <w:szCs w:val="22"/>
        </w:rPr>
        <w:t xml:space="preserve"> в </w:t>
      </w:r>
      <w:proofErr w:type="spellStart"/>
      <w:r w:rsidRPr="0042171D">
        <w:rPr>
          <w:rStyle w:val="BodyText21"/>
          <w:color w:val="000000"/>
          <w:sz w:val="22"/>
          <w:szCs w:val="22"/>
        </w:rPr>
        <w:t>зависимост</w:t>
      </w:r>
      <w:proofErr w:type="spellEnd"/>
      <w:r w:rsidRPr="0042171D">
        <w:rPr>
          <w:rStyle w:val="BodyText21"/>
          <w:color w:val="000000"/>
          <w:sz w:val="22"/>
          <w:szCs w:val="22"/>
        </w:rPr>
        <w:t xml:space="preserve"> </w:t>
      </w:r>
      <w:proofErr w:type="spellStart"/>
      <w:r w:rsidRPr="0042171D">
        <w:rPr>
          <w:rStyle w:val="BodyText21"/>
          <w:color w:val="000000"/>
          <w:sz w:val="22"/>
          <w:szCs w:val="22"/>
        </w:rPr>
        <w:t>от</w:t>
      </w:r>
      <w:proofErr w:type="spellEnd"/>
      <w:r w:rsidRPr="0042171D">
        <w:rPr>
          <w:rStyle w:val="BodyText21"/>
          <w:color w:val="000000"/>
          <w:sz w:val="22"/>
          <w:szCs w:val="22"/>
        </w:rPr>
        <w:t xml:space="preserve"> </w:t>
      </w:r>
      <w:proofErr w:type="spellStart"/>
      <w:r w:rsidRPr="0042171D">
        <w:rPr>
          <w:rStyle w:val="BodyText21"/>
          <w:color w:val="000000"/>
          <w:sz w:val="22"/>
          <w:szCs w:val="22"/>
        </w:rPr>
        <w:t>дозата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пътя</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прилагане</w:t>
      </w:r>
      <w:proofErr w:type="spellEnd"/>
      <w:r w:rsidRPr="0042171D">
        <w:rPr>
          <w:rStyle w:val="BodyText21"/>
          <w:color w:val="000000"/>
          <w:sz w:val="22"/>
          <w:szCs w:val="22"/>
        </w:rPr>
        <w:t xml:space="preserve"> и </w:t>
      </w:r>
      <w:proofErr w:type="spellStart"/>
      <w:r w:rsidRPr="0042171D">
        <w:rPr>
          <w:rStyle w:val="BodyText21"/>
          <w:color w:val="000000"/>
          <w:sz w:val="22"/>
          <w:szCs w:val="22"/>
        </w:rPr>
        <w:t>м</w:t>
      </w:r>
      <w:r w:rsidR="008B41F4" w:rsidRPr="0042171D">
        <w:rPr>
          <w:rStyle w:val="BodyText21"/>
          <w:color w:val="000000"/>
          <w:sz w:val="22"/>
          <w:szCs w:val="22"/>
        </w:rPr>
        <w:t>ногократния</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прием</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Средният</w:t>
      </w:r>
      <w:proofErr w:type="spellEnd"/>
      <w:r w:rsidR="008B41F4" w:rsidRPr="0042171D">
        <w:rPr>
          <w:rStyle w:val="BodyText21"/>
          <w:color w:val="000000"/>
          <w:sz w:val="22"/>
          <w:szCs w:val="22"/>
        </w:rPr>
        <w:t xml:space="preserve"> </w:t>
      </w:r>
      <w:proofErr w:type="spellStart"/>
      <w:r w:rsidR="008B41F4" w:rsidRPr="0042171D">
        <w:rPr>
          <w:rStyle w:val="BodyText21"/>
          <w:color w:val="000000"/>
          <w:sz w:val="22"/>
          <w:szCs w:val="22"/>
        </w:rPr>
        <w:t>общ</w:t>
      </w:r>
      <w:proofErr w:type="spellEnd"/>
      <w:r w:rsidR="008B41F4" w:rsidRPr="0042171D">
        <w:rPr>
          <w:rStyle w:val="BodyText21"/>
          <w:color w:val="000000"/>
          <w:sz w:val="22"/>
          <w:szCs w:val="22"/>
        </w:rPr>
        <w:t xml:space="preserve"> </w:t>
      </w:r>
      <w:proofErr w:type="spellStart"/>
      <w:r w:rsidRPr="0042171D">
        <w:rPr>
          <w:rStyle w:val="BodyText21"/>
          <w:color w:val="000000"/>
          <w:sz w:val="22"/>
          <w:szCs w:val="22"/>
        </w:rPr>
        <w:t>телесен</w:t>
      </w:r>
      <w:proofErr w:type="spellEnd"/>
      <w:r w:rsidRPr="0042171D">
        <w:rPr>
          <w:rStyle w:val="BodyText21"/>
          <w:color w:val="000000"/>
          <w:sz w:val="22"/>
          <w:szCs w:val="22"/>
        </w:rPr>
        <w:t xml:space="preserve"> </w:t>
      </w:r>
      <w:proofErr w:type="spellStart"/>
      <w:r w:rsidRPr="0042171D">
        <w:rPr>
          <w:rStyle w:val="BodyText21"/>
          <w:color w:val="000000"/>
          <w:sz w:val="22"/>
          <w:szCs w:val="22"/>
        </w:rPr>
        <w:t>клирънс</w:t>
      </w:r>
      <w:proofErr w:type="spellEnd"/>
      <w:r w:rsidRPr="0042171D">
        <w:rPr>
          <w:rStyle w:val="BodyText21"/>
          <w:color w:val="000000"/>
          <w:sz w:val="22"/>
          <w:szCs w:val="22"/>
        </w:rPr>
        <w:t xml:space="preserve"> е </w:t>
      </w:r>
      <w:r w:rsidR="008B41F4" w:rsidRPr="0042171D">
        <w:rPr>
          <w:rStyle w:val="BodyText21"/>
          <w:color w:val="000000"/>
          <w:sz w:val="22"/>
          <w:szCs w:val="22"/>
          <w:lang w:val="ru-RU"/>
        </w:rPr>
        <w:t>0,96</w:t>
      </w:r>
      <w:r w:rsidR="008B41F4" w:rsidRPr="0042171D">
        <w:rPr>
          <w:rStyle w:val="BodyText21"/>
          <w:color w:val="000000"/>
          <w:sz w:val="22"/>
          <w:szCs w:val="22"/>
        </w:rPr>
        <w:t> </w:t>
      </w:r>
      <w:r w:rsidRPr="0042171D">
        <w:rPr>
          <w:rStyle w:val="BodyText21"/>
          <w:color w:val="000000"/>
          <w:sz w:val="22"/>
          <w:szCs w:val="22"/>
          <w:lang w:val="en-US"/>
        </w:rPr>
        <w:t>ml</w:t>
      </w:r>
      <w:r w:rsidRPr="0042171D">
        <w:rPr>
          <w:rStyle w:val="BodyText21"/>
          <w:color w:val="000000"/>
          <w:sz w:val="22"/>
          <w:szCs w:val="22"/>
          <w:lang w:val="ru-RU"/>
        </w:rPr>
        <w:t>/</w:t>
      </w:r>
      <w:r w:rsidRPr="0042171D">
        <w:rPr>
          <w:rStyle w:val="BodyText21"/>
          <w:color w:val="000000"/>
          <w:sz w:val="22"/>
          <w:szCs w:val="22"/>
          <w:lang w:val="en-US"/>
        </w:rPr>
        <w:t>min</w:t>
      </w:r>
      <w:r w:rsidRPr="0042171D">
        <w:rPr>
          <w:rStyle w:val="BodyText21"/>
          <w:color w:val="000000"/>
          <w:sz w:val="22"/>
          <w:szCs w:val="22"/>
          <w:lang w:val="ru-RU"/>
        </w:rPr>
        <w:t>/</w:t>
      </w:r>
      <w:r w:rsidRPr="0042171D">
        <w:rPr>
          <w:rStyle w:val="BodyText21"/>
          <w:color w:val="000000"/>
          <w:sz w:val="22"/>
          <w:szCs w:val="22"/>
          <w:lang w:val="en-US"/>
        </w:rPr>
        <w:t>kg</w:t>
      </w:r>
      <w:r w:rsidRPr="0042171D">
        <w:rPr>
          <w:rStyle w:val="BodyText21"/>
          <w:color w:val="000000"/>
          <w:sz w:val="22"/>
          <w:szCs w:val="22"/>
          <w:lang w:val="ru-RU"/>
        </w:rPr>
        <w:t>.</w:t>
      </w:r>
    </w:p>
    <w:p w14:paraId="7C1EE7D6"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48B0FD2B" w14:textId="77777777" w:rsidR="00D57880" w:rsidRPr="0042171D" w:rsidRDefault="00E453A3"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t>Главният</w:t>
      </w:r>
      <w:proofErr w:type="spellEnd"/>
      <w:r w:rsidRPr="0042171D">
        <w:rPr>
          <w:rStyle w:val="BodyText21"/>
          <w:color w:val="000000"/>
          <w:sz w:val="22"/>
          <w:szCs w:val="22"/>
        </w:rPr>
        <w:t xml:space="preserve"> </w:t>
      </w:r>
      <w:proofErr w:type="spellStart"/>
      <w:r w:rsidRPr="0042171D">
        <w:rPr>
          <w:rStyle w:val="BodyText21"/>
          <w:color w:val="000000"/>
          <w:sz w:val="22"/>
          <w:szCs w:val="22"/>
        </w:rPr>
        <w:t>път</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екскреция</w:t>
      </w:r>
      <w:proofErr w:type="spellEnd"/>
      <w:r w:rsidRPr="0042171D">
        <w:rPr>
          <w:rStyle w:val="BodyText21"/>
          <w:color w:val="000000"/>
          <w:sz w:val="22"/>
          <w:szCs w:val="22"/>
        </w:rPr>
        <w:t xml:space="preserve"> е </w:t>
      </w:r>
      <w:proofErr w:type="spellStart"/>
      <w:r w:rsidRPr="0042171D">
        <w:rPr>
          <w:rStyle w:val="BodyText21"/>
          <w:color w:val="000000"/>
          <w:sz w:val="22"/>
          <w:szCs w:val="22"/>
        </w:rPr>
        <w:t>чрез</w:t>
      </w:r>
      <w:proofErr w:type="spellEnd"/>
      <w:r w:rsidRPr="0042171D">
        <w:rPr>
          <w:rStyle w:val="BodyText21"/>
          <w:color w:val="000000"/>
          <w:sz w:val="22"/>
          <w:szCs w:val="22"/>
        </w:rPr>
        <w:t xml:space="preserve"> </w:t>
      </w:r>
      <w:proofErr w:type="spellStart"/>
      <w:r w:rsidRPr="0042171D">
        <w:rPr>
          <w:rStyle w:val="BodyText21"/>
          <w:color w:val="000000"/>
          <w:sz w:val="22"/>
          <w:szCs w:val="22"/>
        </w:rPr>
        <w:t>урината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за</w:t>
      </w:r>
      <w:proofErr w:type="spellEnd"/>
      <w:r w:rsidRPr="0042171D">
        <w:rPr>
          <w:rStyle w:val="BodyText21"/>
          <w:color w:val="000000"/>
          <w:sz w:val="22"/>
          <w:szCs w:val="22"/>
        </w:rPr>
        <w:t xml:space="preserve"> </w:t>
      </w:r>
      <w:proofErr w:type="spellStart"/>
      <w:r w:rsidRPr="0042171D">
        <w:rPr>
          <w:rStyle w:val="BodyText21"/>
          <w:color w:val="000000"/>
          <w:sz w:val="22"/>
          <w:szCs w:val="22"/>
        </w:rPr>
        <w:t>средно</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95% </w:t>
      </w:r>
      <w:proofErr w:type="spellStart"/>
      <w:r w:rsidRPr="0042171D">
        <w:rPr>
          <w:rStyle w:val="BodyText21"/>
          <w:color w:val="000000"/>
          <w:sz w:val="22"/>
          <w:szCs w:val="22"/>
        </w:rPr>
        <w:t>от</w:t>
      </w:r>
      <w:proofErr w:type="spellEnd"/>
      <w:r w:rsidRPr="0042171D">
        <w:rPr>
          <w:rStyle w:val="BodyText21"/>
          <w:color w:val="000000"/>
          <w:sz w:val="22"/>
          <w:szCs w:val="22"/>
        </w:rPr>
        <w:t xml:space="preserve"> </w:t>
      </w:r>
      <w:proofErr w:type="spellStart"/>
      <w:r w:rsidRPr="0042171D">
        <w:rPr>
          <w:rStyle w:val="BodyText21"/>
          <w:color w:val="000000"/>
          <w:sz w:val="22"/>
          <w:szCs w:val="22"/>
        </w:rPr>
        <w:t>дозата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приблизително</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93% </w:t>
      </w:r>
      <w:proofErr w:type="spellStart"/>
      <w:r w:rsidRPr="0042171D">
        <w:rPr>
          <w:rStyle w:val="BodyText21"/>
          <w:color w:val="000000"/>
          <w:sz w:val="22"/>
          <w:szCs w:val="22"/>
        </w:rPr>
        <w:t>от</w:t>
      </w:r>
      <w:proofErr w:type="spellEnd"/>
      <w:r w:rsidRPr="0042171D">
        <w:rPr>
          <w:rStyle w:val="BodyText21"/>
          <w:color w:val="000000"/>
          <w:sz w:val="22"/>
          <w:szCs w:val="22"/>
        </w:rPr>
        <w:t xml:space="preserve"> </w:t>
      </w:r>
      <w:proofErr w:type="spellStart"/>
      <w:r w:rsidRPr="0042171D">
        <w:rPr>
          <w:rStyle w:val="BodyText21"/>
          <w:color w:val="000000"/>
          <w:sz w:val="22"/>
          <w:szCs w:val="22"/>
        </w:rPr>
        <w:t>приетата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доза</w:t>
      </w:r>
      <w:proofErr w:type="spellEnd"/>
      <w:r w:rsidRPr="0042171D">
        <w:rPr>
          <w:rStyle w:val="BodyText21"/>
          <w:color w:val="000000"/>
          <w:sz w:val="22"/>
          <w:szCs w:val="22"/>
        </w:rPr>
        <w:t xml:space="preserve"> </w:t>
      </w:r>
      <w:proofErr w:type="spellStart"/>
      <w:r w:rsidRPr="0042171D">
        <w:rPr>
          <w:rStyle w:val="BodyText21"/>
          <w:color w:val="000000"/>
          <w:sz w:val="22"/>
          <w:szCs w:val="22"/>
        </w:rPr>
        <w:t>се</w:t>
      </w:r>
      <w:proofErr w:type="spellEnd"/>
      <w:r w:rsidRPr="0042171D">
        <w:rPr>
          <w:rStyle w:val="BodyText21"/>
          <w:color w:val="000000"/>
          <w:sz w:val="22"/>
          <w:szCs w:val="22"/>
        </w:rPr>
        <w:t xml:space="preserve"> </w:t>
      </w:r>
      <w:proofErr w:type="spellStart"/>
      <w:r w:rsidRPr="0042171D">
        <w:rPr>
          <w:rStyle w:val="BodyText21"/>
          <w:color w:val="000000"/>
          <w:sz w:val="22"/>
          <w:szCs w:val="22"/>
        </w:rPr>
        <w:t>отделят</w:t>
      </w:r>
      <w:proofErr w:type="spellEnd"/>
      <w:r w:rsidRPr="0042171D">
        <w:rPr>
          <w:rStyle w:val="BodyText21"/>
          <w:color w:val="000000"/>
          <w:sz w:val="22"/>
          <w:szCs w:val="22"/>
        </w:rPr>
        <w:t xml:space="preserve"> в </w:t>
      </w:r>
      <w:proofErr w:type="spellStart"/>
      <w:r w:rsidRPr="0042171D">
        <w:rPr>
          <w:rStyle w:val="BodyText21"/>
          <w:color w:val="000000"/>
          <w:sz w:val="22"/>
          <w:szCs w:val="22"/>
        </w:rPr>
        <w:t>рамките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48 </w:t>
      </w:r>
      <w:proofErr w:type="spellStart"/>
      <w:r w:rsidRPr="0042171D">
        <w:rPr>
          <w:rStyle w:val="BodyText21"/>
          <w:color w:val="000000"/>
          <w:sz w:val="22"/>
          <w:szCs w:val="22"/>
        </w:rPr>
        <w:t>часа</w:t>
      </w:r>
      <w:proofErr w:type="spellEnd"/>
      <w:r w:rsidRPr="0042171D">
        <w:rPr>
          <w:rStyle w:val="BodyText21"/>
          <w:color w:val="000000"/>
          <w:sz w:val="22"/>
          <w:szCs w:val="22"/>
        </w:rPr>
        <w:t xml:space="preserve">). </w:t>
      </w:r>
      <w:proofErr w:type="spellStart"/>
      <w:r w:rsidRPr="0042171D">
        <w:rPr>
          <w:rStyle w:val="BodyText21"/>
          <w:color w:val="000000"/>
          <w:sz w:val="22"/>
          <w:szCs w:val="22"/>
        </w:rPr>
        <w:t>Отделянето</w:t>
      </w:r>
      <w:proofErr w:type="spellEnd"/>
      <w:r w:rsidRPr="0042171D">
        <w:rPr>
          <w:rStyle w:val="BodyText21"/>
          <w:color w:val="000000"/>
          <w:sz w:val="22"/>
          <w:szCs w:val="22"/>
        </w:rPr>
        <w:t xml:space="preserve"> </w:t>
      </w:r>
      <w:proofErr w:type="spellStart"/>
      <w:r w:rsidRPr="0042171D">
        <w:rPr>
          <w:rStyle w:val="BodyText21"/>
          <w:color w:val="000000"/>
          <w:sz w:val="22"/>
          <w:szCs w:val="22"/>
        </w:rPr>
        <w:t>чрез</w:t>
      </w:r>
      <w:proofErr w:type="spellEnd"/>
      <w:r w:rsidRPr="0042171D">
        <w:rPr>
          <w:rStyle w:val="BodyText21"/>
          <w:color w:val="000000"/>
          <w:sz w:val="22"/>
          <w:szCs w:val="22"/>
        </w:rPr>
        <w:t xml:space="preserve"> </w:t>
      </w:r>
      <w:proofErr w:type="spellStart"/>
      <w:r w:rsidRPr="0042171D">
        <w:rPr>
          <w:rStyle w:val="BodyText21"/>
          <w:color w:val="000000"/>
          <w:sz w:val="22"/>
          <w:szCs w:val="22"/>
        </w:rPr>
        <w:t>изпражненията</w:t>
      </w:r>
      <w:proofErr w:type="spellEnd"/>
      <w:r w:rsidRPr="0042171D">
        <w:rPr>
          <w:rStyle w:val="BodyText21"/>
          <w:color w:val="000000"/>
          <w:sz w:val="22"/>
          <w:szCs w:val="22"/>
        </w:rPr>
        <w:t xml:space="preserve"> е </w:t>
      </w:r>
      <w:proofErr w:type="spellStart"/>
      <w:r w:rsidRPr="0042171D">
        <w:rPr>
          <w:rStyle w:val="BodyText21"/>
          <w:color w:val="000000"/>
          <w:sz w:val="22"/>
          <w:szCs w:val="22"/>
        </w:rPr>
        <w:t>само</w:t>
      </w:r>
      <w:proofErr w:type="spellEnd"/>
      <w:r w:rsidRPr="0042171D">
        <w:rPr>
          <w:rStyle w:val="BodyText21"/>
          <w:color w:val="000000"/>
          <w:sz w:val="22"/>
          <w:szCs w:val="22"/>
        </w:rPr>
        <w:t xml:space="preserve"> </w:t>
      </w:r>
      <w:proofErr w:type="spellStart"/>
      <w:r w:rsidRPr="0042171D">
        <w:rPr>
          <w:rStyle w:val="BodyText21"/>
          <w:color w:val="000000"/>
          <w:sz w:val="22"/>
          <w:szCs w:val="22"/>
        </w:rPr>
        <w:t>за</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0,3% </w:t>
      </w:r>
      <w:proofErr w:type="spellStart"/>
      <w:r w:rsidRPr="0042171D">
        <w:rPr>
          <w:rStyle w:val="BodyText21"/>
          <w:color w:val="000000"/>
          <w:sz w:val="22"/>
          <w:szCs w:val="22"/>
        </w:rPr>
        <w:t>от</w:t>
      </w:r>
      <w:proofErr w:type="spellEnd"/>
      <w:r w:rsidRPr="0042171D">
        <w:rPr>
          <w:rStyle w:val="BodyText21"/>
          <w:color w:val="000000"/>
          <w:sz w:val="22"/>
          <w:szCs w:val="22"/>
        </w:rPr>
        <w:t xml:space="preserve"> </w:t>
      </w:r>
      <w:proofErr w:type="spellStart"/>
      <w:r w:rsidRPr="0042171D">
        <w:rPr>
          <w:rStyle w:val="BodyText21"/>
          <w:color w:val="000000"/>
          <w:sz w:val="22"/>
          <w:szCs w:val="22"/>
        </w:rPr>
        <w:t>дозата</w:t>
      </w:r>
      <w:proofErr w:type="spellEnd"/>
      <w:r w:rsidRPr="0042171D">
        <w:rPr>
          <w:rStyle w:val="BodyText21"/>
          <w:color w:val="000000"/>
          <w:sz w:val="22"/>
          <w:szCs w:val="22"/>
        </w:rPr>
        <w:t>.</w:t>
      </w:r>
      <w:r w:rsidR="00A14444" w:rsidRPr="0042171D">
        <w:rPr>
          <w:rStyle w:val="BodyText21"/>
          <w:color w:val="000000"/>
          <w:sz w:val="22"/>
          <w:szCs w:val="22"/>
        </w:rPr>
        <w:t xml:space="preserve"> </w:t>
      </w:r>
    </w:p>
    <w:p w14:paraId="48ED4159" w14:textId="77777777" w:rsidR="00D57880" w:rsidRPr="0042171D" w:rsidRDefault="00D57880" w:rsidP="00F47C98">
      <w:pPr>
        <w:pStyle w:val="BodyText28"/>
        <w:shd w:val="clear" w:color="auto" w:fill="auto"/>
        <w:spacing w:before="0" w:after="0" w:line="240" w:lineRule="auto"/>
        <w:ind w:firstLine="0"/>
        <w:rPr>
          <w:rStyle w:val="BodyText21"/>
          <w:color w:val="000000"/>
          <w:sz w:val="22"/>
          <w:szCs w:val="22"/>
        </w:rPr>
      </w:pPr>
    </w:p>
    <w:p w14:paraId="50F0CE4B" w14:textId="77777777" w:rsidR="00E453A3" w:rsidRPr="0042171D" w:rsidRDefault="00E453A3"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t>Кумулативната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екскреция</w:t>
      </w:r>
      <w:proofErr w:type="spellEnd"/>
      <w:r w:rsidRPr="0042171D">
        <w:rPr>
          <w:rStyle w:val="BodyText21"/>
          <w:color w:val="000000"/>
          <w:sz w:val="22"/>
          <w:szCs w:val="22"/>
        </w:rPr>
        <w:t xml:space="preserve"> </w:t>
      </w:r>
      <w:proofErr w:type="spellStart"/>
      <w:r w:rsidRPr="0042171D">
        <w:rPr>
          <w:rStyle w:val="BodyText21"/>
          <w:color w:val="000000"/>
          <w:sz w:val="22"/>
          <w:szCs w:val="22"/>
        </w:rPr>
        <w:t>чрез</w:t>
      </w:r>
      <w:proofErr w:type="spellEnd"/>
      <w:r w:rsidRPr="0042171D">
        <w:rPr>
          <w:rStyle w:val="BodyText21"/>
          <w:color w:val="000000"/>
          <w:sz w:val="22"/>
          <w:szCs w:val="22"/>
        </w:rPr>
        <w:t xml:space="preserve"> </w:t>
      </w:r>
      <w:proofErr w:type="spellStart"/>
      <w:r w:rsidRPr="0042171D">
        <w:rPr>
          <w:rStyle w:val="BodyText21"/>
          <w:color w:val="000000"/>
          <w:sz w:val="22"/>
          <w:szCs w:val="22"/>
        </w:rPr>
        <w:t>урината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и </w:t>
      </w:r>
      <w:proofErr w:type="spellStart"/>
      <w:r w:rsidRPr="0042171D">
        <w:rPr>
          <w:rStyle w:val="BodyText21"/>
          <w:color w:val="000000"/>
          <w:sz w:val="22"/>
          <w:szCs w:val="22"/>
        </w:rPr>
        <w:t>неговия</w:t>
      </w:r>
      <w:proofErr w:type="spellEnd"/>
      <w:r w:rsidRPr="0042171D">
        <w:rPr>
          <w:rStyle w:val="BodyText21"/>
          <w:color w:val="000000"/>
          <w:sz w:val="22"/>
          <w:szCs w:val="22"/>
        </w:rPr>
        <w:t xml:space="preserve"> </w:t>
      </w:r>
      <w:proofErr w:type="spellStart"/>
      <w:r w:rsidRPr="0042171D">
        <w:rPr>
          <w:rStyle w:val="BodyText21"/>
          <w:color w:val="000000"/>
          <w:sz w:val="22"/>
          <w:szCs w:val="22"/>
        </w:rPr>
        <w:t>първичен</w:t>
      </w:r>
      <w:proofErr w:type="spellEnd"/>
      <w:r w:rsidRPr="0042171D">
        <w:rPr>
          <w:rStyle w:val="BodyText21"/>
          <w:color w:val="000000"/>
          <w:sz w:val="22"/>
          <w:szCs w:val="22"/>
        </w:rPr>
        <w:t xml:space="preserve"> </w:t>
      </w:r>
      <w:proofErr w:type="spellStart"/>
      <w:r w:rsidRPr="0042171D">
        <w:rPr>
          <w:rStyle w:val="BodyText21"/>
          <w:color w:val="000000"/>
          <w:sz w:val="22"/>
          <w:szCs w:val="22"/>
        </w:rPr>
        <w:t>метаболит</w:t>
      </w:r>
      <w:proofErr w:type="spellEnd"/>
      <w:r w:rsidRPr="0042171D">
        <w:rPr>
          <w:rStyle w:val="BodyText21"/>
          <w:color w:val="000000"/>
          <w:sz w:val="22"/>
          <w:szCs w:val="22"/>
        </w:rPr>
        <w:t xml:space="preserve"> е </w:t>
      </w:r>
      <w:proofErr w:type="spellStart"/>
      <w:r w:rsidRPr="0042171D">
        <w:rPr>
          <w:rStyle w:val="BodyText21"/>
          <w:color w:val="000000"/>
          <w:sz w:val="22"/>
          <w:szCs w:val="22"/>
        </w:rPr>
        <w:t>съответно</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66% </w:t>
      </w:r>
      <w:r w:rsidRPr="0042171D">
        <w:rPr>
          <w:rStyle w:val="BodyText21"/>
          <w:color w:val="000000"/>
          <w:sz w:val="22"/>
          <w:szCs w:val="22"/>
        </w:rPr>
        <w:t xml:space="preserve">и </w:t>
      </w:r>
      <w:r w:rsidRPr="0042171D">
        <w:rPr>
          <w:rStyle w:val="BodyText21"/>
          <w:color w:val="000000"/>
          <w:sz w:val="22"/>
          <w:szCs w:val="22"/>
          <w:lang w:val="ru-RU"/>
        </w:rPr>
        <w:t xml:space="preserve">24% </w:t>
      </w:r>
      <w:proofErr w:type="spellStart"/>
      <w:r w:rsidRPr="0042171D">
        <w:rPr>
          <w:rStyle w:val="BodyText21"/>
          <w:color w:val="000000"/>
          <w:sz w:val="22"/>
          <w:szCs w:val="22"/>
        </w:rPr>
        <w:t>през</w:t>
      </w:r>
      <w:proofErr w:type="spellEnd"/>
      <w:r w:rsidRPr="0042171D">
        <w:rPr>
          <w:rStyle w:val="BodyText21"/>
          <w:color w:val="000000"/>
          <w:sz w:val="22"/>
          <w:szCs w:val="22"/>
        </w:rPr>
        <w:t xml:space="preserve"> </w:t>
      </w:r>
      <w:proofErr w:type="spellStart"/>
      <w:r w:rsidRPr="0042171D">
        <w:rPr>
          <w:rStyle w:val="BodyText21"/>
          <w:color w:val="000000"/>
          <w:sz w:val="22"/>
          <w:szCs w:val="22"/>
        </w:rPr>
        <w:t>първите</w:t>
      </w:r>
      <w:proofErr w:type="spellEnd"/>
      <w:r w:rsidRPr="0042171D">
        <w:rPr>
          <w:rStyle w:val="BodyText21"/>
          <w:color w:val="000000"/>
          <w:sz w:val="22"/>
          <w:szCs w:val="22"/>
        </w:rPr>
        <w:t xml:space="preserve"> </w:t>
      </w:r>
      <w:r w:rsidRPr="0042171D">
        <w:rPr>
          <w:rStyle w:val="BodyText21"/>
          <w:color w:val="000000"/>
          <w:sz w:val="22"/>
          <w:szCs w:val="22"/>
          <w:lang w:val="ru-RU"/>
        </w:rPr>
        <w:t>48</w:t>
      </w:r>
      <w:r w:rsidR="00A14444" w:rsidRPr="0042171D">
        <w:rPr>
          <w:rStyle w:val="BodyText21"/>
          <w:color w:val="000000"/>
          <w:sz w:val="22"/>
          <w:szCs w:val="22"/>
        </w:rPr>
        <w:t> </w:t>
      </w:r>
      <w:proofErr w:type="spellStart"/>
      <w:r w:rsidRPr="0042171D">
        <w:rPr>
          <w:rStyle w:val="BodyText21"/>
          <w:color w:val="000000"/>
          <w:sz w:val="22"/>
          <w:szCs w:val="22"/>
        </w:rPr>
        <w:t>часа</w:t>
      </w:r>
      <w:proofErr w:type="spellEnd"/>
      <w:r w:rsidRPr="0042171D">
        <w:rPr>
          <w:rStyle w:val="BodyText21"/>
          <w:color w:val="000000"/>
          <w:sz w:val="22"/>
          <w:szCs w:val="22"/>
        </w:rPr>
        <w:t>.</w:t>
      </w:r>
    </w:p>
    <w:p w14:paraId="412700B7" w14:textId="77777777" w:rsidR="008B41F4" w:rsidRPr="0042171D" w:rsidRDefault="008B41F4" w:rsidP="00F47C98">
      <w:pPr>
        <w:pStyle w:val="BodyText28"/>
        <w:shd w:val="clear" w:color="auto" w:fill="auto"/>
        <w:spacing w:before="0" w:after="0" w:line="240" w:lineRule="auto"/>
        <w:ind w:firstLine="0"/>
        <w:rPr>
          <w:color w:val="000000"/>
          <w:sz w:val="22"/>
          <w:szCs w:val="22"/>
        </w:rPr>
      </w:pPr>
    </w:p>
    <w:p w14:paraId="105354C9" w14:textId="77777777" w:rsidR="008B41F4" w:rsidRPr="0042171D" w:rsidRDefault="00E453A3"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t>Реналният</w:t>
      </w:r>
      <w:proofErr w:type="spellEnd"/>
      <w:r w:rsidRPr="0042171D">
        <w:rPr>
          <w:rStyle w:val="BodyText21"/>
          <w:color w:val="000000"/>
          <w:sz w:val="22"/>
          <w:szCs w:val="22"/>
        </w:rPr>
        <w:t xml:space="preserve"> </w:t>
      </w:r>
      <w:proofErr w:type="spellStart"/>
      <w:r w:rsidRPr="0042171D">
        <w:rPr>
          <w:rStyle w:val="BodyText21"/>
          <w:color w:val="000000"/>
          <w:sz w:val="22"/>
          <w:szCs w:val="22"/>
        </w:rPr>
        <w:t>клирънс</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и </w:t>
      </w:r>
      <w:proofErr w:type="spellStart"/>
      <w:r w:rsidRPr="0042171D">
        <w:rPr>
          <w:rStyle w:val="BodyText21"/>
          <w:color w:val="000000"/>
          <w:sz w:val="22"/>
          <w:szCs w:val="22"/>
          <w:lang w:val="en-US"/>
        </w:rPr>
        <w:t>ucb</w:t>
      </w:r>
      <w:proofErr w:type="spellEnd"/>
      <w:r w:rsidRPr="0042171D">
        <w:rPr>
          <w:rStyle w:val="BodyText21"/>
          <w:color w:val="000000"/>
          <w:sz w:val="22"/>
          <w:szCs w:val="22"/>
          <w:lang w:val="ru-RU"/>
        </w:rPr>
        <w:t xml:space="preserve"> </w:t>
      </w:r>
      <w:r w:rsidRPr="0042171D">
        <w:rPr>
          <w:rStyle w:val="BodyText21"/>
          <w:color w:val="000000"/>
          <w:sz w:val="22"/>
          <w:szCs w:val="22"/>
          <w:lang w:val="en-US"/>
        </w:rPr>
        <w:t>L</w:t>
      </w:r>
      <w:r w:rsidRPr="0042171D">
        <w:rPr>
          <w:rStyle w:val="BodyText21"/>
          <w:color w:val="000000"/>
          <w:sz w:val="22"/>
          <w:szCs w:val="22"/>
          <w:lang w:val="ru-RU"/>
        </w:rPr>
        <w:t xml:space="preserve">057 </w:t>
      </w:r>
      <w:r w:rsidRPr="0042171D">
        <w:rPr>
          <w:rStyle w:val="BodyText21"/>
          <w:color w:val="000000"/>
          <w:sz w:val="22"/>
          <w:szCs w:val="22"/>
        </w:rPr>
        <w:t xml:space="preserve">е </w:t>
      </w:r>
      <w:proofErr w:type="spellStart"/>
      <w:r w:rsidRPr="0042171D">
        <w:rPr>
          <w:rStyle w:val="BodyText21"/>
          <w:color w:val="000000"/>
          <w:sz w:val="22"/>
          <w:szCs w:val="22"/>
        </w:rPr>
        <w:t>съответно</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0,6 </w:t>
      </w:r>
      <w:r w:rsidRPr="0042171D">
        <w:rPr>
          <w:rStyle w:val="BodyText21"/>
          <w:color w:val="000000"/>
          <w:sz w:val="22"/>
          <w:szCs w:val="22"/>
        </w:rPr>
        <w:t xml:space="preserve">и </w:t>
      </w:r>
      <w:r w:rsidR="008B41F4" w:rsidRPr="0042171D">
        <w:rPr>
          <w:rStyle w:val="BodyText21"/>
          <w:color w:val="000000"/>
          <w:sz w:val="22"/>
          <w:szCs w:val="22"/>
          <w:lang w:val="ru-RU"/>
        </w:rPr>
        <w:t>4,2</w:t>
      </w:r>
      <w:r w:rsidR="008B41F4" w:rsidRPr="0042171D">
        <w:rPr>
          <w:rStyle w:val="BodyText21"/>
          <w:color w:val="000000"/>
          <w:sz w:val="22"/>
          <w:szCs w:val="22"/>
        </w:rPr>
        <w:t> </w:t>
      </w:r>
      <w:r w:rsidRPr="0042171D">
        <w:rPr>
          <w:rStyle w:val="BodyText21"/>
          <w:color w:val="000000"/>
          <w:sz w:val="22"/>
          <w:szCs w:val="22"/>
          <w:lang w:val="en-US"/>
        </w:rPr>
        <w:t>ml</w:t>
      </w:r>
      <w:r w:rsidRPr="0042171D">
        <w:rPr>
          <w:rStyle w:val="BodyText21"/>
          <w:color w:val="000000"/>
          <w:sz w:val="22"/>
          <w:szCs w:val="22"/>
          <w:lang w:val="ru-RU"/>
        </w:rPr>
        <w:t>/</w:t>
      </w:r>
      <w:r w:rsidRPr="0042171D">
        <w:rPr>
          <w:rStyle w:val="BodyText21"/>
          <w:color w:val="000000"/>
          <w:sz w:val="22"/>
          <w:szCs w:val="22"/>
          <w:lang w:val="en-US"/>
        </w:rPr>
        <w:t>min</w:t>
      </w:r>
      <w:r w:rsidRPr="0042171D">
        <w:rPr>
          <w:rStyle w:val="BodyText21"/>
          <w:color w:val="000000"/>
          <w:sz w:val="22"/>
          <w:szCs w:val="22"/>
          <w:lang w:val="ru-RU"/>
        </w:rPr>
        <w:t>/</w:t>
      </w:r>
      <w:r w:rsidRPr="0042171D">
        <w:rPr>
          <w:rStyle w:val="BodyText21"/>
          <w:color w:val="000000"/>
          <w:sz w:val="22"/>
          <w:szCs w:val="22"/>
          <w:lang w:val="en-US"/>
        </w:rPr>
        <w:t>kg</w:t>
      </w:r>
      <w:r w:rsidRPr="0042171D">
        <w:rPr>
          <w:rStyle w:val="BodyText21"/>
          <w:color w:val="000000"/>
          <w:sz w:val="22"/>
          <w:szCs w:val="22"/>
          <w:lang w:val="ru-RU"/>
        </w:rPr>
        <w:t xml:space="preserve"> </w:t>
      </w:r>
      <w:r w:rsidRPr="0042171D">
        <w:rPr>
          <w:rStyle w:val="BodyText21"/>
          <w:color w:val="000000"/>
          <w:sz w:val="22"/>
          <w:szCs w:val="22"/>
        </w:rPr>
        <w:t xml:space="preserve">и </w:t>
      </w:r>
      <w:proofErr w:type="spellStart"/>
      <w:r w:rsidRPr="0042171D">
        <w:rPr>
          <w:rStyle w:val="BodyText21"/>
          <w:color w:val="000000"/>
          <w:sz w:val="22"/>
          <w:szCs w:val="22"/>
        </w:rPr>
        <w:t>показва</w:t>
      </w:r>
      <w:proofErr w:type="spellEnd"/>
      <w:r w:rsidRPr="0042171D">
        <w:rPr>
          <w:rStyle w:val="BodyText21"/>
          <w:color w:val="000000"/>
          <w:sz w:val="22"/>
          <w:szCs w:val="22"/>
        </w:rPr>
        <w:t xml:space="preserve">, </w:t>
      </w:r>
      <w:proofErr w:type="spellStart"/>
      <w:r w:rsidRPr="0042171D">
        <w:rPr>
          <w:rStyle w:val="BodyText21"/>
          <w:color w:val="000000"/>
          <w:sz w:val="22"/>
          <w:szCs w:val="22"/>
        </w:rPr>
        <w:t>че</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w:t>
      </w:r>
      <w:proofErr w:type="spellStart"/>
      <w:r w:rsidRPr="0042171D">
        <w:rPr>
          <w:rStyle w:val="BodyText21"/>
          <w:color w:val="000000"/>
          <w:sz w:val="22"/>
          <w:szCs w:val="22"/>
        </w:rPr>
        <w:t>се</w:t>
      </w:r>
      <w:proofErr w:type="spellEnd"/>
      <w:r w:rsidRPr="0042171D">
        <w:rPr>
          <w:rStyle w:val="BodyText21"/>
          <w:color w:val="000000"/>
          <w:sz w:val="22"/>
          <w:szCs w:val="22"/>
        </w:rPr>
        <w:t xml:space="preserve"> </w:t>
      </w:r>
      <w:proofErr w:type="spellStart"/>
      <w:r w:rsidRPr="0042171D">
        <w:rPr>
          <w:rStyle w:val="BodyText21"/>
          <w:color w:val="000000"/>
          <w:sz w:val="22"/>
          <w:szCs w:val="22"/>
        </w:rPr>
        <w:t>отделя</w:t>
      </w:r>
      <w:proofErr w:type="spellEnd"/>
      <w:r w:rsidRPr="0042171D">
        <w:rPr>
          <w:rStyle w:val="BodyText21"/>
          <w:color w:val="000000"/>
          <w:sz w:val="22"/>
          <w:szCs w:val="22"/>
        </w:rPr>
        <w:t xml:space="preserve"> </w:t>
      </w:r>
      <w:proofErr w:type="spellStart"/>
      <w:r w:rsidRPr="0042171D">
        <w:rPr>
          <w:rStyle w:val="BodyText21"/>
          <w:color w:val="000000"/>
          <w:sz w:val="22"/>
          <w:szCs w:val="22"/>
        </w:rPr>
        <w:t>чрез</w:t>
      </w:r>
      <w:proofErr w:type="spellEnd"/>
      <w:r w:rsidRPr="0042171D">
        <w:rPr>
          <w:rStyle w:val="BodyText21"/>
          <w:color w:val="000000"/>
          <w:sz w:val="22"/>
          <w:szCs w:val="22"/>
        </w:rPr>
        <w:t xml:space="preserve"> </w:t>
      </w:r>
      <w:proofErr w:type="spellStart"/>
      <w:r w:rsidRPr="0042171D">
        <w:rPr>
          <w:rStyle w:val="BodyText21"/>
          <w:color w:val="000000"/>
          <w:sz w:val="22"/>
          <w:szCs w:val="22"/>
        </w:rPr>
        <w:t>гломерулна</w:t>
      </w:r>
      <w:proofErr w:type="spellEnd"/>
      <w:r w:rsidRPr="0042171D">
        <w:rPr>
          <w:rStyle w:val="BodyText21"/>
          <w:color w:val="000000"/>
          <w:sz w:val="22"/>
          <w:szCs w:val="22"/>
        </w:rPr>
        <w:t xml:space="preserve"> </w:t>
      </w:r>
      <w:proofErr w:type="spellStart"/>
      <w:r w:rsidRPr="0042171D">
        <w:rPr>
          <w:rStyle w:val="BodyText21"/>
          <w:color w:val="000000"/>
          <w:sz w:val="22"/>
          <w:szCs w:val="22"/>
        </w:rPr>
        <w:t>филтрация</w:t>
      </w:r>
      <w:proofErr w:type="spellEnd"/>
      <w:r w:rsidRPr="0042171D">
        <w:rPr>
          <w:rStyle w:val="BodyText21"/>
          <w:color w:val="000000"/>
          <w:sz w:val="22"/>
          <w:szCs w:val="22"/>
        </w:rPr>
        <w:t xml:space="preserve"> с </w:t>
      </w:r>
      <w:proofErr w:type="spellStart"/>
      <w:r w:rsidRPr="0042171D">
        <w:rPr>
          <w:rStyle w:val="BodyText21"/>
          <w:color w:val="000000"/>
          <w:sz w:val="22"/>
          <w:szCs w:val="22"/>
        </w:rPr>
        <w:t>последваща</w:t>
      </w:r>
      <w:proofErr w:type="spellEnd"/>
      <w:r w:rsidRPr="0042171D">
        <w:rPr>
          <w:rStyle w:val="BodyText21"/>
          <w:color w:val="000000"/>
          <w:sz w:val="22"/>
          <w:szCs w:val="22"/>
        </w:rPr>
        <w:t xml:space="preserve"> </w:t>
      </w:r>
      <w:proofErr w:type="spellStart"/>
      <w:r w:rsidRPr="0042171D">
        <w:rPr>
          <w:rStyle w:val="BodyText21"/>
          <w:color w:val="000000"/>
          <w:sz w:val="22"/>
          <w:szCs w:val="22"/>
        </w:rPr>
        <w:t>тубулна</w:t>
      </w:r>
      <w:proofErr w:type="spellEnd"/>
      <w:r w:rsidRPr="0042171D">
        <w:rPr>
          <w:rStyle w:val="BodyText21"/>
          <w:color w:val="000000"/>
          <w:sz w:val="22"/>
          <w:szCs w:val="22"/>
        </w:rPr>
        <w:t xml:space="preserve"> </w:t>
      </w:r>
      <w:proofErr w:type="spellStart"/>
      <w:r w:rsidRPr="0042171D">
        <w:rPr>
          <w:rStyle w:val="BodyText21"/>
          <w:color w:val="000000"/>
          <w:sz w:val="22"/>
          <w:szCs w:val="22"/>
        </w:rPr>
        <w:t>реабсорбция</w:t>
      </w:r>
      <w:proofErr w:type="spellEnd"/>
      <w:r w:rsidRPr="0042171D">
        <w:rPr>
          <w:rStyle w:val="BodyText21"/>
          <w:color w:val="000000"/>
          <w:sz w:val="22"/>
          <w:szCs w:val="22"/>
        </w:rPr>
        <w:t xml:space="preserve">, и </w:t>
      </w:r>
      <w:proofErr w:type="spellStart"/>
      <w:r w:rsidRPr="0042171D">
        <w:rPr>
          <w:rStyle w:val="BodyText21"/>
          <w:color w:val="000000"/>
          <w:sz w:val="22"/>
          <w:szCs w:val="22"/>
        </w:rPr>
        <w:t>че</w:t>
      </w:r>
      <w:proofErr w:type="spellEnd"/>
      <w:r w:rsidRPr="0042171D">
        <w:rPr>
          <w:rStyle w:val="BodyText21"/>
          <w:color w:val="000000"/>
          <w:sz w:val="22"/>
          <w:szCs w:val="22"/>
        </w:rPr>
        <w:t xml:space="preserve"> </w:t>
      </w:r>
      <w:proofErr w:type="spellStart"/>
      <w:r w:rsidRPr="0042171D">
        <w:rPr>
          <w:rStyle w:val="BodyText21"/>
          <w:color w:val="000000"/>
          <w:sz w:val="22"/>
          <w:szCs w:val="22"/>
        </w:rPr>
        <w:t>първичният</w:t>
      </w:r>
      <w:proofErr w:type="spellEnd"/>
      <w:r w:rsidRPr="0042171D">
        <w:rPr>
          <w:rStyle w:val="BodyText21"/>
          <w:color w:val="000000"/>
          <w:sz w:val="22"/>
          <w:szCs w:val="22"/>
        </w:rPr>
        <w:t xml:space="preserve"> </w:t>
      </w:r>
      <w:proofErr w:type="spellStart"/>
      <w:r w:rsidRPr="0042171D">
        <w:rPr>
          <w:rStyle w:val="BodyText21"/>
          <w:color w:val="000000"/>
          <w:sz w:val="22"/>
          <w:szCs w:val="22"/>
        </w:rPr>
        <w:t>метаболит</w:t>
      </w:r>
      <w:proofErr w:type="spellEnd"/>
      <w:r w:rsidRPr="0042171D">
        <w:rPr>
          <w:rStyle w:val="BodyText21"/>
          <w:color w:val="000000"/>
          <w:sz w:val="22"/>
          <w:szCs w:val="22"/>
        </w:rPr>
        <w:t xml:space="preserve"> </w:t>
      </w:r>
      <w:proofErr w:type="spellStart"/>
      <w:r w:rsidRPr="0042171D">
        <w:rPr>
          <w:rStyle w:val="BodyText21"/>
          <w:color w:val="000000"/>
          <w:sz w:val="22"/>
          <w:szCs w:val="22"/>
        </w:rPr>
        <w:t>също</w:t>
      </w:r>
      <w:proofErr w:type="spellEnd"/>
      <w:r w:rsidRPr="0042171D">
        <w:rPr>
          <w:rStyle w:val="BodyText21"/>
          <w:color w:val="000000"/>
          <w:sz w:val="22"/>
          <w:szCs w:val="22"/>
        </w:rPr>
        <w:t xml:space="preserve"> </w:t>
      </w:r>
      <w:proofErr w:type="spellStart"/>
      <w:r w:rsidRPr="0042171D">
        <w:rPr>
          <w:rStyle w:val="BodyText21"/>
          <w:color w:val="000000"/>
          <w:sz w:val="22"/>
          <w:szCs w:val="22"/>
        </w:rPr>
        <w:t>се</w:t>
      </w:r>
      <w:proofErr w:type="spellEnd"/>
      <w:r w:rsidRPr="0042171D">
        <w:rPr>
          <w:rStyle w:val="BodyText21"/>
          <w:color w:val="000000"/>
          <w:sz w:val="22"/>
          <w:szCs w:val="22"/>
        </w:rPr>
        <w:t xml:space="preserve"> </w:t>
      </w:r>
      <w:proofErr w:type="spellStart"/>
      <w:r w:rsidRPr="0042171D">
        <w:rPr>
          <w:rStyle w:val="BodyText21"/>
          <w:color w:val="000000"/>
          <w:sz w:val="22"/>
          <w:szCs w:val="22"/>
        </w:rPr>
        <w:t>отделя</w:t>
      </w:r>
      <w:proofErr w:type="spellEnd"/>
      <w:r w:rsidRPr="0042171D">
        <w:rPr>
          <w:rStyle w:val="BodyText21"/>
          <w:color w:val="000000"/>
          <w:sz w:val="22"/>
          <w:szCs w:val="22"/>
        </w:rPr>
        <w:t xml:space="preserve"> </w:t>
      </w:r>
      <w:proofErr w:type="spellStart"/>
      <w:r w:rsidRPr="0042171D">
        <w:rPr>
          <w:rStyle w:val="BodyText21"/>
          <w:color w:val="000000"/>
          <w:sz w:val="22"/>
          <w:szCs w:val="22"/>
        </w:rPr>
        <w:t>чрез</w:t>
      </w:r>
      <w:proofErr w:type="spellEnd"/>
      <w:r w:rsidRPr="0042171D">
        <w:rPr>
          <w:rStyle w:val="BodyText21"/>
          <w:color w:val="000000"/>
          <w:sz w:val="22"/>
          <w:szCs w:val="22"/>
        </w:rPr>
        <w:t xml:space="preserve"> </w:t>
      </w:r>
      <w:proofErr w:type="spellStart"/>
      <w:r w:rsidRPr="0042171D">
        <w:rPr>
          <w:rStyle w:val="BodyText21"/>
          <w:color w:val="000000"/>
          <w:sz w:val="22"/>
          <w:szCs w:val="22"/>
        </w:rPr>
        <w:t>тубулна</w:t>
      </w:r>
      <w:proofErr w:type="spellEnd"/>
      <w:r w:rsidRPr="0042171D">
        <w:rPr>
          <w:rStyle w:val="BodyText21"/>
          <w:color w:val="000000"/>
          <w:sz w:val="22"/>
          <w:szCs w:val="22"/>
        </w:rPr>
        <w:t xml:space="preserve"> </w:t>
      </w:r>
      <w:proofErr w:type="spellStart"/>
      <w:r w:rsidRPr="0042171D">
        <w:rPr>
          <w:rStyle w:val="BodyText21"/>
          <w:color w:val="000000"/>
          <w:sz w:val="22"/>
          <w:szCs w:val="22"/>
        </w:rPr>
        <w:t>секреция</w:t>
      </w:r>
      <w:proofErr w:type="spellEnd"/>
      <w:r w:rsidRPr="0042171D">
        <w:rPr>
          <w:rStyle w:val="BodyText21"/>
          <w:color w:val="000000"/>
          <w:sz w:val="22"/>
          <w:szCs w:val="22"/>
        </w:rPr>
        <w:t xml:space="preserve"> в </w:t>
      </w:r>
      <w:proofErr w:type="spellStart"/>
      <w:r w:rsidRPr="0042171D">
        <w:rPr>
          <w:rStyle w:val="BodyText21"/>
          <w:color w:val="000000"/>
          <w:sz w:val="22"/>
          <w:szCs w:val="22"/>
        </w:rPr>
        <w:t>допълнение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гломерулната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филтрация</w:t>
      </w:r>
      <w:proofErr w:type="spellEnd"/>
      <w:r w:rsidRPr="0042171D">
        <w:rPr>
          <w:rStyle w:val="BodyText21"/>
          <w:color w:val="000000"/>
          <w:sz w:val="22"/>
          <w:szCs w:val="22"/>
        </w:rPr>
        <w:t>.</w:t>
      </w:r>
      <w:r w:rsidR="003621CA" w:rsidRPr="0042171D">
        <w:rPr>
          <w:rStyle w:val="BodyText21"/>
          <w:color w:val="000000"/>
          <w:sz w:val="22"/>
          <w:szCs w:val="22"/>
          <w:lang w:val="ru-RU"/>
        </w:rPr>
        <w:t xml:space="preserve"> </w:t>
      </w:r>
      <w:r w:rsidR="004829CD" w:rsidRPr="0042171D">
        <w:rPr>
          <w:rStyle w:val="BodyText21"/>
          <w:color w:val="000000"/>
          <w:sz w:val="22"/>
          <w:szCs w:val="22"/>
          <w:lang w:val="bg-BG"/>
        </w:rPr>
        <w:t>Елиминирането</w:t>
      </w:r>
      <w:r w:rsidR="004829CD"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w:t>
      </w:r>
      <w:proofErr w:type="spellStart"/>
      <w:r w:rsidRPr="0042171D">
        <w:rPr>
          <w:rStyle w:val="BodyText21"/>
          <w:color w:val="000000"/>
          <w:sz w:val="22"/>
          <w:szCs w:val="22"/>
        </w:rPr>
        <w:t>корелира</w:t>
      </w:r>
      <w:proofErr w:type="spellEnd"/>
      <w:r w:rsidRPr="0042171D">
        <w:rPr>
          <w:rStyle w:val="BodyText21"/>
          <w:color w:val="000000"/>
          <w:sz w:val="22"/>
          <w:szCs w:val="22"/>
        </w:rPr>
        <w:t xml:space="preserve"> с </w:t>
      </w:r>
      <w:proofErr w:type="spellStart"/>
      <w:r w:rsidRPr="0042171D">
        <w:rPr>
          <w:rStyle w:val="BodyText21"/>
          <w:color w:val="000000"/>
          <w:sz w:val="22"/>
          <w:szCs w:val="22"/>
        </w:rPr>
        <w:t>креатининовия</w:t>
      </w:r>
      <w:proofErr w:type="spellEnd"/>
      <w:r w:rsidRPr="0042171D">
        <w:rPr>
          <w:rStyle w:val="BodyText21"/>
          <w:color w:val="000000"/>
          <w:sz w:val="22"/>
          <w:szCs w:val="22"/>
        </w:rPr>
        <w:t xml:space="preserve"> </w:t>
      </w:r>
      <w:proofErr w:type="spellStart"/>
      <w:r w:rsidRPr="0042171D">
        <w:rPr>
          <w:rStyle w:val="BodyText21"/>
          <w:color w:val="000000"/>
          <w:sz w:val="22"/>
          <w:szCs w:val="22"/>
        </w:rPr>
        <w:t>клирънс</w:t>
      </w:r>
      <w:proofErr w:type="spellEnd"/>
      <w:r w:rsidRPr="0042171D">
        <w:rPr>
          <w:rStyle w:val="BodyText21"/>
          <w:color w:val="000000"/>
          <w:sz w:val="22"/>
          <w:szCs w:val="22"/>
        </w:rPr>
        <w:t xml:space="preserve">. </w:t>
      </w:r>
    </w:p>
    <w:p w14:paraId="67E85080" w14:textId="77777777" w:rsidR="008B41F4" w:rsidRPr="0042171D" w:rsidRDefault="008B41F4" w:rsidP="00F47C98">
      <w:pPr>
        <w:pStyle w:val="BodyText28"/>
        <w:shd w:val="clear" w:color="auto" w:fill="auto"/>
        <w:spacing w:before="0" w:after="0" w:line="240" w:lineRule="auto"/>
        <w:ind w:firstLine="0"/>
        <w:rPr>
          <w:rStyle w:val="BodyText21"/>
          <w:color w:val="000000"/>
          <w:sz w:val="22"/>
          <w:szCs w:val="22"/>
        </w:rPr>
      </w:pPr>
    </w:p>
    <w:p w14:paraId="56652227" w14:textId="77777777" w:rsidR="00E453A3" w:rsidRPr="0042171D" w:rsidRDefault="006A7167" w:rsidP="000E3BEA">
      <w:pPr>
        <w:pStyle w:val="BodyText28"/>
        <w:keepNext/>
        <w:keepLines/>
        <w:shd w:val="clear" w:color="auto" w:fill="auto"/>
        <w:spacing w:before="0" w:after="0" w:line="240" w:lineRule="auto"/>
        <w:ind w:firstLine="0"/>
        <w:rPr>
          <w:rStyle w:val="BodyText22"/>
          <w:color w:val="000000"/>
          <w:sz w:val="22"/>
          <w:szCs w:val="22"/>
          <w:lang w:val="ru-RU"/>
        </w:rPr>
      </w:pPr>
      <w:r w:rsidRPr="0042171D">
        <w:rPr>
          <w:rStyle w:val="BodyText22"/>
          <w:color w:val="000000"/>
          <w:sz w:val="22"/>
          <w:szCs w:val="22"/>
          <w:lang w:val="bg-BG"/>
        </w:rPr>
        <w:t>С</w:t>
      </w:r>
      <w:proofErr w:type="spellStart"/>
      <w:r w:rsidR="00E453A3" w:rsidRPr="0042171D">
        <w:rPr>
          <w:rStyle w:val="BodyText22"/>
          <w:color w:val="000000"/>
          <w:sz w:val="22"/>
          <w:szCs w:val="22"/>
        </w:rPr>
        <w:t>тарческа</w:t>
      </w:r>
      <w:proofErr w:type="spellEnd"/>
      <w:r w:rsidR="00E453A3" w:rsidRPr="0042171D">
        <w:rPr>
          <w:rStyle w:val="BodyText22"/>
          <w:color w:val="000000"/>
          <w:sz w:val="22"/>
          <w:szCs w:val="22"/>
        </w:rPr>
        <w:t xml:space="preserve"> </w:t>
      </w:r>
      <w:proofErr w:type="spellStart"/>
      <w:r w:rsidR="00E453A3" w:rsidRPr="0042171D">
        <w:rPr>
          <w:rStyle w:val="BodyText22"/>
          <w:color w:val="000000"/>
          <w:sz w:val="22"/>
          <w:szCs w:val="22"/>
        </w:rPr>
        <w:t>възраст</w:t>
      </w:r>
      <w:proofErr w:type="spellEnd"/>
    </w:p>
    <w:p w14:paraId="00DC2257" w14:textId="77777777" w:rsidR="003621CA" w:rsidRPr="0042171D" w:rsidRDefault="003621CA" w:rsidP="00F47C98">
      <w:pPr>
        <w:pStyle w:val="BodyText28"/>
        <w:shd w:val="clear" w:color="auto" w:fill="auto"/>
        <w:spacing w:before="0" w:after="0" w:line="240" w:lineRule="auto"/>
        <w:ind w:firstLine="0"/>
        <w:rPr>
          <w:color w:val="000000"/>
          <w:sz w:val="22"/>
          <w:szCs w:val="22"/>
          <w:lang w:val="ru-RU"/>
        </w:rPr>
      </w:pPr>
    </w:p>
    <w:p w14:paraId="181E13DD" w14:textId="77777777" w:rsidR="00E453A3" w:rsidRPr="0042171D" w:rsidRDefault="00E453A3"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t>При</w:t>
      </w:r>
      <w:proofErr w:type="spellEnd"/>
      <w:r w:rsidRPr="0042171D">
        <w:rPr>
          <w:rStyle w:val="BodyText21"/>
          <w:color w:val="000000"/>
          <w:sz w:val="22"/>
          <w:szCs w:val="22"/>
        </w:rPr>
        <w:t xml:space="preserve"> </w:t>
      </w:r>
      <w:proofErr w:type="spellStart"/>
      <w:r w:rsidRPr="0042171D">
        <w:rPr>
          <w:rStyle w:val="BodyText21"/>
          <w:color w:val="000000"/>
          <w:sz w:val="22"/>
          <w:szCs w:val="22"/>
        </w:rPr>
        <w:t>пациенти</w:t>
      </w:r>
      <w:proofErr w:type="spellEnd"/>
      <w:r w:rsidRPr="0042171D">
        <w:rPr>
          <w:rStyle w:val="BodyText21"/>
          <w:color w:val="000000"/>
          <w:sz w:val="22"/>
          <w:szCs w:val="22"/>
        </w:rPr>
        <w:t xml:space="preserve"> в </w:t>
      </w:r>
      <w:proofErr w:type="spellStart"/>
      <w:r w:rsidRPr="0042171D">
        <w:rPr>
          <w:rStyle w:val="BodyText21"/>
          <w:color w:val="000000"/>
          <w:sz w:val="22"/>
          <w:szCs w:val="22"/>
        </w:rPr>
        <w:t>старческа</w:t>
      </w:r>
      <w:proofErr w:type="spellEnd"/>
      <w:r w:rsidRPr="0042171D">
        <w:rPr>
          <w:rStyle w:val="BodyText21"/>
          <w:color w:val="000000"/>
          <w:sz w:val="22"/>
          <w:szCs w:val="22"/>
        </w:rPr>
        <w:t xml:space="preserve"> </w:t>
      </w:r>
      <w:proofErr w:type="spellStart"/>
      <w:r w:rsidRPr="0042171D">
        <w:rPr>
          <w:rStyle w:val="BodyText21"/>
          <w:color w:val="000000"/>
          <w:sz w:val="22"/>
          <w:szCs w:val="22"/>
        </w:rPr>
        <w:t>възраст</w:t>
      </w:r>
      <w:proofErr w:type="spellEnd"/>
      <w:r w:rsidRPr="0042171D">
        <w:rPr>
          <w:rStyle w:val="BodyText21"/>
          <w:color w:val="000000"/>
          <w:sz w:val="22"/>
          <w:szCs w:val="22"/>
        </w:rPr>
        <w:t xml:space="preserve"> </w:t>
      </w:r>
      <w:proofErr w:type="spellStart"/>
      <w:r w:rsidRPr="0042171D">
        <w:rPr>
          <w:rStyle w:val="BodyText21"/>
          <w:color w:val="000000"/>
          <w:sz w:val="22"/>
          <w:szCs w:val="22"/>
        </w:rPr>
        <w:t>полуживотът</w:t>
      </w:r>
      <w:proofErr w:type="spellEnd"/>
      <w:r w:rsidRPr="0042171D">
        <w:rPr>
          <w:rStyle w:val="BodyText21"/>
          <w:color w:val="000000"/>
          <w:sz w:val="22"/>
          <w:szCs w:val="22"/>
        </w:rPr>
        <w:t xml:space="preserve"> е </w:t>
      </w:r>
      <w:proofErr w:type="spellStart"/>
      <w:r w:rsidRPr="0042171D">
        <w:rPr>
          <w:color w:val="000000"/>
          <w:sz w:val="22"/>
          <w:szCs w:val="22"/>
        </w:rPr>
        <w:t>увеличен</w:t>
      </w:r>
      <w:proofErr w:type="spellEnd"/>
      <w:r w:rsidRPr="0042171D">
        <w:rPr>
          <w:color w:val="000000"/>
          <w:sz w:val="22"/>
          <w:szCs w:val="22"/>
        </w:rPr>
        <w:t xml:space="preserve"> с </w:t>
      </w:r>
      <w:proofErr w:type="spellStart"/>
      <w:r w:rsidRPr="0042171D">
        <w:rPr>
          <w:color w:val="000000"/>
          <w:sz w:val="22"/>
          <w:szCs w:val="22"/>
        </w:rPr>
        <w:t>около</w:t>
      </w:r>
      <w:proofErr w:type="spellEnd"/>
      <w:r w:rsidRPr="0042171D">
        <w:rPr>
          <w:color w:val="000000"/>
          <w:sz w:val="22"/>
          <w:szCs w:val="22"/>
        </w:rPr>
        <w:t xml:space="preserve"> </w:t>
      </w:r>
      <w:r w:rsidR="008B41F4" w:rsidRPr="0042171D">
        <w:rPr>
          <w:color w:val="000000"/>
          <w:sz w:val="22"/>
          <w:szCs w:val="22"/>
        </w:rPr>
        <w:t>40% (10</w:t>
      </w:r>
      <w:r w:rsidR="00A35336" w:rsidRPr="0042171D">
        <w:rPr>
          <w:color w:val="000000"/>
          <w:sz w:val="22"/>
          <w:szCs w:val="22"/>
        </w:rPr>
        <w:t xml:space="preserve"> </w:t>
      </w:r>
      <w:proofErr w:type="spellStart"/>
      <w:r w:rsidRPr="0042171D">
        <w:rPr>
          <w:color w:val="000000"/>
          <w:sz w:val="22"/>
          <w:szCs w:val="22"/>
        </w:rPr>
        <w:t>до</w:t>
      </w:r>
      <w:proofErr w:type="spellEnd"/>
      <w:r w:rsidRPr="0042171D">
        <w:rPr>
          <w:color w:val="000000"/>
          <w:sz w:val="22"/>
          <w:szCs w:val="22"/>
        </w:rPr>
        <w:t xml:space="preserve"> 11</w:t>
      </w:r>
      <w:r w:rsidR="00A14444" w:rsidRPr="0042171D">
        <w:rPr>
          <w:color w:val="000000"/>
          <w:sz w:val="22"/>
          <w:szCs w:val="22"/>
        </w:rPr>
        <w:t> </w:t>
      </w:r>
      <w:proofErr w:type="spellStart"/>
      <w:r w:rsidRPr="0042171D">
        <w:rPr>
          <w:color w:val="000000"/>
          <w:sz w:val="22"/>
          <w:szCs w:val="22"/>
        </w:rPr>
        <w:t>часа</w:t>
      </w:r>
      <w:proofErr w:type="spellEnd"/>
      <w:r w:rsidRPr="0042171D">
        <w:rPr>
          <w:color w:val="000000"/>
          <w:sz w:val="22"/>
          <w:szCs w:val="22"/>
        </w:rPr>
        <w:t>).</w:t>
      </w:r>
      <w:r w:rsidRPr="0042171D">
        <w:rPr>
          <w:rStyle w:val="BodyText21"/>
          <w:color w:val="000000"/>
          <w:sz w:val="22"/>
          <w:szCs w:val="22"/>
        </w:rPr>
        <w:t xml:space="preserve"> </w:t>
      </w:r>
      <w:proofErr w:type="spellStart"/>
      <w:r w:rsidRPr="0042171D">
        <w:rPr>
          <w:rStyle w:val="BodyText21"/>
          <w:color w:val="000000"/>
          <w:sz w:val="22"/>
          <w:szCs w:val="22"/>
        </w:rPr>
        <w:t>Това</w:t>
      </w:r>
      <w:proofErr w:type="spellEnd"/>
      <w:r w:rsidRPr="0042171D">
        <w:rPr>
          <w:rStyle w:val="BodyText21"/>
          <w:color w:val="000000"/>
          <w:sz w:val="22"/>
          <w:szCs w:val="22"/>
        </w:rPr>
        <w:t xml:space="preserve"> е </w:t>
      </w:r>
      <w:proofErr w:type="spellStart"/>
      <w:r w:rsidRPr="0042171D">
        <w:rPr>
          <w:rStyle w:val="BodyText21"/>
          <w:color w:val="000000"/>
          <w:sz w:val="22"/>
          <w:szCs w:val="22"/>
        </w:rPr>
        <w:t>свързано</w:t>
      </w:r>
      <w:proofErr w:type="spellEnd"/>
      <w:r w:rsidRPr="0042171D">
        <w:rPr>
          <w:rStyle w:val="BodyText21"/>
          <w:color w:val="000000"/>
          <w:sz w:val="22"/>
          <w:szCs w:val="22"/>
        </w:rPr>
        <w:t xml:space="preserve"> с </w:t>
      </w:r>
      <w:proofErr w:type="spellStart"/>
      <w:r w:rsidRPr="0042171D">
        <w:rPr>
          <w:rStyle w:val="BodyText21"/>
          <w:color w:val="000000"/>
          <w:sz w:val="22"/>
          <w:szCs w:val="22"/>
        </w:rPr>
        <w:t>намаляване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бъбречната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функция</w:t>
      </w:r>
      <w:proofErr w:type="spellEnd"/>
      <w:r w:rsidRPr="0042171D">
        <w:rPr>
          <w:rStyle w:val="BodyText21"/>
          <w:color w:val="000000"/>
          <w:sz w:val="22"/>
          <w:szCs w:val="22"/>
        </w:rPr>
        <w:t xml:space="preserve"> </w:t>
      </w:r>
      <w:proofErr w:type="spellStart"/>
      <w:r w:rsidRPr="0042171D">
        <w:rPr>
          <w:rStyle w:val="BodyText21"/>
          <w:color w:val="000000"/>
          <w:sz w:val="22"/>
          <w:szCs w:val="22"/>
        </w:rPr>
        <w:t>при</w:t>
      </w:r>
      <w:proofErr w:type="spellEnd"/>
      <w:r w:rsidRPr="0042171D">
        <w:rPr>
          <w:rStyle w:val="BodyText21"/>
          <w:color w:val="000000"/>
          <w:sz w:val="22"/>
          <w:szCs w:val="22"/>
        </w:rPr>
        <w:t xml:space="preserve"> </w:t>
      </w:r>
      <w:proofErr w:type="spellStart"/>
      <w:r w:rsidRPr="0042171D">
        <w:rPr>
          <w:rStyle w:val="BodyText21"/>
          <w:color w:val="000000"/>
          <w:sz w:val="22"/>
          <w:szCs w:val="22"/>
        </w:rPr>
        <w:t>тази</w:t>
      </w:r>
      <w:proofErr w:type="spellEnd"/>
      <w:r w:rsidRPr="0042171D">
        <w:rPr>
          <w:rStyle w:val="BodyText21"/>
          <w:color w:val="000000"/>
          <w:sz w:val="22"/>
          <w:szCs w:val="22"/>
        </w:rPr>
        <w:t xml:space="preserve"> </w:t>
      </w:r>
      <w:proofErr w:type="spellStart"/>
      <w:r w:rsidRPr="0042171D">
        <w:rPr>
          <w:rStyle w:val="BodyText21"/>
          <w:color w:val="000000"/>
          <w:sz w:val="22"/>
          <w:szCs w:val="22"/>
        </w:rPr>
        <w:t>популация</w:t>
      </w:r>
      <w:proofErr w:type="spellEnd"/>
      <w:r w:rsidRPr="0042171D">
        <w:rPr>
          <w:rStyle w:val="BodyText21"/>
          <w:color w:val="000000"/>
          <w:sz w:val="22"/>
          <w:szCs w:val="22"/>
        </w:rPr>
        <w:t xml:space="preserve"> (</w:t>
      </w:r>
      <w:proofErr w:type="spellStart"/>
      <w:r w:rsidRPr="0042171D">
        <w:rPr>
          <w:rStyle w:val="BodyText21"/>
          <w:color w:val="000000"/>
          <w:sz w:val="22"/>
          <w:szCs w:val="22"/>
        </w:rPr>
        <w:t>вж</w:t>
      </w:r>
      <w:proofErr w:type="spellEnd"/>
      <w:r w:rsidRPr="0042171D">
        <w:rPr>
          <w:rStyle w:val="BodyText21"/>
          <w:color w:val="000000"/>
          <w:sz w:val="22"/>
          <w:szCs w:val="22"/>
        </w:rPr>
        <w:t xml:space="preserve">. </w:t>
      </w:r>
      <w:proofErr w:type="spellStart"/>
      <w:r w:rsidRPr="0042171D">
        <w:rPr>
          <w:rStyle w:val="BodyText21"/>
          <w:color w:val="000000"/>
          <w:sz w:val="22"/>
          <w:szCs w:val="22"/>
        </w:rPr>
        <w:t>точка</w:t>
      </w:r>
      <w:proofErr w:type="spellEnd"/>
      <w:r w:rsidRPr="0042171D">
        <w:rPr>
          <w:rStyle w:val="BodyText21"/>
          <w:color w:val="000000"/>
          <w:sz w:val="22"/>
          <w:szCs w:val="22"/>
        </w:rPr>
        <w:t xml:space="preserve"> </w:t>
      </w:r>
      <w:r w:rsidRPr="0042171D">
        <w:rPr>
          <w:rStyle w:val="BodyText21"/>
          <w:color w:val="000000"/>
          <w:sz w:val="22"/>
          <w:szCs w:val="22"/>
          <w:lang w:val="ru-RU"/>
        </w:rPr>
        <w:t>4.2).</w:t>
      </w:r>
    </w:p>
    <w:p w14:paraId="54ECB7DD" w14:textId="77777777" w:rsidR="008B41F4" w:rsidRPr="0042171D" w:rsidRDefault="008B41F4" w:rsidP="00F47C98">
      <w:pPr>
        <w:pStyle w:val="BodyText28"/>
        <w:shd w:val="clear" w:color="auto" w:fill="auto"/>
        <w:spacing w:before="0" w:after="0" w:line="240" w:lineRule="auto"/>
        <w:ind w:firstLine="0"/>
        <w:rPr>
          <w:color w:val="000000"/>
          <w:sz w:val="22"/>
          <w:szCs w:val="22"/>
        </w:rPr>
      </w:pPr>
    </w:p>
    <w:p w14:paraId="18566F91" w14:textId="77777777" w:rsidR="00E453A3" w:rsidRPr="0042171D" w:rsidRDefault="00E453A3" w:rsidP="008B62C4">
      <w:pPr>
        <w:pStyle w:val="BodyText28"/>
        <w:keepNext/>
        <w:shd w:val="clear" w:color="auto" w:fill="auto"/>
        <w:spacing w:before="0" w:after="0" w:line="240" w:lineRule="auto"/>
        <w:ind w:firstLine="0"/>
        <w:rPr>
          <w:color w:val="000000"/>
          <w:sz w:val="22"/>
          <w:szCs w:val="22"/>
        </w:rPr>
      </w:pPr>
      <w:proofErr w:type="spellStart"/>
      <w:r w:rsidRPr="0042171D">
        <w:rPr>
          <w:rStyle w:val="BodyText22"/>
          <w:color w:val="000000"/>
          <w:sz w:val="22"/>
          <w:szCs w:val="22"/>
        </w:rPr>
        <w:t>Бъбречно</w:t>
      </w:r>
      <w:proofErr w:type="spellEnd"/>
      <w:r w:rsidRPr="0042171D">
        <w:rPr>
          <w:rStyle w:val="BodyText22"/>
          <w:color w:val="000000"/>
          <w:sz w:val="22"/>
          <w:szCs w:val="22"/>
        </w:rPr>
        <w:t xml:space="preserve"> </w:t>
      </w:r>
      <w:proofErr w:type="spellStart"/>
      <w:r w:rsidRPr="0042171D">
        <w:rPr>
          <w:rStyle w:val="BodyText22"/>
          <w:color w:val="000000"/>
          <w:sz w:val="22"/>
          <w:szCs w:val="22"/>
        </w:rPr>
        <w:t>увреждане</w:t>
      </w:r>
      <w:proofErr w:type="spellEnd"/>
    </w:p>
    <w:p w14:paraId="4702DA67" w14:textId="77777777" w:rsidR="008B41F4" w:rsidRPr="0042171D" w:rsidRDefault="008B41F4" w:rsidP="008B62C4">
      <w:pPr>
        <w:pStyle w:val="BodyText28"/>
        <w:keepNext/>
        <w:shd w:val="clear" w:color="auto" w:fill="auto"/>
        <w:spacing w:before="0" w:after="0" w:line="240" w:lineRule="auto"/>
        <w:ind w:firstLine="0"/>
        <w:rPr>
          <w:rStyle w:val="BodyText21"/>
          <w:color w:val="000000"/>
          <w:sz w:val="22"/>
          <w:szCs w:val="22"/>
        </w:rPr>
      </w:pPr>
    </w:p>
    <w:p w14:paraId="53817B42" w14:textId="77777777" w:rsidR="00E453A3" w:rsidRPr="0042171D" w:rsidRDefault="00E453A3" w:rsidP="008B62C4">
      <w:pPr>
        <w:pStyle w:val="BodyText28"/>
        <w:keepNext/>
        <w:shd w:val="clear" w:color="auto" w:fill="auto"/>
        <w:spacing w:before="0" w:after="0" w:line="240" w:lineRule="auto"/>
        <w:ind w:firstLine="0"/>
        <w:rPr>
          <w:color w:val="000000"/>
          <w:sz w:val="22"/>
          <w:szCs w:val="22"/>
        </w:rPr>
      </w:pPr>
      <w:proofErr w:type="spellStart"/>
      <w:r w:rsidRPr="0042171D">
        <w:rPr>
          <w:rStyle w:val="BodyText21"/>
          <w:color w:val="000000"/>
          <w:sz w:val="22"/>
          <w:szCs w:val="22"/>
        </w:rPr>
        <w:t>Привидният</w:t>
      </w:r>
      <w:proofErr w:type="spellEnd"/>
      <w:r w:rsidRPr="0042171D">
        <w:rPr>
          <w:rStyle w:val="BodyText21"/>
          <w:color w:val="000000"/>
          <w:sz w:val="22"/>
          <w:szCs w:val="22"/>
        </w:rPr>
        <w:t xml:space="preserve"> </w:t>
      </w:r>
      <w:proofErr w:type="spellStart"/>
      <w:r w:rsidRPr="0042171D">
        <w:rPr>
          <w:rStyle w:val="BodyText21"/>
          <w:color w:val="000000"/>
          <w:sz w:val="22"/>
          <w:szCs w:val="22"/>
        </w:rPr>
        <w:t>телесен</w:t>
      </w:r>
      <w:proofErr w:type="spellEnd"/>
      <w:r w:rsidRPr="0042171D">
        <w:rPr>
          <w:rStyle w:val="BodyText21"/>
          <w:color w:val="000000"/>
          <w:sz w:val="22"/>
          <w:szCs w:val="22"/>
        </w:rPr>
        <w:t xml:space="preserve"> </w:t>
      </w:r>
      <w:proofErr w:type="spellStart"/>
      <w:r w:rsidRPr="0042171D">
        <w:rPr>
          <w:rStyle w:val="BodyText21"/>
          <w:color w:val="000000"/>
          <w:sz w:val="22"/>
          <w:szCs w:val="22"/>
        </w:rPr>
        <w:t>клирънс</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и </w:t>
      </w:r>
      <w:proofErr w:type="spellStart"/>
      <w:r w:rsidRPr="0042171D">
        <w:rPr>
          <w:rStyle w:val="BodyText21"/>
          <w:color w:val="000000"/>
          <w:sz w:val="22"/>
          <w:szCs w:val="22"/>
        </w:rPr>
        <w:t>неговия</w:t>
      </w:r>
      <w:proofErr w:type="spellEnd"/>
      <w:r w:rsidRPr="0042171D">
        <w:rPr>
          <w:rStyle w:val="BodyText21"/>
          <w:color w:val="000000"/>
          <w:sz w:val="22"/>
          <w:szCs w:val="22"/>
        </w:rPr>
        <w:t xml:space="preserve"> </w:t>
      </w:r>
      <w:proofErr w:type="spellStart"/>
      <w:r w:rsidRPr="0042171D">
        <w:rPr>
          <w:rStyle w:val="BodyText21"/>
          <w:color w:val="000000"/>
          <w:sz w:val="22"/>
          <w:szCs w:val="22"/>
        </w:rPr>
        <w:t>първичен</w:t>
      </w:r>
      <w:proofErr w:type="spellEnd"/>
      <w:r w:rsidRPr="0042171D">
        <w:rPr>
          <w:rStyle w:val="BodyText21"/>
          <w:color w:val="000000"/>
          <w:sz w:val="22"/>
          <w:szCs w:val="22"/>
        </w:rPr>
        <w:t xml:space="preserve"> </w:t>
      </w:r>
      <w:proofErr w:type="spellStart"/>
      <w:r w:rsidRPr="0042171D">
        <w:rPr>
          <w:rStyle w:val="BodyText21"/>
          <w:color w:val="000000"/>
          <w:sz w:val="22"/>
          <w:szCs w:val="22"/>
        </w:rPr>
        <w:t>метаболит</w:t>
      </w:r>
      <w:proofErr w:type="spellEnd"/>
      <w:r w:rsidRPr="0042171D">
        <w:rPr>
          <w:rStyle w:val="BodyText21"/>
          <w:color w:val="000000"/>
          <w:sz w:val="22"/>
          <w:szCs w:val="22"/>
        </w:rPr>
        <w:t xml:space="preserve"> </w:t>
      </w:r>
      <w:proofErr w:type="spellStart"/>
      <w:r w:rsidRPr="0042171D">
        <w:rPr>
          <w:rStyle w:val="BodyText21"/>
          <w:color w:val="000000"/>
          <w:sz w:val="22"/>
          <w:szCs w:val="22"/>
        </w:rPr>
        <w:t>корелира</w:t>
      </w:r>
      <w:proofErr w:type="spellEnd"/>
      <w:r w:rsidRPr="0042171D">
        <w:rPr>
          <w:rStyle w:val="BodyText21"/>
          <w:color w:val="000000"/>
          <w:sz w:val="22"/>
          <w:szCs w:val="22"/>
        </w:rPr>
        <w:t xml:space="preserve"> с </w:t>
      </w:r>
      <w:proofErr w:type="spellStart"/>
      <w:r w:rsidRPr="0042171D">
        <w:rPr>
          <w:rStyle w:val="BodyText21"/>
          <w:color w:val="000000"/>
          <w:sz w:val="22"/>
          <w:szCs w:val="22"/>
        </w:rPr>
        <w:t>креатининовия</w:t>
      </w:r>
      <w:proofErr w:type="spellEnd"/>
      <w:r w:rsidRPr="0042171D">
        <w:rPr>
          <w:rStyle w:val="BodyText21"/>
          <w:color w:val="000000"/>
          <w:sz w:val="22"/>
          <w:szCs w:val="22"/>
        </w:rPr>
        <w:t xml:space="preserve"> </w:t>
      </w:r>
      <w:proofErr w:type="spellStart"/>
      <w:r w:rsidRPr="0042171D">
        <w:rPr>
          <w:rStyle w:val="BodyText21"/>
          <w:color w:val="000000"/>
          <w:sz w:val="22"/>
          <w:szCs w:val="22"/>
        </w:rPr>
        <w:t>клирънс</w:t>
      </w:r>
      <w:proofErr w:type="spellEnd"/>
      <w:r w:rsidRPr="0042171D">
        <w:rPr>
          <w:rStyle w:val="BodyText21"/>
          <w:color w:val="000000"/>
          <w:sz w:val="22"/>
          <w:szCs w:val="22"/>
        </w:rPr>
        <w:t xml:space="preserve">. </w:t>
      </w:r>
      <w:proofErr w:type="spellStart"/>
      <w:r w:rsidRPr="0042171D">
        <w:rPr>
          <w:rStyle w:val="BodyText21"/>
          <w:color w:val="000000"/>
          <w:sz w:val="22"/>
          <w:szCs w:val="22"/>
        </w:rPr>
        <w:t>Ето</w:t>
      </w:r>
      <w:proofErr w:type="spellEnd"/>
      <w:r w:rsidRPr="0042171D">
        <w:rPr>
          <w:rStyle w:val="BodyText21"/>
          <w:color w:val="000000"/>
          <w:sz w:val="22"/>
          <w:szCs w:val="22"/>
        </w:rPr>
        <w:t xml:space="preserve"> </w:t>
      </w:r>
      <w:proofErr w:type="spellStart"/>
      <w:r w:rsidRPr="0042171D">
        <w:rPr>
          <w:rStyle w:val="BodyText21"/>
          <w:color w:val="000000"/>
          <w:sz w:val="22"/>
          <w:szCs w:val="22"/>
        </w:rPr>
        <w:t>защо</w:t>
      </w:r>
      <w:proofErr w:type="spellEnd"/>
      <w:r w:rsidRPr="0042171D">
        <w:rPr>
          <w:rStyle w:val="BodyText21"/>
          <w:color w:val="000000"/>
          <w:sz w:val="22"/>
          <w:szCs w:val="22"/>
        </w:rPr>
        <w:t xml:space="preserve"> </w:t>
      </w:r>
      <w:proofErr w:type="spellStart"/>
      <w:r w:rsidRPr="0042171D">
        <w:rPr>
          <w:rStyle w:val="BodyText21"/>
          <w:color w:val="000000"/>
          <w:sz w:val="22"/>
          <w:szCs w:val="22"/>
        </w:rPr>
        <w:t>се</w:t>
      </w:r>
      <w:proofErr w:type="spellEnd"/>
      <w:r w:rsidRPr="0042171D">
        <w:rPr>
          <w:rStyle w:val="BodyText21"/>
          <w:color w:val="000000"/>
          <w:sz w:val="22"/>
          <w:szCs w:val="22"/>
        </w:rPr>
        <w:t xml:space="preserve"> </w:t>
      </w:r>
      <w:proofErr w:type="spellStart"/>
      <w:r w:rsidRPr="0042171D">
        <w:rPr>
          <w:rStyle w:val="BodyText21"/>
          <w:color w:val="000000"/>
          <w:sz w:val="22"/>
          <w:szCs w:val="22"/>
        </w:rPr>
        <w:t>препоръчва</w:t>
      </w:r>
      <w:proofErr w:type="spellEnd"/>
      <w:r w:rsidRPr="0042171D">
        <w:rPr>
          <w:rStyle w:val="BodyText21"/>
          <w:color w:val="000000"/>
          <w:sz w:val="22"/>
          <w:szCs w:val="22"/>
        </w:rPr>
        <w:t xml:space="preserve"> </w:t>
      </w:r>
      <w:proofErr w:type="spellStart"/>
      <w:r w:rsidRPr="0042171D">
        <w:rPr>
          <w:rStyle w:val="BodyText21"/>
          <w:color w:val="000000"/>
          <w:sz w:val="22"/>
          <w:szCs w:val="22"/>
        </w:rPr>
        <w:t>адаптиране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поддържащата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дневна</w:t>
      </w:r>
      <w:proofErr w:type="spellEnd"/>
      <w:r w:rsidRPr="0042171D">
        <w:rPr>
          <w:rStyle w:val="BodyText21"/>
          <w:color w:val="000000"/>
          <w:sz w:val="22"/>
          <w:szCs w:val="22"/>
        </w:rPr>
        <w:t xml:space="preserve"> </w:t>
      </w:r>
      <w:proofErr w:type="spellStart"/>
      <w:r w:rsidRPr="0042171D">
        <w:rPr>
          <w:rStyle w:val="BodyText21"/>
          <w:color w:val="000000"/>
          <w:sz w:val="22"/>
          <w:szCs w:val="22"/>
        </w:rPr>
        <w:t>доза</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008B41F4" w:rsidRPr="0042171D">
        <w:rPr>
          <w:rStyle w:val="BodyText21"/>
          <w:color w:val="000000"/>
          <w:sz w:val="22"/>
          <w:szCs w:val="22"/>
        </w:rPr>
        <w:t>леветирацетам</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базата</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креатининовия</w:t>
      </w:r>
      <w:proofErr w:type="spellEnd"/>
      <w:r w:rsidRPr="0042171D">
        <w:rPr>
          <w:rStyle w:val="BodyText21"/>
          <w:color w:val="000000"/>
          <w:sz w:val="22"/>
          <w:szCs w:val="22"/>
        </w:rPr>
        <w:t xml:space="preserve"> </w:t>
      </w:r>
      <w:proofErr w:type="spellStart"/>
      <w:r w:rsidRPr="0042171D">
        <w:rPr>
          <w:rStyle w:val="BodyText21"/>
          <w:color w:val="000000"/>
          <w:sz w:val="22"/>
          <w:szCs w:val="22"/>
        </w:rPr>
        <w:t>клирънс</w:t>
      </w:r>
      <w:proofErr w:type="spellEnd"/>
      <w:r w:rsidRPr="0042171D">
        <w:rPr>
          <w:rStyle w:val="BodyText21"/>
          <w:color w:val="000000"/>
          <w:sz w:val="22"/>
          <w:szCs w:val="22"/>
        </w:rPr>
        <w:t xml:space="preserve"> </w:t>
      </w:r>
      <w:proofErr w:type="spellStart"/>
      <w:r w:rsidRPr="0042171D">
        <w:rPr>
          <w:rStyle w:val="BodyText21"/>
          <w:color w:val="000000"/>
          <w:sz w:val="22"/>
          <w:szCs w:val="22"/>
        </w:rPr>
        <w:t>при</w:t>
      </w:r>
      <w:proofErr w:type="spellEnd"/>
      <w:r w:rsidRPr="0042171D">
        <w:rPr>
          <w:rStyle w:val="BodyText21"/>
          <w:color w:val="000000"/>
          <w:sz w:val="22"/>
          <w:szCs w:val="22"/>
        </w:rPr>
        <w:t xml:space="preserve"> </w:t>
      </w:r>
      <w:proofErr w:type="spellStart"/>
      <w:r w:rsidRPr="0042171D">
        <w:rPr>
          <w:rStyle w:val="BodyText21"/>
          <w:color w:val="000000"/>
          <w:sz w:val="22"/>
          <w:szCs w:val="22"/>
        </w:rPr>
        <w:t>пациенти</w:t>
      </w:r>
      <w:proofErr w:type="spellEnd"/>
      <w:r w:rsidRPr="0042171D">
        <w:rPr>
          <w:rStyle w:val="BodyText21"/>
          <w:color w:val="000000"/>
          <w:sz w:val="22"/>
          <w:szCs w:val="22"/>
        </w:rPr>
        <w:t xml:space="preserve"> </w:t>
      </w:r>
      <w:proofErr w:type="spellStart"/>
      <w:r w:rsidRPr="0042171D">
        <w:rPr>
          <w:rStyle w:val="BodyText21"/>
          <w:color w:val="000000"/>
          <w:sz w:val="22"/>
          <w:szCs w:val="22"/>
        </w:rPr>
        <w:t>със</w:t>
      </w:r>
      <w:proofErr w:type="spellEnd"/>
      <w:r w:rsidRPr="0042171D">
        <w:rPr>
          <w:rStyle w:val="BodyText21"/>
          <w:color w:val="000000"/>
          <w:sz w:val="22"/>
          <w:szCs w:val="22"/>
        </w:rPr>
        <w:t xml:space="preserve"> </w:t>
      </w:r>
      <w:proofErr w:type="spellStart"/>
      <w:r w:rsidRPr="0042171D">
        <w:rPr>
          <w:rStyle w:val="BodyText21"/>
          <w:color w:val="000000"/>
          <w:sz w:val="22"/>
          <w:szCs w:val="22"/>
        </w:rPr>
        <w:t>средно</w:t>
      </w:r>
      <w:proofErr w:type="spellEnd"/>
      <w:r w:rsidRPr="0042171D">
        <w:rPr>
          <w:rStyle w:val="BodyText21"/>
          <w:color w:val="000000"/>
          <w:sz w:val="22"/>
          <w:szCs w:val="22"/>
        </w:rPr>
        <w:t xml:space="preserve"> </w:t>
      </w:r>
      <w:proofErr w:type="spellStart"/>
      <w:r w:rsidRPr="0042171D">
        <w:rPr>
          <w:rStyle w:val="BodyText21"/>
          <w:color w:val="000000"/>
          <w:sz w:val="22"/>
          <w:szCs w:val="22"/>
        </w:rPr>
        <w:t>до</w:t>
      </w:r>
      <w:proofErr w:type="spellEnd"/>
      <w:r w:rsidRPr="0042171D">
        <w:rPr>
          <w:rStyle w:val="BodyText21"/>
          <w:color w:val="000000"/>
          <w:sz w:val="22"/>
          <w:szCs w:val="22"/>
        </w:rPr>
        <w:t xml:space="preserve"> </w:t>
      </w:r>
      <w:proofErr w:type="spellStart"/>
      <w:r w:rsidRPr="0042171D">
        <w:rPr>
          <w:rStyle w:val="BodyText21"/>
          <w:color w:val="000000"/>
          <w:sz w:val="22"/>
          <w:szCs w:val="22"/>
        </w:rPr>
        <w:t>тежко</w:t>
      </w:r>
      <w:proofErr w:type="spellEnd"/>
      <w:r w:rsidRPr="0042171D">
        <w:rPr>
          <w:rStyle w:val="BodyText21"/>
          <w:color w:val="000000"/>
          <w:sz w:val="22"/>
          <w:szCs w:val="22"/>
        </w:rPr>
        <w:t xml:space="preserve"> </w:t>
      </w:r>
      <w:proofErr w:type="spellStart"/>
      <w:r w:rsidRPr="0042171D">
        <w:rPr>
          <w:rStyle w:val="BodyText21"/>
          <w:color w:val="000000"/>
          <w:sz w:val="22"/>
          <w:szCs w:val="22"/>
        </w:rPr>
        <w:t>бъбречно</w:t>
      </w:r>
      <w:proofErr w:type="spellEnd"/>
      <w:r w:rsidRPr="0042171D">
        <w:rPr>
          <w:rStyle w:val="BodyText21"/>
          <w:color w:val="000000"/>
          <w:sz w:val="22"/>
          <w:szCs w:val="22"/>
        </w:rPr>
        <w:t xml:space="preserve"> </w:t>
      </w:r>
      <w:proofErr w:type="spellStart"/>
      <w:r w:rsidRPr="0042171D">
        <w:rPr>
          <w:rStyle w:val="BodyText21"/>
          <w:color w:val="000000"/>
          <w:sz w:val="22"/>
          <w:szCs w:val="22"/>
        </w:rPr>
        <w:t>увреждане</w:t>
      </w:r>
      <w:proofErr w:type="spellEnd"/>
      <w:r w:rsidRPr="0042171D">
        <w:rPr>
          <w:rStyle w:val="BodyText21"/>
          <w:color w:val="000000"/>
          <w:sz w:val="22"/>
          <w:szCs w:val="22"/>
        </w:rPr>
        <w:t xml:space="preserve"> (</w:t>
      </w:r>
      <w:proofErr w:type="spellStart"/>
      <w:r w:rsidRPr="0042171D">
        <w:rPr>
          <w:rStyle w:val="BodyText21"/>
          <w:color w:val="000000"/>
          <w:sz w:val="22"/>
          <w:szCs w:val="22"/>
        </w:rPr>
        <w:t>вж</w:t>
      </w:r>
      <w:proofErr w:type="spellEnd"/>
      <w:r w:rsidRPr="0042171D">
        <w:rPr>
          <w:rStyle w:val="BodyText21"/>
          <w:color w:val="000000"/>
          <w:sz w:val="22"/>
          <w:szCs w:val="22"/>
        </w:rPr>
        <w:t xml:space="preserve">. </w:t>
      </w:r>
      <w:proofErr w:type="spellStart"/>
      <w:r w:rsidRPr="0042171D">
        <w:rPr>
          <w:rStyle w:val="BodyText21"/>
          <w:color w:val="000000"/>
          <w:sz w:val="22"/>
          <w:szCs w:val="22"/>
        </w:rPr>
        <w:t>точка</w:t>
      </w:r>
      <w:proofErr w:type="spellEnd"/>
      <w:r w:rsidRPr="0042171D">
        <w:rPr>
          <w:rStyle w:val="BodyText21"/>
          <w:color w:val="000000"/>
          <w:sz w:val="22"/>
          <w:szCs w:val="22"/>
        </w:rPr>
        <w:t xml:space="preserve"> </w:t>
      </w:r>
      <w:r w:rsidRPr="0042171D">
        <w:rPr>
          <w:rStyle w:val="BodyText21"/>
          <w:color w:val="000000"/>
          <w:sz w:val="22"/>
          <w:szCs w:val="22"/>
          <w:lang w:val="ru-RU"/>
        </w:rPr>
        <w:t>4.2).</w:t>
      </w:r>
    </w:p>
    <w:p w14:paraId="296264A6" w14:textId="77777777" w:rsidR="008B41F4" w:rsidRPr="0042171D" w:rsidRDefault="008B41F4" w:rsidP="00F47C98">
      <w:pPr>
        <w:pStyle w:val="BodyText28"/>
        <w:shd w:val="clear" w:color="auto" w:fill="auto"/>
        <w:spacing w:before="0" w:after="0" w:line="240" w:lineRule="auto"/>
        <w:ind w:firstLine="0"/>
        <w:rPr>
          <w:rStyle w:val="BodyText21"/>
          <w:color w:val="000000"/>
          <w:sz w:val="22"/>
          <w:szCs w:val="22"/>
        </w:rPr>
      </w:pPr>
    </w:p>
    <w:p w14:paraId="3EBC0DB2" w14:textId="77777777" w:rsidR="008B41F4" w:rsidRPr="0042171D" w:rsidRDefault="00E453A3"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lastRenderedPageBreak/>
        <w:t>При</w:t>
      </w:r>
      <w:proofErr w:type="spellEnd"/>
      <w:r w:rsidRPr="0042171D">
        <w:rPr>
          <w:rStyle w:val="BodyText21"/>
          <w:color w:val="000000"/>
          <w:sz w:val="22"/>
          <w:szCs w:val="22"/>
        </w:rPr>
        <w:t xml:space="preserve"> </w:t>
      </w:r>
      <w:proofErr w:type="spellStart"/>
      <w:r w:rsidRPr="0042171D">
        <w:rPr>
          <w:rStyle w:val="BodyText21"/>
          <w:color w:val="000000"/>
          <w:sz w:val="22"/>
          <w:szCs w:val="22"/>
        </w:rPr>
        <w:t>пациенти</w:t>
      </w:r>
      <w:proofErr w:type="spellEnd"/>
      <w:r w:rsidRPr="0042171D">
        <w:rPr>
          <w:rStyle w:val="BodyText21"/>
          <w:color w:val="000000"/>
          <w:sz w:val="22"/>
          <w:szCs w:val="22"/>
        </w:rPr>
        <w:t xml:space="preserve"> в </w:t>
      </w:r>
      <w:proofErr w:type="spellStart"/>
      <w:r w:rsidRPr="0042171D">
        <w:rPr>
          <w:rStyle w:val="BodyText21"/>
          <w:color w:val="000000"/>
          <w:sz w:val="22"/>
          <w:szCs w:val="22"/>
        </w:rPr>
        <w:t>краен</w:t>
      </w:r>
      <w:proofErr w:type="spellEnd"/>
      <w:r w:rsidRPr="0042171D">
        <w:rPr>
          <w:rStyle w:val="BodyText21"/>
          <w:color w:val="000000"/>
          <w:sz w:val="22"/>
          <w:szCs w:val="22"/>
        </w:rPr>
        <w:t xml:space="preserve"> </w:t>
      </w:r>
      <w:proofErr w:type="spellStart"/>
      <w:r w:rsidRPr="0042171D">
        <w:rPr>
          <w:rStyle w:val="BodyText21"/>
          <w:color w:val="000000"/>
          <w:sz w:val="22"/>
          <w:szCs w:val="22"/>
        </w:rPr>
        <w:t>стадий</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бъбречна</w:t>
      </w:r>
      <w:proofErr w:type="spellEnd"/>
      <w:r w:rsidRPr="0042171D">
        <w:rPr>
          <w:rStyle w:val="BodyText21"/>
          <w:color w:val="000000"/>
          <w:sz w:val="22"/>
          <w:szCs w:val="22"/>
        </w:rPr>
        <w:t xml:space="preserve"> </w:t>
      </w:r>
      <w:proofErr w:type="spellStart"/>
      <w:r w:rsidRPr="0042171D">
        <w:rPr>
          <w:rStyle w:val="BodyText21"/>
          <w:color w:val="000000"/>
          <w:sz w:val="22"/>
          <w:szCs w:val="22"/>
        </w:rPr>
        <w:t>недостатъчност</w:t>
      </w:r>
      <w:proofErr w:type="spellEnd"/>
      <w:r w:rsidRPr="0042171D">
        <w:rPr>
          <w:rStyle w:val="BodyText21"/>
          <w:color w:val="000000"/>
          <w:sz w:val="22"/>
          <w:szCs w:val="22"/>
        </w:rPr>
        <w:t xml:space="preserve"> с </w:t>
      </w:r>
      <w:proofErr w:type="spellStart"/>
      <w:r w:rsidRPr="0042171D">
        <w:rPr>
          <w:rStyle w:val="BodyText21"/>
          <w:color w:val="000000"/>
          <w:sz w:val="22"/>
          <w:szCs w:val="22"/>
        </w:rPr>
        <w:t>анурия</w:t>
      </w:r>
      <w:proofErr w:type="spellEnd"/>
      <w:r w:rsidRPr="0042171D">
        <w:rPr>
          <w:rStyle w:val="BodyText21"/>
          <w:color w:val="000000"/>
          <w:sz w:val="22"/>
          <w:szCs w:val="22"/>
        </w:rPr>
        <w:t xml:space="preserve">, </w:t>
      </w:r>
      <w:proofErr w:type="spellStart"/>
      <w:r w:rsidRPr="0042171D">
        <w:rPr>
          <w:rStyle w:val="BodyText21"/>
          <w:color w:val="000000"/>
          <w:sz w:val="22"/>
          <w:szCs w:val="22"/>
        </w:rPr>
        <w:t>полуживотът</w:t>
      </w:r>
      <w:proofErr w:type="spellEnd"/>
      <w:r w:rsidRPr="0042171D">
        <w:rPr>
          <w:rStyle w:val="BodyText21"/>
          <w:color w:val="000000"/>
          <w:sz w:val="22"/>
          <w:szCs w:val="22"/>
        </w:rPr>
        <w:t xml:space="preserve"> е </w:t>
      </w:r>
      <w:proofErr w:type="spellStart"/>
      <w:r w:rsidRPr="0042171D">
        <w:rPr>
          <w:rStyle w:val="BodyText21"/>
          <w:color w:val="000000"/>
          <w:sz w:val="22"/>
          <w:szCs w:val="22"/>
        </w:rPr>
        <w:t>приблизително</w:t>
      </w:r>
      <w:proofErr w:type="spellEnd"/>
      <w:r w:rsidRPr="0042171D">
        <w:rPr>
          <w:rStyle w:val="BodyText21"/>
          <w:color w:val="000000"/>
          <w:sz w:val="22"/>
          <w:szCs w:val="22"/>
        </w:rPr>
        <w:t xml:space="preserve"> </w:t>
      </w:r>
      <w:r w:rsidRPr="0042171D">
        <w:rPr>
          <w:color w:val="000000"/>
          <w:sz w:val="22"/>
          <w:szCs w:val="22"/>
        </w:rPr>
        <w:t xml:space="preserve">25 </w:t>
      </w:r>
      <w:r w:rsidR="008B41F4" w:rsidRPr="0042171D">
        <w:rPr>
          <w:color w:val="000000"/>
          <w:sz w:val="22"/>
          <w:szCs w:val="22"/>
        </w:rPr>
        <w:t>и</w:t>
      </w:r>
      <w:r w:rsidR="008B62C4" w:rsidRPr="0042171D">
        <w:rPr>
          <w:color w:val="000000"/>
          <w:sz w:val="22"/>
          <w:szCs w:val="22"/>
          <w:lang w:val="ru-RU"/>
        </w:rPr>
        <w:t xml:space="preserve"> </w:t>
      </w:r>
      <w:r w:rsidR="008B41F4" w:rsidRPr="0042171D">
        <w:rPr>
          <w:color w:val="000000"/>
          <w:sz w:val="22"/>
          <w:szCs w:val="22"/>
        </w:rPr>
        <w:t>3,</w:t>
      </w:r>
      <w:r w:rsidRPr="0042171D">
        <w:rPr>
          <w:color w:val="000000"/>
          <w:sz w:val="22"/>
          <w:szCs w:val="22"/>
        </w:rPr>
        <w:t xml:space="preserve">1 </w:t>
      </w:r>
      <w:proofErr w:type="spellStart"/>
      <w:r w:rsidRPr="0042171D">
        <w:rPr>
          <w:color w:val="000000"/>
          <w:sz w:val="22"/>
          <w:szCs w:val="22"/>
        </w:rPr>
        <w:t>часа</w:t>
      </w:r>
      <w:proofErr w:type="spellEnd"/>
      <w:r w:rsidRPr="0042171D">
        <w:rPr>
          <w:rStyle w:val="BodyText21"/>
          <w:color w:val="000000"/>
          <w:sz w:val="22"/>
          <w:szCs w:val="22"/>
        </w:rPr>
        <w:t xml:space="preserve"> </w:t>
      </w:r>
      <w:proofErr w:type="spellStart"/>
      <w:r w:rsidRPr="0042171D">
        <w:rPr>
          <w:rStyle w:val="BodyText21"/>
          <w:color w:val="000000"/>
          <w:sz w:val="22"/>
          <w:szCs w:val="22"/>
        </w:rPr>
        <w:t>съответно</w:t>
      </w:r>
      <w:proofErr w:type="spellEnd"/>
      <w:r w:rsidRPr="0042171D">
        <w:rPr>
          <w:rStyle w:val="BodyText21"/>
          <w:color w:val="000000"/>
          <w:sz w:val="22"/>
          <w:szCs w:val="22"/>
        </w:rPr>
        <w:t xml:space="preserve"> </w:t>
      </w:r>
      <w:proofErr w:type="spellStart"/>
      <w:r w:rsidRPr="0042171D">
        <w:rPr>
          <w:rStyle w:val="BodyText21"/>
          <w:color w:val="000000"/>
          <w:sz w:val="22"/>
          <w:szCs w:val="22"/>
        </w:rPr>
        <w:t>през</w:t>
      </w:r>
      <w:proofErr w:type="spellEnd"/>
      <w:r w:rsidRPr="0042171D">
        <w:rPr>
          <w:rStyle w:val="BodyText21"/>
          <w:color w:val="000000"/>
          <w:sz w:val="22"/>
          <w:szCs w:val="22"/>
        </w:rPr>
        <w:t xml:space="preserve"> </w:t>
      </w:r>
      <w:proofErr w:type="spellStart"/>
      <w:r w:rsidRPr="0042171D">
        <w:rPr>
          <w:rStyle w:val="BodyText21"/>
          <w:color w:val="000000"/>
          <w:sz w:val="22"/>
          <w:szCs w:val="22"/>
        </w:rPr>
        <w:t>интердиализния</w:t>
      </w:r>
      <w:proofErr w:type="spellEnd"/>
      <w:r w:rsidRPr="0042171D">
        <w:rPr>
          <w:rStyle w:val="BodyText21"/>
          <w:color w:val="000000"/>
          <w:sz w:val="22"/>
          <w:szCs w:val="22"/>
        </w:rPr>
        <w:t xml:space="preserve"> и </w:t>
      </w:r>
      <w:proofErr w:type="spellStart"/>
      <w:r w:rsidRPr="0042171D">
        <w:rPr>
          <w:rStyle w:val="BodyText21"/>
          <w:color w:val="000000"/>
          <w:sz w:val="22"/>
          <w:szCs w:val="22"/>
        </w:rPr>
        <w:t>интрадиализния</w:t>
      </w:r>
      <w:proofErr w:type="spellEnd"/>
      <w:r w:rsidRPr="0042171D">
        <w:rPr>
          <w:rStyle w:val="BodyText21"/>
          <w:color w:val="000000"/>
          <w:sz w:val="22"/>
          <w:szCs w:val="22"/>
        </w:rPr>
        <w:t xml:space="preserve"> </w:t>
      </w:r>
      <w:proofErr w:type="spellStart"/>
      <w:r w:rsidRPr="0042171D">
        <w:rPr>
          <w:rStyle w:val="BodyText21"/>
          <w:color w:val="000000"/>
          <w:sz w:val="22"/>
          <w:szCs w:val="22"/>
        </w:rPr>
        <w:t>период</w:t>
      </w:r>
      <w:proofErr w:type="spellEnd"/>
      <w:r w:rsidRPr="0042171D">
        <w:rPr>
          <w:rStyle w:val="BodyText21"/>
          <w:color w:val="000000"/>
          <w:sz w:val="22"/>
          <w:szCs w:val="22"/>
        </w:rPr>
        <w:t xml:space="preserve">. </w:t>
      </w:r>
    </w:p>
    <w:p w14:paraId="4F6633E3" w14:textId="77777777" w:rsidR="008B41F4" w:rsidRPr="0042171D" w:rsidRDefault="008B41F4" w:rsidP="00F47C98">
      <w:pPr>
        <w:pStyle w:val="BodyText28"/>
        <w:shd w:val="clear" w:color="auto" w:fill="auto"/>
        <w:spacing w:before="0" w:after="0" w:line="240" w:lineRule="auto"/>
        <w:ind w:firstLine="0"/>
        <w:rPr>
          <w:rStyle w:val="BodyText21"/>
          <w:color w:val="000000"/>
          <w:sz w:val="22"/>
          <w:szCs w:val="22"/>
        </w:rPr>
      </w:pPr>
    </w:p>
    <w:p w14:paraId="1EE17D95" w14:textId="77777777" w:rsidR="00E453A3" w:rsidRPr="0042171D" w:rsidRDefault="008B41F4"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t>По</w:t>
      </w:r>
      <w:proofErr w:type="spellEnd"/>
      <w:r w:rsidRPr="0042171D">
        <w:rPr>
          <w:rStyle w:val="BodyText21"/>
          <w:color w:val="000000"/>
          <w:sz w:val="22"/>
          <w:szCs w:val="22"/>
        </w:rPr>
        <w:t xml:space="preserve"> </w:t>
      </w:r>
      <w:proofErr w:type="spellStart"/>
      <w:r w:rsidRPr="0042171D">
        <w:rPr>
          <w:rStyle w:val="BodyText21"/>
          <w:color w:val="000000"/>
          <w:sz w:val="22"/>
          <w:szCs w:val="22"/>
        </w:rPr>
        <w:t>време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обичайната</w:t>
      </w:r>
      <w:proofErr w:type="spellEnd"/>
      <w:r w:rsidRPr="0042171D">
        <w:rPr>
          <w:rStyle w:val="BodyText21"/>
          <w:color w:val="000000"/>
          <w:sz w:val="22"/>
          <w:szCs w:val="22"/>
        </w:rPr>
        <w:t xml:space="preserve"> 4-ри </w:t>
      </w:r>
      <w:proofErr w:type="spellStart"/>
      <w:r w:rsidR="00E453A3" w:rsidRPr="0042171D">
        <w:rPr>
          <w:rStyle w:val="BodyText21"/>
          <w:color w:val="000000"/>
          <w:sz w:val="22"/>
          <w:szCs w:val="22"/>
        </w:rPr>
        <w:t>часова</w:t>
      </w:r>
      <w:proofErr w:type="spellEnd"/>
      <w:r w:rsidR="00E453A3" w:rsidRPr="0042171D">
        <w:rPr>
          <w:rStyle w:val="BodyText21"/>
          <w:color w:val="000000"/>
          <w:sz w:val="22"/>
          <w:szCs w:val="22"/>
        </w:rPr>
        <w:t xml:space="preserve"> </w:t>
      </w:r>
      <w:proofErr w:type="spellStart"/>
      <w:r w:rsidR="00E453A3" w:rsidRPr="0042171D">
        <w:rPr>
          <w:rStyle w:val="BodyText21"/>
          <w:color w:val="000000"/>
          <w:sz w:val="22"/>
          <w:szCs w:val="22"/>
        </w:rPr>
        <w:t>диализна</w:t>
      </w:r>
      <w:proofErr w:type="spellEnd"/>
      <w:r w:rsidR="00E453A3" w:rsidRPr="0042171D">
        <w:rPr>
          <w:rStyle w:val="BodyText21"/>
          <w:color w:val="000000"/>
          <w:sz w:val="22"/>
          <w:szCs w:val="22"/>
        </w:rPr>
        <w:t xml:space="preserve"> </w:t>
      </w:r>
      <w:proofErr w:type="spellStart"/>
      <w:r w:rsidR="00E453A3" w:rsidRPr="0042171D">
        <w:rPr>
          <w:rStyle w:val="BodyText21"/>
          <w:color w:val="000000"/>
          <w:sz w:val="22"/>
          <w:szCs w:val="22"/>
        </w:rPr>
        <w:t>процедура</w:t>
      </w:r>
      <w:proofErr w:type="spellEnd"/>
      <w:r w:rsidR="00E453A3" w:rsidRPr="0042171D">
        <w:rPr>
          <w:rStyle w:val="BodyText21"/>
          <w:color w:val="000000"/>
          <w:sz w:val="22"/>
          <w:szCs w:val="22"/>
        </w:rPr>
        <w:t xml:space="preserve"> </w:t>
      </w:r>
      <w:proofErr w:type="spellStart"/>
      <w:r w:rsidR="00E453A3" w:rsidRPr="0042171D">
        <w:rPr>
          <w:color w:val="000000"/>
          <w:sz w:val="22"/>
          <w:szCs w:val="22"/>
        </w:rPr>
        <w:t>фракционно</w:t>
      </w:r>
      <w:proofErr w:type="spellEnd"/>
      <w:r w:rsidR="00E453A3" w:rsidRPr="0042171D">
        <w:rPr>
          <w:color w:val="000000"/>
          <w:sz w:val="22"/>
          <w:szCs w:val="22"/>
        </w:rPr>
        <w:t xml:space="preserve"> </w:t>
      </w:r>
      <w:proofErr w:type="spellStart"/>
      <w:r w:rsidR="00E453A3" w:rsidRPr="0042171D">
        <w:rPr>
          <w:color w:val="000000"/>
          <w:sz w:val="22"/>
          <w:szCs w:val="22"/>
        </w:rPr>
        <w:t>се</w:t>
      </w:r>
      <w:proofErr w:type="spellEnd"/>
      <w:r w:rsidR="00E453A3" w:rsidRPr="0042171D">
        <w:rPr>
          <w:color w:val="000000"/>
          <w:sz w:val="22"/>
          <w:szCs w:val="22"/>
        </w:rPr>
        <w:t xml:space="preserve"> </w:t>
      </w:r>
      <w:proofErr w:type="spellStart"/>
      <w:r w:rsidR="00E453A3" w:rsidRPr="0042171D">
        <w:rPr>
          <w:color w:val="000000"/>
          <w:sz w:val="22"/>
          <w:szCs w:val="22"/>
        </w:rPr>
        <w:t>отделят</w:t>
      </w:r>
      <w:proofErr w:type="spellEnd"/>
      <w:r w:rsidR="00E453A3" w:rsidRPr="0042171D">
        <w:rPr>
          <w:color w:val="000000"/>
          <w:sz w:val="22"/>
          <w:szCs w:val="22"/>
        </w:rPr>
        <w:t xml:space="preserve"> 51%от</w:t>
      </w:r>
      <w:r w:rsidR="00E453A3" w:rsidRPr="0042171D">
        <w:rPr>
          <w:rStyle w:val="BodytextSpacing1pt"/>
          <w:color w:val="000000"/>
          <w:sz w:val="22"/>
          <w:szCs w:val="22"/>
        </w:rPr>
        <w:t xml:space="preserve"> </w:t>
      </w:r>
      <w:proofErr w:type="spellStart"/>
      <w:r w:rsidR="00E453A3" w:rsidRPr="0042171D">
        <w:rPr>
          <w:rStyle w:val="BodyText21"/>
          <w:color w:val="000000"/>
          <w:sz w:val="22"/>
          <w:szCs w:val="22"/>
        </w:rPr>
        <w:t>леветирацетам</w:t>
      </w:r>
      <w:proofErr w:type="spellEnd"/>
      <w:r w:rsidR="00E453A3" w:rsidRPr="0042171D">
        <w:rPr>
          <w:rStyle w:val="BodyText21"/>
          <w:color w:val="000000"/>
          <w:sz w:val="22"/>
          <w:szCs w:val="22"/>
        </w:rPr>
        <w:t>.</w:t>
      </w:r>
    </w:p>
    <w:p w14:paraId="4B9B891B" w14:textId="77777777" w:rsidR="008B41F4" w:rsidRPr="0042171D" w:rsidRDefault="008B41F4" w:rsidP="00F47C98">
      <w:pPr>
        <w:pStyle w:val="BodyText28"/>
        <w:shd w:val="clear" w:color="auto" w:fill="auto"/>
        <w:spacing w:before="0" w:after="0" w:line="240" w:lineRule="auto"/>
        <w:ind w:firstLine="0"/>
        <w:rPr>
          <w:color w:val="000000"/>
          <w:sz w:val="22"/>
          <w:szCs w:val="22"/>
        </w:rPr>
      </w:pPr>
    </w:p>
    <w:p w14:paraId="28E7B1B1" w14:textId="77777777" w:rsidR="00E453A3" w:rsidRPr="0042171D" w:rsidRDefault="00E453A3" w:rsidP="003F3886">
      <w:pPr>
        <w:pStyle w:val="BodyText28"/>
        <w:keepNext/>
        <w:shd w:val="clear" w:color="auto" w:fill="auto"/>
        <w:spacing w:before="0" w:after="0" w:line="240" w:lineRule="auto"/>
        <w:ind w:firstLine="0"/>
        <w:rPr>
          <w:color w:val="000000"/>
          <w:sz w:val="22"/>
          <w:szCs w:val="22"/>
        </w:rPr>
      </w:pPr>
      <w:proofErr w:type="spellStart"/>
      <w:r w:rsidRPr="0042171D">
        <w:rPr>
          <w:rStyle w:val="BodyText22"/>
          <w:color w:val="000000"/>
          <w:sz w:val="22"/>
          <w:szCs w:val="22"/>
        </w:rPr>
        <w:t>Чернодробно</w:t>
      </w:r>
      <w:proofErr w:type="spellEnd"/>
      <w:r w:rsidRPr="0042171D">
        <w:rPr>
          <w:rStyle w:val="BodyText22"/>
          <w:color w:val="000000"/>
          <w:sz w:val="22"/>
          <w:szCs w:val="22"/>
        </w:rPr>
        <w:t xml:space="preserve"> </w:t>
      </w:r>
      <w:proofErr w:type="spellStart"/>
      <w:r w:rsidRPr="0042171D">
        <w:rPr>
          <w:rStyle w:val="BodyText22"/>
          <w:color w:val="000000"/>
          <w:sz w:val="22"/>
          <w:szCs w:val="22"/>
        </w:rPr>
        <w:t>увреждане</w:t>
      </w:r>
      <w:proofErr w:type="spellEnd"/>
    </w:p>
    <w:p w14:paraId="5B98A7D2" w14:textId="77777777" w:rsidR="00435805" w:rsidRPr="0042171D" w:rsidRDefault="00435805" w:rsidP="003F3886">
      <w:pPr>
        <w:pStyle w:val="BodyText28"/>
        <w:keepNext/>
        <w:shd w:val="clear" w:color="auto" w:fill="auto"/>
        <w:spacing w:before="0" w:after="0" w:line="240" w:lineRule="auto"/>
        <w:ind w:firstLine="0"/>
        <w:rPr>
          <w:rStyle w:val="BodyText21"/>
          <w:color w:val="000000"/>
          <w:sz w:val="22"/>
          <w:szCs w:val="22"/>
        </w:rPr>
      </w:pPr>
    </w:p>
    <w:p w14:paraId="0A6AF8F0" w14:textId="77777777" w:rsidR="00E453A3" w:rsidRPr="0042171D" w:rsidRDefault="00E453A3" w:rsidP="00F47C98">
      <w:pPr>
        <w:pStyle w:val="BodyText28"/>
        <w:shd w:val="clear" w:color="auto" w:fill="auto"/>
        <w:spacing w:before="0" w:after="0" w:line="240" w:lineRule="auto"/>
        <w:ind w:firstLine="0"/>
        <w:rPr>
          <w:rStyle w:val="BodyText21"/>
          <w:color w:val="000000"/>
          <w:sz w:val="22"/>
          <w:szCs w:val="22"/>
        </w:rPr>
      </w:pPr>
      <w:proofErr w:type="spellStart"/>
      <w:r w:rsidRPr="0042171D">
        <w:rPr>
          <w:rStyle w:val="BodyText21"/>
          <w:color w:val="000000"/>
          <w:sz w:val="22"/>
          <w:szCs w:val="22"/>
        </w:rPr>
        <w:t>При</w:t>
      </w:r>
      <w:proofErr w:type="spellEnd"/>
      <w:r w:rsidRPr="0042171D">
        <w:rPr>
          <w:rStyle w:val="BodyText21"/>
          <w:color w:val="000000"/>
          <w:sz w:val="22"/>
          <w:szCs w:val="22"/>
        </w:rPr>
        <w:t xml:space="preserve"> </w:t>
      </w:r>
      <w:proofErr w:type="spellStart"/>
      <w:r w:rsidRPr="0042171D">
        <w:rPr>
          <w:rStyle w:val="BodyText21"/>
          <w:color w:val="000000"/>
          <w:sz w:val="22"/>
          <w:szCs w:val="22"/>
        </w:rPr>
        <w:t>пациенти</w:t>
      </w:r>
      <w:proofErr w:type="spellEnd"/>
      <w:r w:rsidRPr="0042171D">
        <w:rPr>
          <w:rStyle w:val="BodyText21"/>
          <w:color w:val="000000"/>
          <w:sz w:val="22"/>
          <w:szCs w:val="22"/>
        </w:rPr>
        <w:t xml:space="preserve"> с </w:t>
      </w:r>
      <w:proofErr w:type="spellStart"/>
      <w:r w:rsidRPr="0042171D">
        <w:rPr>
          <w:rStyle w:val="BodyText21"/>
          <w:color w:val="000000"/>
          <w:sz w:val="22"/>
          <w:szCs w:val="22"/>
        </w:rPr>
        <w:t>лека</w:t>
      </w:r>
      <w:proofErr w:type="spellEnd"/>
      <w:r w:rsidRPr="0042171D">
        <w:rPr>
          <w:rStyle w:val="BodyText21"/>
          <w:color w:val="000000"/>
          <w:sz w:val="22"/>
          <w:szCs w:val="22"/>
        </w:rPr>
        <w:t xml:space="preserve"> </w:t>
      </w:r>
      <w:proofErr w:type="spellStart"/>
      <w:r w:rsidRPr="0042171D">
        <w:rPr>
          <w:rStyle w:val="BodyText21"/>
          <w:color w:val="000000"/>
          <w:sz w:val="22"/>
          <w:szCs w:val="22"/>
        </w:rPr>
        <w:t>до</w:t>
      </w:r>
      <w:proofErr w:type="spellEnd"/>
      <w:r w:rsidRPr="0042171D">
        <w:rPr>
          <w:rStyle w:val="BodyText21"/>
          <w:color w:val="000000"/>
          <w:sz w:val="22"/>
          <w:szCs w:val="22"/>
        </w:rPr>
        <w:t xml:space="preserve"> </w:t>
      </w:r>
      <w:proofErr w:type="spellStart"/>
      <w:r w:rsidRPr="0042171D">
        <w:rPr>
          <w:rStyle w:val="BodyText21"/>
          <w:color w:val="000000"/>
          <w:sz w:val="22"/>
          <w:szCs w:val="22"/>
        </w:rPr>
        <w:t>умерена</w:t>
      </w:r>
      <w:proofErr w:type="spellEnd"/>
      <w:r w:rsidRPr="0042171D">
        <w:rPr>
          <w:rStyle w:val="BodyText21"/>
          <w:color w:val="000000"/>
          <w:sz w:val="22"/>
          <w:szCs w:val="22"/>
        </w:rPr>
        <w:t xml:space="preserve"> </w:t>
      </w:r>
      <w:proofErr w:type="spellStart"/>
      <w:r w:rsidRPr="0042171D">
        <w:rPr>
          <w:rStyle w:val="BodyText21"/>
          <w:color w:val="000000"/>
          <w:sz w:val="22"/>
          <w:szCs w:val="22"/>
        </w:rPr>
        <w:t>степен</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чернодробно</w:t>
      </w:r>
      <w:proofErr w:type="spellEnd"/>
      <w:r w:rsidRPr="0042171D">
        <w:rPr>
          <w:rStyle w:val="BodyText21"/>
          <w:color w:val="000000"/>
          <w:sz w:val="22"/>
          <w:szCs w:val="22"/>
        </w:rPr>
        <w:t xml:space="preserve"> </w:t>
      </w:r>
      <w:proofErr w:type="spellStart"/>
      <w:r w:rsidRPr="0042171D">
        <w:rPr>
          <w:rStyle w:val="BodyText21"/>
          <w:color w:val="000000"/>
          <w:sz w:val="22"/>
          <w:szCs w:val="22"/>
        </w:rPr>
        <w:t>увреждане</w:t>
      </w:r>
      <w:proofErr w:type="spellEnd"/>
      <w:r w:rsidRPr="0042171D">
        <w:rPr>
          <w:rStyle w:val="BodyText21"/>
          <w:color w:val="000000"/>
          <w:sz w:val="22"/>
          <w:szCs w:val="22"/>
        </w:rPr>
        <w:t xml:space="preserve"> </w:t>
      </w:r>
      <w:proofErr w:type="spellStart"/>
      <w:r w:rsidRPr="0042171D">
        <w:rPr>
          <w:rStyle w:val="BodyText21"/>
          <w:color w:val="000000"/>
          <w:sz w:val="22"/>
          <w:szCs w:val="22"/>
        </w:rPr>
        <w:t>не</w:t>
      </w:r>
      <w:proofErr w:type="spellEnd"/>
      <w:r w:rsidRPr="0042171D">
        <w:rPr>
          <w:rStyle w:val="BodyText21"/>
          <w:color w:val="000000"/>
          <w:sz w:val="22"/>
          <w:szCs w:val="22"/>
        </w:rPr>
        <w:t xml:space="preserve"> </w:t>
      </w:r>
      <w:proofErr w:type="spellStart"/>
      <w:r w:rsidRPr="0042171D">
        <w:rPr>
          <w:rStyle w:val="BodyText21"/>
          <w:color w:val="000000"/>
          <w:sz w:val="22"/>
          <w:szCs w:val="22"/>
        </w:rPr>
        <w:t>се</w:t>
      </w:r>
      <w:proofErr w:type="spellEnd"/>
      <w:r w:rsidRPr="0042171D">
        <w:rPr>
          <w:rStyle w:val="BodyText21"/>
          <w:color w:val="000000"/>
          <w:sz w:val="22"/>
          <w:szCs w:val="22"/>
        </w:rPr>
        <w:t xml:space="preserve"> </w:t>
      </w:r>
      <w:proofErr w:type="spellStart"/>
      <w:r w:rsidRPr="0042171D">
        <w:rPr>
          <w:rStyle w:val="BodyText21"/>
          <w:color w:val="000000"/>
          <w:sz w:val="22"/>
          <w:szCs w:val="22"/>
        </w:rPr>
        <w:t>наблюдава</w:t>
      </w:r>
      <w:proofErr w:type="spellEnd"/>
      <w:r w:rsidRPr="0042171D">
        <w:rPr>
          <w:rStyle w:val="BodyText21"/>
          <w:color w:val="000000"/>
          <w:sz w:val="22"/>
          <w:szCs w:val="22"/>
        </w:rPr>
        <w:t xml:space="preserve"> </w:t>
      </w:r>
      <w:proofErr w:type="spellStart"/>
      <w:r w:rsidRPr="0042171D">
        <w:rPr>
          <w:rStyle w:val="BodyText21"/>
          <w:color w:val="000000"/>
          <w:sz w:val="22"/>
          <w:szCs w:val="22"/>
        </w:rPr>
        <w:t>значителна</w:t>
      </w:r>
      <w:proofErr w:type="spellEnd"/>
      <w:r w:rsidRPr="0042171D">
        <w:rPr>
          <w:rStyle w:val="BodyText21"/>
          <w:color w:val="000000"/>
          <w:sz w:val="22"/>
          <w:szCs w:val="22"/>
        </w:rPr>
        <w:t xml:space="preserve"> </w:t>
      </w:r>
      <w:proofErr w:type="spellStart"/>
      <w:r w:rsidRPr="0042171D">
        <w:rPr>
          <w:rStyle w:val="BodyText21"/>
          <w:color w:val="000000"/>
          <w:sz w:val="22"/>
          <w:szCs w:val="22"/>
        </w:rPr>
        <w:t>промяна</w:t>
      </w:r>
      <w:proofErr w:type="spellEnd"/>
      <w:r w:rsidRPr="0042171D">
        <w:rPr>
          <w:rStyle w:val="BodyText21"/>
          <w:color w:val="000000"/>
          <w:sz w:val="22"/>
          <w:szCs w:val="22"/>
        </w:rPr>
        <w:t xml:space="preserve"> в </w:t>
      </w:r>
      <w:proofErr w:type="spellStart"/>
      <w:r w:rsidRPr="0042171D">
        <w:rPr>
          <w:rStyle w:val="BodyText21"/>
          <w:color w:val="000000"/>
          <w:sz w:val="22"/>
          <w:szCs w:val="22"/>
        </w:rPr>
        <w:t>клирънса</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w:t>
      </w:r>
      <w:proofErr w:type="spellStart"/>
      <w:r w:rsidRPr="0042171D">
        <w:rPr>
          <w:rStyle w:val="BodyText21"/>
          <w:color w:val="000000"/>
          <w:sz w:val="22"/>
          <w:szCs w:val="22"/>
        </w:rPr>
        <w:t>При</w:t>
      </w:r>
      <w:proofErr w:type="spellEnd"/>
      <w:r w:rsidRPr="0042171D">
        <w:rPr>
          <w:rStyle w:val="BodyText21"/>
          <w:color w:val="000000"/>
          <w:sz w:val="22"/>
          <w:szCs w:val="22"/>
        </w:rPr>
        <w:t xml:space="preserve"> </w:t>
      </w:r>
      <w:proofErr w:type="spellStart"/>
      <w:r w:rsidRPr="0042171D">
        <w:rPr>
          <w:rStyle w:val="BodyText21"/>
          <w:color w:val="000000"/>
          <w:sz w:val="22"/>
          <w:szCs w:val="22"/>
        </w:rPr>
        <w:t>повечето</w:t>
      </w:r>
      <w:proofErr w:type="spellEnd"/>
      <w:r w:rsidRPr="0042171D">
        <w:rPr>
          <w:rStyle w:val="BodyText21"/>
          <w:color w:val="000000"/>
          <w:sz w:val="22"/>
          <w:szCs w:val="22"/>
        </w:rPr>
        <w:t xml:space="preserve"> </w:t>
      </w:r>
      <w:proofErr w:type="spellStart"/>
      <w:r w:rsidRPr="0042171D">
        <w:rPr>
          <w:rStyle w:val="BodyText21"/>
          <w:color w:val="000000"/>
          <w:sz w:val="22"/>
          <w:szCs w:val="22"/>
        </w:rPr>
        <w:t>пациенти</w:t>
      </w:r>
      <w:proofErr w:type="spellEnd"/>
      <w:r w:rsidRPr="0042171D">
        <w:rPr>
          <w:rStyle w:val="BodyText21"/>
          <w:color w:val="000000"/>
          <w:sz w:val="22"/>
          <w:szCs w:val="22"/>
        </w:rPr>
        <w:t xml:space="preserve"> с </w:t>
      </w:r>
      <w:proofErr w:type="spellStart"/>
      <w:r w:rsidRPr="0042171D">
        <w:rPr>
          <w:rStyle w:val="BodyText21"/>
          <w:color w:val="000000"/>
          <w:sz w:val="22"/>
          <w:szCs w:val="22"/>
        </w:rPr>
        <w:t>тежка</w:t>
      </w:r>
      <w:proofErr w:type="spellEnd"/>
      <w:r w:rsidRPr="0042171D">
        <w:rPr>
          <w:rStyle w:val="BodyText21"/>
          <w:color w:val="000000"/>
          <w:sz w:val="22"/>
          <w:szCs w:val="22"/>
        </w:rPr>
        <w:t xml:space="preserve"> </w:t>
      </w:r>
      <w:proofErr w:type="spellStart"/>
      <w:r w:rsidRPr="0042171D">
        <w:rPr>
          <w:rStyle w:val="BodyText21"/>
          <w:color w:val="000000"/>
          <w:sz w:val="22"/>
          <w:szCs w:val="22"/>
        </w:rPr>
        <w:t>степен</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чернодробно</w:t>
      </w:r>
      <w:proofErr w:type="spellEnd"/>
      <w:r w:rsidRPr="0042171D">
        <w:rPr>
          <w:rStyle w:val="BodyText21"/>
          <w:color w:val="000000"/>
          <w:sz w:val="22"/>
          <w:szCs w:val="22"/>
        </w:rPr>
        <w:t xml:space="preserve"> </w:t>
      </w:r>
      <w:proofErr w:type="spellStart"/>
      <w:r w:rsidRPr="0042171D">
        <w:rPr>
          <w:rStyle w:val="BodyText21"/>
          <w:color w:val="000000"/>
          <w:sz w:val="22"/>
          <w:szCs w:val="22"/>
        </w:rPr>
        <w:t>увреждане</w:t>
      </w:r>
      <w:proofErr w:type="spellEnd"/>
      <w:r w:rsidRPr="0042171D">
        <w:rPr>
          <w:rStyle w:val="BodyText21"/>
          <w:color w:val="000000"/>
          <w:sz w:val="22"/>
          <w:szCs w:val="22"/>
        </w:rPr>
        <w:t xml:space="preserve"> </w:t>
      </w:r>
      <w:proofErr w:type="spellStart"/>
      <w:r w:rsidRPr="0042171D">
        <w:rPr>
          <w:rStyle w:val="BodyText21"/>
          <w:color w:val="000000"/>
          <w:sz w:val="22"/>
          <w:szCs w:val="22"/>
        </w:rPr>
        <w:t>клирънсът</w:t>
      </w:r>
      <w:proofErr w:type="spellEnd"/>
      <w:r w:rsidRPr="0042171D">
        <w:rPr>
          <w:rStyle w:val="BodyText21"/>
          <w:color w:val="000000"/>
          <w:sz w:val="22"/>
          <w:szCs w:val="22"/>
        </w:rPr>
        <w:t xml:space="preserve"> </w:t>
      </w:r>
      <w:proofErr w:type="spellStart"/>
      <w:r w:rsidRPr="0042171D">
        <w:rPr>
          <w:rStyle w:val="BodyText21"/>
          <w:color w:val="000000"/>
          <w:sz w:val="22"/>
          <w:szCs w:val="22"/>
        </w:rPr>
        <w:t>на</w:t>
      </w:r>
      <w:proofErr w:type="spellEnd"/>
      <w:r w:rsidRPr="0042171D">
        <w:rPr>
          <w:rStyle w:val="BodyText21"/>
          <w:color w:val="000000"/>
          <w:sz w:val="22"/>
          <w:szCs w:val="22"/>
        </w:rPr>
        <w:t xml:space="preserve"> </w:t>
      </w:r>
      <w:proofErr w:type="spellStart"/>
      <w:r w:rsidRPr="0042171D">
        <w:rPr>
          <w:rStyle w:val="BodyText21"/>
          <w:color w:val="000000"/>
          <w:sz w:val="22"/>
          <w:szCs w:val="22"/>
        </w:rPr>
        <w:t>леветирацетам</w:t>
      </w:r>
      <w:proofErr w:type="spellEnd"/>
      <w:r w:rsidRPr="0042171D">
        <w:rPr>
          <w:rStyle w:val="BodyText21"/>
          <w:color w:val="000000"/>
          <w:sz w:val="22"/>
          <w:szCs w:val="22"/>
        </w:rPr>
        <w:t xml:space="preserve"> е </w:t>
      </w:r>
      <w:proofErr w:type="spellStart"/>
      <w:r w:rsidRPr="0042171D">
        <w:rPr>
          <w:rStyle w:val="BodyText21"/>
          <w:color w:val="000000"/>
          <w:sz w:val="22"/>
          <w:szCs w:val="22"/>
        </w:rPr>
        <w:t>намален</w:t>
      </w:r>
      <w:proofErr w:type="spellEnd"/>
      <w:r w:rsidRPr="0042171D">
        <w:rPr>
          <w:rStyle w:val="BodyText21"/>
          <w:color w:val="000000"/>
          <w:sz w:val="22"/>
          <w:szCs w:val="22"/>
        </w:rPr>
        <w:t xml:space="preserve"> с </w:t>
      </w:r>
      <w:proofErr w:type="spellStart"/>
      <w:r w:rsidRPr="0042171D">
        <w:rPr>
          <w:rStyle w:val="BodyText21"/>
          <w:color w:val="000000"/>
          <w:sz w:val="22"/>
          <w:szCs w:val="22"/>
        </w:rPr>
        <w:t>повече</w:t>
      </w:r>
      <w:proofErr w:type="spellEnd"/>
      <w:r w:rsidRPr="0042171D">
        <w:rPr>
          <w:rStyle w:val="BodyText21"/>
          <w:color w:val="000000"/>
          <w:sz w:val="22"/>
          <w:szCs w:val="22"/>
        </w:rPr>
        <w:t xml:space="preserve"> </w:t>
      </w:r>
      <w:proofErr w:type="spellStart"/>
      <w:r w:rsidRPr="0042171D">
        <w:rPr>
          <w:rStyle w:val="BodyText21"/>
          <w:color w:val="000000"/>
          <w:sz w:val="22"/>
          <w:szCs w:val="22"/>
        </w:rPr>
        <w:t>от</w:t>
      </w:r>
      <w:proofErr w:type="spellEnd"/>
      <w:r w:rsidRPr="0042171D">
        <w:rPr>
          <w:rStyle w:val="BodyText21"/>
          <w:color w:val="000000"/>
          <w:sz w:val="22"/>
          <w:szCs w:val="22"/>
        </w:rPr>
        <w:t xml:space="preserve"> </w:t>
      </w:r>
      <w:r w:rsidRPr="0042171D">
        <w:rPr>
          <w:rStyle w:val="BodyText21"/>
          <w:color w:val="000000"/>
          <w:sz w:val="22"/>
          <w:szCs w:val="22"/>
          <w:lang w:val="ru-RU"/>
        </w:rPr>
        <w:t xml:space="preserve">50% </w:t>
      </w:r>
      <w:proofErr w:type="spellStart"/>
      <w:r w:rsidRPr="0042171D">
        <w:rPr>
          <w:rStyle w:val="BodyText21"/>
          <w:color w:val="000000"/>
          <w:sz w:val="22"/>
          <w:szCs w:val="22"/>
        </w:rPr>
        <w:t>поради</w:t>
      </w:r>
      <w:proofErr w:type="spellEnd"/>
      <w:r w:rsidRPr="0042171D">
        <w:rPr>
          <w:rStyle w:val="BodyText21"/>
          <w:color w:val="000000"/>
          <w:sz w:val="22"/>
          <w:szCs w:val="22"/>
        </w:rPr>
        <w:t xml:space="preserve"> </w:t>
      </w:r>
      <w:proofErr w:type="spellStart"/>
      <w:r w:rsidRPr="0042171D">
        <w:rPr>
          <w:rStyle w:val="BodyText21"/>
          <w:color w:val="000000"/>
          <w:sz w:val="22"/>
          <w:szCs w:val="22"/>
        </w:rPr>
        <w:t>съпътстващо</w:t>
      </w:r>
      <w:proofErr w:type="spellEnd"/>
      <w:r w:rsidRPr="0042171D">
        <w:rPr>
          <w:rStyle w:val="BodyText21"/>
          <w:color w:val="000000"/>
          <w:sz w:val="22"/>
          <w:szCs w:val="22"/>
        </w:rPr>
        <w:t xml:space="preserve"> </w:t>
      </w:r>
      <w:proofErr w:type="spellStart"/>
      <w:r w:rsidRPr="0042171D">
        <w:rPr>
          <w:rStyle w:val="BodyText21"/>
          <w:color w:val="000000"/>
          <w:sz w:val="22"/>
          <w:szCs w:val="22"/>
        </w:rPr>
        <w:t>бъбречно</w:t>
      </w:r>
      <w:proofErr w:type="spellEnd"/>
      <w:r w:rsidRPr="0042171D">
        <w:rPr>
          <w:rStyle w:val="BodyText21"/>
          <w:color w:val="000000"/>
          <w:sz w:val="22"/>
          <w:szCs w:val="22"/>
        </w:rPr>
        <w:t xml:space="preserve"> </w:t>
      </w:r>
      <w:proofErr w:type="spellStart"/>
      <w:r w:rsidRPr="0042171D">
        <w:rPr>
          <w:rStyle w:val="BodyText21"/>
          <w:color w:val="000000"/>
          <w:sz w:val="22"/>
          <w:szCs w:val="22"/>
        </w:rPr>
        <w:t>увреждане</w:t>
      </w:r>
      <w:proofErr w:type="spellEnd"/>
      <w:r w:rsidRPr="0042171D">
        <w:rPr>
          <w:rStyle w:val="BodyText21"/>
          <w:color w:val="000000"/>
          <w:sz w:val="22"/>
          <w:szCs w:val="22"/>
        </w:rPr>
        <w:t xml:space="preserve"> (</w:t>
      </w:r>
      <w:proofErr w:type="spellStart"/>
      <w:r w:rsidRPr="0042171D">
        <w:rPr>
          <w:rStyle w:val="BodyText21"/>
          <w:color w:val="000000"/>
          <w:sz w:val="22"/>
          <w:szCs w:val="22"/>
        </w:rPr>
        <w:t>вж</w:t>
      </w:r>
      <w:proofErr w:type="spellEnd"/>
      <w:r w:rsidRPr="0042171D">
        <w:rPr>
          <w:rStyle w:val="BodyText21"/>
          <w:color w:val="000000"/>
          <w:sz w:val="22"/>
          <w:szCs w:val="22"/>
        </w:rPr>
        <w:t xml:space="preserve">. </w:t>
      </w:r>
      <w:proofErr w:type="spellStart"/>
      <w:r w:rsidRPr="0042171D">
        <w:rPr>
          <w:rStyle w:val="BodyText21"/>
          <w:color w:val="000000"/>
          <w:sz w:val="22"/>
          <w:szCs w:val="22"/>
        </w:rPr>
        <w:t>точка</w:t>
      </w:r>
      <w:proofErr w:type="spellEnd"/>
      <w:r w:rsidRPr="0042171D">
        <w:rPr>
          <w:rStyle w:val="BodyText21"/>
          <w:color w:val="000000"/>
          <w:sz w:val="22"/>
          <w:szCs w:val="22"/>
        </w:rPr>
        <w:t xml:space="preserve"> </w:t>
      </w:r>
      <w:r w:rsidRPr="0042171D">
        <w:rPr>
          <w:rStyle w:val="BodyText21"/>
          <w:color w:val="000000"/>
          <w:sz w:val="22"/>
          <w:szCs w:val="22"/>
          <w:lang w:val="ru-RU"/>
        </w:rPr>
        <w:t>4.2).</w:t>
      </w:r>
    </w:p>
    <w:p w14:paraId="44DCB3E7" w14:textId="77777777" w:rsidR="00435805" w:rsidRPr="0042171D" w:rsidRDefault="00435805" w:rsidP="00F47C98">
      <w:pPr>
        <w:pStyle w:val="BodyText28"/>
        <w:shd w:val="clear" w:color="auto" w:fill="auto"/>
        <w:spacing w:before="0" w:after="0" w:line="240" w:lineRule="auto"/>
        <w:ind w:firstLine="0"/>
        <w:rPr>
          <w:color w:val="000000"/>
          <w:sz w:val="22"/>
          <w:szCs w:val="22"/>
        </w:rPr>
      </w:pPr>
    </w:p>
    <w:p w14:paraId="61EE7EE8" w14:textId="77777777" w:rsidR="00E453A3" w:rsidRPr="0042171D" w:rsidRDefault="00E453A3" w:rsidP="00B31C92">
      <w:pPr>
        <w:pStyle w:val="BodyText28"/>
        <w:keepNext/>
        <w:shd w:val="clear" w:color="auto" w:fill="auto"/>
        <w:spacing w:before="0" w:after="0" w:line="240" w:lineRule="auto"/>
        <w:ind w:firstLine="0"/>
        <w:rPr>
          <w:rStyle w:val="BodyText22"/>
          <w:color w:val="000000"/>
          <w:sz w:val="22"/>
          <w:szCs w:val="22"/>
        </w:rPr>
      </w:pPr>
      <w:proofErr w:type="spellStart"/>
      <w:r w:rsidRPr="0042171D">
        <w:rPr>
          <w:rStyle w:val="BodyText22"/>
          <w:color w:val="000000"/>
          <w:sz w:val="22"/>
          <w:szCs w:val="22"/>
        </w:rPr>
        <w:t>Педиатрична</w:t>
      </w:r>
      <w:proofErr w:type="spellEnd"/>
      <w:r w:rsidRPr="0042171D">
        <w:rPr>
          <w:rStyle w:val="BodyText22"/>
          <w:color w:val="000000"/>
          <w:sz w:val="22"/>
          <w:szCs w:val="22"/>
        </w:rPr>
        <w:t xml:space="preserve"> </w:t>
      </w:r>
      <w:proofErr w:type="spellStart"/>
      <w:r w:rsidRPr="0042171D">
        <w:rPr>
          <w:rStyle w:val="BodyText22"/>
          <w:color w:val="000000"/>
          <w:sz w:val="22"/>
          <w:szCs w:val="22"/>
        </w:rPr>
        <w:t>популация</w:t>
      </w:r>
      <w:proofErr w:type="spellEnd"/>
    </w:p>
    <w:p w14:paraId="158769E5" w14:textId="77777777" w:rsidR="00435805" w:rsidRPr="0042171D" w:rsidRDefault="00435805" w:rsidP="00B31C92">
      <w:pPr>
        <w:pStyle w:val="BodyText28"/>
        <w:keepNext/>
        <w:shd w:val="clear" w:color="auto" w:fill="auto"/>
        <w:spacing w:before="0" w:after="0" w:line="240" w:lineRule="auto"/>
        <w:ind w:firstLine="0"/>
        <w:rPr>
          <w:color w:val="000000"/>
          <w:sz w:val="22"/>
          <w:szCs w:val="22"/>
        </w:rPr>
      </w:pPr>
    </w:p>
    <w:p w14:paraId="06F620FB" w14:textId="77777777" w:rsidR="00E453A3" w:rsidRPr="0042171D" w:rsidRDefault="00E453A3" w:rsidP="00B31C92">
      <w:pPr>
        <w:pStyle w:val="BodyText28"/>
        <w:keepNext/>
        <w:shd w:val="clear" w:color="auto" w:fill="auto"/>
        <w:spacing w:before="0" w:after="0" w:line="240" w:lineRule="auto"/>
        <w:ind w:firstLine="0"/>
        <w:rPr>
          <w:i/>
          <w:color w:val="000000"/>
          <w:sz w:val="22"/>
          <w:szCs w:val="22"/>
        </w:rPr>
      </w:pPr>
      <w:proofErr w:type="spellStart"/>
      <w:r w:rsidRPr="0042171D">
        <w:rPr>
          <w:rStyle w:val="BodyText23"/>
          <w:i/>
          <w:color w:val="000000"/>
          <w:sz w:val="22"/>
          <w:szCs w:val="22"/>
          <w:u w:val="none"/>
        </w:rPr>
        <w:t>Деца</w:t>
      </w:r>
      <w:proofErr w:type="spellEnd"/>
      <w:r w:rsidRPr="0042171D">
        <w:rPr>
          <w:rStyle w:val="BodyText23"/>
          <w:i/>
          <w:color w:val="000000"/>
          <w:sz w:val="22"/>
          <w:szCs w:val="22"/>
          <w:u w:val="none"/>
        </w:rPr>
        <w:t xml:space="preserve"> </w:t>
      </w:r>
      <w:r w:rsidRPr="0042171D">
        <w:rPr>
          <w:rStyle w:val="BodyText23"/>
          <w:i/>
          <w:color w:val="000000"/>
          <w:sz w:val="22"/>
          <w:szCs w:val="22"/>
          <w:u w:val="none"/>
          <w:lang w:val="ru-RU"/>
        </w:rPr>
        <w:t xml:space="preserve">(4 </w:t>
      </w:r>
      <w:proofErr w:type="spellStart"/>
      <w:r w:rsidRPr="0042171D">
        <w:rPr>
          <w:rStyle w:val="BodyText23"/>
          <w:i/>
          <w:color w:val="000000"/>
          <w:sz w:val="22"/>
          <w:szCs w:val="22"/>
          <w:u w:val="none"/>
        </w:rPr>
        <w:t>до</w:t>
      </w:r>
      <w:proofErr w:type="spellEnd"/>
      <w:r w:rsidRPr="0042171D">
        <w:rPr>
          <w:rStyle w:val="BodyText23"/>
          <w:i/>
          <w:color w:val="000000"/>
          <w:sz w:val="22"/>
          <w:szCs w:val="22"/>
          <w:u w:val="none"/>
        </w:rPr>
        <w:t xml:space="preserve"> </w:t>
      </w:r>
      <w:r w:rsidRPr="0042171D">
        <w:rPr>
          <w:rStyle w:val="BodyText23"/>
          <w:i/>
          <w:color w:val="000000"/>
          <w:sz w:val="22"/>
          <w:szCs w:val="22"/>
          <w:u w:val="none"/>
          <w:lang w:val="ru-RU"/>
        </w:rPr>
        <w:t>12</w:t>
      </w:r>
      <w:r w:rsidR="00A14444" w:rsidRPr="0042171D">
        <w:rPr>
          <w:rStyle w:val="BodyText23"/>
          <w:i/>
          <w:color w:val="000000"/>
          <w:sz w:val="22"/>
          <w:szCs w:val="22"/>
          <w:u w:val="none"/>
        </w:rPr>
        <w:t> </w:t>
      </w:r>
      <w:proofErr w:type="spellStart"/>
      <w:r w:rsidRPr="0042171D">
        <w:rPr>
          <w:rStyle w:val="BodyText23"/>
          <w:i/>
          <w:color w:val="000000"/>
          <w:sz w:val="22"/>
          <w:szCs w:val="22"/>
          <w:u w:val="none"/>
        </w:rPr>
        <w:t>години</w:t>
      </w:r>
      <w:proofErr w:type="spellEnd"/>
      <w:r w:rsidRPr="0042171D">
        <w:rPr>
          <w:rStyle w:val="BodyText23"/>
          <w:i/>
          <w:color w:val="000000"/>
          <w:sz w:val="22"/>
          <w:szCs w:val="22"/>
          <w:u w:val="none"/>
        </w:rPr>
        <w:t>)</w:t>
      </w:r>
    </w:p>
    <w:p w14:paraId="2B5BE5CC" w14:textId="77777777" w:rsidR="00435805" w:rsidRPr="0042171D" w:rsidRDefault="00435805" w:rsidP="00B31C92">
      <w:pPr>
        <w:pStyle w:val="BodyText28"/>
        <w:keepNext/>
        <w:shd w:val="clear" w:color="auto" w:fill="auto"/>
        <w:spacing w:before="0" w:after="0" w:line="240" w:lineRule="auto"/>
        <w:ind w:firstLine="0"/>
        <w:rPr>
          <w:rStyle w:val="BodyText24"/>
          <w:color w:val="000000"/>
          <w:sz w:val="22"/>
          <w:szCs w:val="22"/>
        </w:rPr>
      </w:pPr>
    </w:p>
    <w:p w14:paraId="7F8B87D1" w14:textId="77777777" w:rsidR="00E453A3" w:rsidRPr="0042171D" w:rsidRDefault="00E453A3" w:rsidP="00F47C98">
      <w:pPr>
        <w:pStyle w:val="BodyText28"/>
        <w:shd w:val="clear" w:color="auto" w:fill="auto"/>
        <w:spacing w:before="0" w:after="0" w:line="240" w:lineRule="auto"/>
        <w:ind w:firstLine="0"/>
        <w:rPr>
          <w:rStyle w:val="BodyText24"/>
          <w:color w:val="000000"/>
          <w:sz w:val="22"/>
          <w:szCs w:val="22"/>
        </w:rPr>
      </w:pPr>
      <w:proofErr w:type="spellStart"/>
      <w:r w:rsidRPr="0042171D">
        <w:rPr>
          <w:rStyle w:val="BodyText24"/>
          <w:color w:val="000000"/>
          <w:sz w:val="22"/>
          <w:szCs w:val="22"/>
        </w:rPr>
        <w:t>Не</w:t>
      </w:r>
      <w:proofErr w:type="spellEnd"/>
      <w:r w:rsidRPr="0042171D">
        <w:rPr>
          <w:rStyle w:val="BodyText24"/>
          <w:color w:val="000000"/>
          <w:sz w:val="22"/>
          <w:szCs w:val="22"/>
        </w:rPr>
        <w:t xml:space="preserve"> е </w:t>
      </w:r>
      <w:proofErr w:type="spellStart"/>
      <w:r w:rsidRPr="0042171D">
        <w:rPr>
          <w:rStyle w:val="BodyText24"/>
          <w:color w:val="000000"/>
          <w:sz w:val="22"/>
          <w:szCs w:val="22"/>
        </w:rPr>
        <w:t>проучена</w:t>
      </w:r>
      <w:proofErr w:type="spellEnd"/>
      <w:r w:rsidRPr="0042171D">
        <w:rPr>
          <w:rStyle w:val="BodyText24"/>
          <w:color w:val="000000"/>
          <w:sz w:val="22"/>
          <w:szCs w:val="22"/>
        </w:rPr>
        <w:t xml:space="preserve"> </w:t>
      </w:r>
      <w:proofErr w:type="spellStart"/>
      <w:r w:rsidRPr="0042171D">
        <w:rPr>
          <w:rStyle w:val="BodyText24"/>
          <w:color w:val="000000"/>
          <w:sz w:val="22"/>
          <w:szCs w:val="22"/>
        </w:rPr>
        <w:t>фармакокинетиката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педиатрични</w:t>
      </w:r>
      <w:proofErr w:type="spellEnd"/>
      <w:r w:rsidRPr="0042171D">
        <w:rPr>
          <w:rStyle w:val="BodyText24"/>
          <w:color w:val="000000"/>
          <w:sz w:val="22"/>
          <w:szCs w:val="22"/>
        </w:rPr>
        <w:t xml:space="preserve"> </w:t>
      </w:r>
      <w:proofErr w:type="spellStart"/>
      <w:r w:rsidRPr="0042171D">
        <w:rPr>
          <w:rStyle w:val="BodyText24"/>
          <w:color w:val="000000"/>
          <w:sz w:val="22"/>
          <w:szCs w:val="22"/>
        </w:rPr>
        <w:t>пациенти</w:t>
      </w:r>
      <w:proofErr w:type="spellEnd"/>
      <w:r w:rsidRPr="0042171D">
        <w:rPr>
          <w:rStyle w:val="BodyText24"/>
          <w:color w:val="000000"/>
          <w:sz w:val="22"/>
          <w:szCs w:val="22"/>
        </w:rPr>
        <w:t xml:space="preserve"> </w:t>
      </w:r>
      <w:proofErr w:type="spellStart"/>
      <w:r w:rsidRPr="0042171D">
        <w:rPr>
          <w:rStyle w:val="BodyText24"/>
          <w:color w:val="000000"/>
          <w:sz w:val="22"/>
          <w:szCs w:val="22"/>
        </w:rPr>
        <w:t>след</w:t>
      </w:r>
      <w:proofErr w:type="spellEnd"/>
      <w:r w:rsidRPr="0042171D">
        <w:rPr>
          <w:rStyle w:val="BodyText24"/>
          <w:color w:val="000000"/>
          <w:sz w:val="22"/>
          <w:szCs w:val="22"/>
        </w:rPr>
        <w:t xml:space="preserve"> </w:t>
      </w:r>
      <w:proofErr w:type="spellStart"/>
      <w:r w:rsidRPr="0042171D">
        <w:rPr>
          <w:rStyle w:val="BodyText24"/>
          <w:color w:val="000000"/>
          <w:sz w:val="22"/>
          <w:szCs w:val="22"/>
        </w:rPr>
        <w:t>интравенозно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приложение</w:t>
      </w:r>
      <w:proofErr w:type="spellEnd"/>
      <w:r w:rsidRPr="0042171D">
        <w:rPr>
          <w:rStyle w:val="BodyText24"/>
          <w:color w:val="000000"/>
          <w:sz w:val="22"/>
          <w:szCs w:val="22"/>
        </w:rPr>
        <w:t xml:space="preserve">. </w:t>
      </w:r>
      <w:proofErr w:type="spellStart"/>
      <w:r w:rsidRPr="0042171D">
        <w:rPr>
          <w:rStyle w:val="BodyText24"/>
          <w:color w:val="000000"/>
          <w:sz w:val="22"/>
          <w:szCs w:val="22"/>
        </w:rPr>
        <w:t>Въпреки</w:t>
      </w:r>
      <w:proofErr w:type="spellEnd"/>
      <w:r w:rsidRPr="0042171D">
        <w:rPr>
          <w:rStyle w:val="BodyText24"/>
          <w:color w:val="000000"/>
          <w:sz w:val="22"/>
          <w:szCs w:val="22"/>
        </w:rPr>
        <w:t xml:space="preserve"> </w:t>
      </w:r>
      <w:proofErr w:type="spellStart"/>
      <w:r w:rsidRPr="0042171D">
        <w:rPr>
          <w:rStyle w:val="BodyText24"/>
          <w:color w:val="000000"/>
          <w:sz w:val="22"/>
          <w:szCs w:val="22"/>
        </w:rPr>
        <w:t>това</w:t>
      </w:r>
      <w:proofErr w:type="spellEnd"/>
      <w:r w:rsidRPr="0042171D">
        <w:rPr>
          <w:rStyle w:val="BodyText24"/>
          <w:color w:val="000000"/>
          <w:sz w:val="22"/>
          <w:szCs w:val="22"/>
        </w:rPr>
        <w:t xml:space="preserve">, </w:t>
      </w:r>
      <w:proofErr w:type="spellStart"/>
      <w:r w:rsidRPr="0042171D">
        <w:rPr>
          <w:rStyle w:val="BodyText24"/>
          <w:color w:val="000000"/>
          <w:sz w:val="22"/>
          <w:szCs w:val="22"/>
        </w:rPr>
        <w:t>въз</w:t>
      </w:r>
      <w:proofErr w:type="spellEnd"/>
      <w:r w:rsidRPr="0042171D">
        <w:rPr>
          <w:rStyle w:val="BodyText24"/>
          <w:color w:val="000000"/>
          <w:sz w:val="22"/>
          <w:szCs w:val="22"/>
        </w:rPr>
        <w:t xml:space="preserve"> </w:t>
      </w:r>
      <w:proofErr w:type="spellStart"/>
      <w:r w:rsidRPr="0042171D">
        <w:rPr>
          <w:rStyle w:val="BodyText24"/>
          <w:color w:val="000000"/>
          <w:sz w:val="22"/>
          <w:szCs w:val="22"/>
        </w:rPr>
        <w:t>основа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фармакокинетичните</w:t>
      </w:r>
      <w:proofErr w:type="spellEnd"/>
      <w:r w:rsidRPr="0042171D">
        <w:rPr>
          <w:rStyle w:val="BodyText24"/>
          <w:color w:val="000000"/>
          <w:sz w:val="22"/>
          <w:szCs w:val="22"/>
        </w:rPr>
        <w:t xml:space="preserve"> </w:t>
      </w:r>
      <w:proofErr w:type="spellStart"/>
      <w:r w:rsidRPr="0042171D">
        <w:rPr>
          <w:rStyle w:val="BodyText24"/>
          <w:color w:val="000000"/>
          <w:sz w:val="22"/>
          <w:szCs w:val="22"/>
        </w:rPr>
        <w:t>свойства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леветирацетам</w:t>
      </w:r>
      <w:proofErr w:type="spellEnd"/>
      <w:r w:rsidRPr="0042171D">
        <w:rPr>
          <w:rStyle w:val="BodyText24"/>
          <w:color w:val="000000"/>
          <w:sz w:val="22"/>
          <w:szCs w:val="22"/>
        </w:rPr>
        <w:t xml:space="preserve">, </w:t>
      </w:r>
      <w:proofErr w:type="spellStart"/>
      <w:r w:rsidRPr="0042171D">
        <w:rPr>
          <w:rStyle w:val="BodyText24"/>
          <w:color w:val="000000"/>
          <w:sz w:val="22"/>
          <w:szCs w:val="22"/>
        </w:rPr>
        <w:t>фармакокинетиката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възрастни</w:t>
      </w:r>
      <w:proofErr w:type="spellEnd"/>
      <w:r w:rsidRPr="0042171D">
        <w:rPr>
          <w:rStyle w:val="BodyText24"/>
          <w:color w:val="000000"/>
          <w:sz w:val="22"/>
          <w:szCs w:val="22"/>
        </w:rPr>
        <w:t xml:space="preserve"> </w:t>
      </w:r>
      <w:proofErr w:type="spellStart"/>
      <w:r w:rsidRPr="0042171D">
        <w:rPr>
          <w:rStyle w:val="BodyText24"/>
          <w:color w:val="000000"/>
          <w:sz w:val="22"/>
          <w:szCs w:val="22"/>
        </w:rPr>
        <w:t>след</w:t>
      </w:r>
      <w:proofErr w:type="spellEnd"/>
      <w:r w:rsidRPr="0042171D">
        <w:rPr>
          <w:rStyle w:val="BodyText24"/>
          <w:color w:val="000000"/>
          <w:sz w:val="22"/>
          <w:szCs w:val="22"/>
        </w:rPr>
        <w:t xml:space="preserve"> </w:t>
      </w:r>
      <w:proofErr w:type="spellStart"/>
      <w:r w:rsidRPr="0042171D">
        <w:rPr>
          <w:rStyle w:val="BodyText24"/>
          <w:color w:val="000000"/>
          <w:sz w:val="22"/>
          <w:szCs w:val="22"/>
        </w:rPr>
        <w:t>интравенозно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приложение</w:t>
      </w:r>
      <w:proofErr w:type="spellEnd"/>
      <w:r w:rsidRPr="0042171D">
        <w:rPr>
          <w:rStyle w:val="BodyText24"/>
          <w:color w:val="000000"/>
          <w:sz w:val="22"/>
          <w:szCs w:val="22"/>
        </w:rPr>
        <w:t xml:space="preserve"> и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деца</w:t>
      </w:r>
      <w:proofErr w:type="spellEnd"/>
      <w:r w:rsidRPr="0042171D">
        <w:rPr>
          <w:rStyle w:val="BodyText24"/>
          <w:color w:val="000000"/>
          <w:sz w:val="22"/>
          <w:szCs w:val="22"/>
        </w:rPr>
        <w:t xml:space="preserve"> </w:t>
      </w:r>
      <w:proofErr w:type="spellStart"/>
      <w:r w:rsidRPr="0042171D">
        <w:rPr>
          <w:rStyle w:val="BodyText24"/>
          <w:color w:val="000000"/>
          <w:sz w:val="22"/>
          <w:szCs w:val="22"/>
        </w:rPr>
        <w:t>след</w:t>
      </w:r>
      <w:proofErr w:type="spellEnd"/>
      <w:r w:rsidRPr="0042171D">
        <w:rPr>
          <w:rStyle w:val="BodyText24"/>
          <w:color w:val="000000"/>
          <w:sz w:val="22"/>
          <w:szCs w:val="22"/>
        </w:rPr>
        <w:t xml:space="preserve"> </w:t>
      </w:r>
      <w:proofErr w:type="spellStart"/>
      <w:r w:rsidRPr="0042171D">
        <w:rPr>
          <w:rStyle w:val="BodyText24"/>
          <w:color w:val="000000"/>
          <w:sz w:val="22"/>
          <w:szCs w:val="22"/>
        </w:rPr>
        <w:t>перорално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приложение</w:t>
      </w:r>
      <w:proofErr w:type="spellEnd"/>
      <w:r w:rsidRPr="0042171D">
        <w:rPr>
          <w:rStyle w:val="BodyText24"/>
          <w:color w:val="000000"/>
          <w:sz w:val="22"/>
          <w:szCs w:val="22"/>
        </w:rPr>
        <w:t xml:space="preserve">, </w:t>
      </w:r>
      <w:proofErr w:type="spellStart"/>
      <w:r w:rsidRPr="0042171D">
        <w:rPr>
          <w:rStyle w:val="BodyText24"/>
          <w:color w:val="000000"/>
          <w:sz w:val="22"/>
          <w:szCs w:val="22"/>
        </w:rPr>
        <w:t>експозицията</w:t>
      </w:r>
      <w:proofErr w:type="spellEnd"/>
      <w:r w:rsidRPr="0042171D">
        <w:rPr>
          <w:rStyle w:val="BodyText24"/>
          <w:color w:val="000000"/>
          <w:sz w:val="22"/>
          <w:szCs w:val="22"/>
        </w:rPr>
        <w:t xml:space="preserve"> </w:t>
      </w:r>
      <w:r w:rsidRPr="0042171D">
        <w:rPr>
          <w:rStyle w:val="BodyText24"/>
          <w:color w:val="000000"/>
          <w:sz w:val="22"/>
          <w:szCs w:val="22"/>
          <w:lang w:val="ru-RU"/>
        </w:rPr>
        <w:t>(</w:t>
      </w:r>
      <w:r w:rsidRPr="0042171D">
        <w:rPr>
          <w:rStyle w:val="BodyText24"/>
          <w:color w:val="000000"/>
          <w:sz w:val="22"/>
          <w:szCs w:val="22"/>
          <w:lang w:val="en-US"/>
        </w:rPr>
        <w:t>AUC</w:t>
      </w:r>
      <w:r w:rsidRPr="0042171D">
        <w:rPr>
          <w:rStyle w:val="BodyText24"/>
          <w:color w:val="000000"/>
          <w:sz w:val="22"/>
          <w:szCs w:val="22"/>
          <w:lang w:val="ru-RU"/>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леветирацетам</w:t>
      </w:r>
      <w:proofErr w:type="spellEnd"/>
      <w:r w:rsidRPr="0042171D">
        <w:rPr>
          <w:rStyle w:val="BodyText24"/>
          <w:color w:val="000000"/>
          <w:sz w:val="22"/>
          <w:szCs w:val="22"/>
        </w:rPr>
        <w:t xml:space="preserve"> </w:t>
      </w:r>
      <w:proofErr w:type="spellStart"/>
      <w:r w:rsidRPr="0042171D">
        <w:rPr>
          <w:rStyle w:val="BodyText24"/>
          <w:color w:val="000000"/>
          <w:sz w:val="22"/>
          <w:szCs w:val="22"/>
        </w:rPr>
        <w:t>се</w:t>
      </w:r>
      <w:proofErr w:type="spellEnd"/>
      <w:r w:rsidRPr="0042171D">
        <w:rPr>
          <w:rStyle w:val="BodyText24"/>
          <w:color w:val="000000"/>
          <w:sz w:val="22"/>
          <w:szCs w:val="22"/>
        </w:rPr>
        <w:t xml:space="preserve"> </w:t>
      </w:r>
      <w:proofErr w:type="spellStart"/>
      <w:r w:rsidRPr="0042171D">
        <w:rPr>
          <w:rStyle w:val="BodyText24"/>
          <w:color w:val="000000"/>
          <w:sz w:val="22"/>
          <w:szCs w:val="22"/>
        </w:rPr>
        <w:t>очаква</w:t>
      </w:r>
      <w:proofErr w:type="spellEnd"/>
      <w:r w:rsidRPr="0042171D">
        <w:rPr>
          <w:rStyle w:val="BodyText24"/>
          <w:color w:val="000000"/>
          <w:sz w:val="22"/>
          <w:szCs w:val="22"/>
        </w:rPr>
        <w:t xml:space="preserve"> </w:t>
      </w:r>
      <w:proofErr w:type="spellStart"/>
      <w:r w:rsidRPr="0042171D">
        <w:rPr>
          <w:rStyle w:val="BodyText24"/>
          <w:color w:val="000000"/>
          <w:sz w:val="22"/>
          <w:szCs w:val="22"/>
        </w:rPr>
        <w:t>да</w:t>
      </w:r>
      <w:proofErr w:type="spellEnd"/>
      <w:r w:rsidRPr="0042171D">
        <w:rPr>
          <w:rStyle w:val="BodyText24"/>
          <w:color w:val="000000"/>
          <w:sz w:val="22"/>
          <w:szCs w:val="22"/>
        </w:rPr>
        <w:t xml:space="preserve"> </w:t>
      </w:r>
      <w:proofErr w:type="spellStart"/>
      <w:r w:rsidRPr="0042171D">
        <w:rPr>
          <w:rStyle w:val="BodyText24"/>
          <w:color w:val="000000"/>
          <w:sz w:val="22"/>
          <w:szCs w:val="22"/>
        </w:rPr>
        <w:t>бъде</w:t>
      </w:r>
      <w:proofErr w:type="spellEnd"/>
      <w:r w:rsidRPr="0042171D">
        <w:rPr>
          <w:rStyle w:val="BodyText24"/>
          <w:color w:val="000000"/>
          <w:sz w:val="22"/>
          <w:szCs w:val="22"/>
        </w:rPr>
        <w:t xml:space="preserve"> </w:t>
      </w:r>
      <w:proofErr w:type="spellStart"/>
      <w:r w:rsidRPr="0042171D">
        <w:rPr>
          <w:rStyle w:val="BodyText24"/>
          <w:color w:val="000000"/>
          <w:sz w:val="22"/>
          <w:szCs w:val="22"/>
        </w:rPr>
        <w:t>подобна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педиатрични</w:t>
      </w:r>
      <w:proofErr w:type="spellEnd"/>
      <w:r w:rsidRPr="0042171D">
        <w:rPr>
          <w:rStyle w:val="BodyText24"/>
          <w:color w:val="000000"/>
          <w:sz w:val="22"/>
          <w:szCs w:val="22"/>
        </w:rPr>
        <w:t xml:space="preserve"> </w:t>
      </w:r>
      <w:proofErr w:type="spellStart"/>
      <w:r w:rsidRPr="0042171D">
        <w:rPr>
          <w:rStyle w:val="BodyText24"/>
          <w:color w:val="000000"/>
          <w:sz w:val="22"/>
          <w:szCs w:val="22"/>
        </w:rPr>
        <w:t>пациенти</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color w:val="000000"/>
          <w:sz w:val="22"/>
          <w:szCs w:val="22"/>
        </w:rPr>
        <w:t>възраст</w:t>
      </w:r>
      <w:proofErr w:type="spellEnd"/>
      <w:r w:rsidRPr="0042171D">
        <w:rPr>
          <w:color w:val="000000"/>
          <w:sz w:val="22"/>
          <w:szCs w:val="22"/>
        </w:rPr>
        <w:t xml:space="preserve"> 4-12 </w:t>
      </w:r>
      <w:proofErr w:type="spellStart"/>
      <w:r w:rsidRPr="0042171D">
        <w:rPr>
          <w:color w:val="000000"/>
          <w:sz w:val="22"/>
          <w:szCs w:val="22"/>
        </w:rPr>
        <w:t>години</w:t>
      </w:r>
      <w:proofErr w:type="spellEnd"/>
      <w:r w:rsidRPr="0042171D">
        <w:rPr>
          <w:color w:val="000000"/>
          <w:sz w:val="22"/>
          <w:szCs w:val="22"/>
        </w:rPr>
        <w:t xml:space="preserve"> </w:t>
      </w:r>
      <w:proofErr w:type="spellStart"/>
      <w:r w:rsidRPr="0042171D">
        <w:rPr>
          <w:color w:val="000000"/>
          <w:sz w:val="22"/>
          <w:szCs w:val="22"/>
        </w:rPr>
        <w:t>след</w:t>
      </w:r>
      <w:proofErr w:type="spellEnd"/>
      <w:r w:rsidRPr="0042171D">
        <w:rPr>
          <w:rStyle w:val="BodyText24"/>
          <w:color w:val="000000"/>
          <w:sz w:val="22"/>
          <w:szCs w:val="22"/>
        </w:rPr>
        <w:t xml:space="preserve"> </w:t>
      </w:r>
      <w:proofErr w:type="spellStart"/>
      <w:r w:rsidRPr="0042171D">
        <w:rPr>
          <w:rStyle w:val="BodyText24"/>
          <w:color w:val="000000"/>
          <w:sz w:val="22"/>
          <w:szCs w:val="22"/>
        </w:rPr>
        <w:t>интравенозно</w:t>
      </w:r>
      <w:proofErr w:type="spellEnd"/>
      <w:r w:rsidRPr="0042171D">
        <w:rPr>
          <w:rStyle w:val="BodyText24"/>
          <w:color w:val="000000"/>
          <w:sz w:val="22"/>
          <w:szCs w:val="22"/>
        </w:rPr>
        <w:t xml:space="preserve"> и </w:t>
      </w:r>
      <w:proofErr w:type="spellStart"/>
      <w:r w:rsidRPr="0042171D">
        <w:rPr>
          <w:rStyle w:val="BodyText24"/>
          <w:color w:val="000000"/>
          <w:sz w:val="22"/>
          <w:szCs w:val="22"/>
        </w:rPr>
        <w:t>перорално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приложение</w:t>
      </w:r>
      <w:proofErr w:type="spellEnd"/>
      <w:r w:rsidRPr="0042171D">
        <w:rPr>
          <w:rStyle w:val="BodyText24"/>
          <w:color w:val="000000"/>
          <w:sz w:val="22"/>
          <w:szCs w:val="22"/>
        </w:rPr>
        <w:t>.</w:t>
      </w:r>
    </w:p>
    <w:p w14:paraId="26E64C6C"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6C0E897F" w14:textId="77777777" w:rsidR="00E453A3" w:rsidRPr="0042171D" w:rsidRDefault="00E453A3" w:rsidP="00F47C98">
      <w:pPr>
        <w:pStyle w:val="BodyText28"/>
        <w:shd w:val="clear" w:color="auto" w:fill="auto"/>
        <w:spacing w:before="0" w:after="0" w:line="240" w:lineRule="auto"/>
        <w:ind w:firstLine="0"/>
        <w:rPr>
          <w:rStyle w:val="BodyText24"/>
          <w:color w:val="000000"/>
          <w:sz w:val="22"/>
          <w:szCs w:val="22"/>
        </w:rPr>
      </w:pPr>
      <w:proofErr w:type="spellStart"/>
      <w:r w:rsidRPr="0042171D">
        <w:rPr>
          <w:rStyle w:val="BodyText24"/>
          <w:color w:val="000000"/>
          <w:sz w:val="22"/>
          <w:szCs w:val="22"/>
        </w:rPr>
        <w:t>След</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приемане</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единична</w:t>
      </w:r>
      <w:proofErr w:type="spellEnd"/>
      <w:r w:rsidRPr="0042171D">
        <w:rPr>
          <w:rStyle w:val="BodyText24"/>
          <w:color w:val="000000"/>
          <w:sz w:val="22"/>
          <w:szCs w:val="22"/>
        </w:rPr>
        <w:t xml:space="preserve"> </w:t>
      </w:r>
      <w:proofErr w:type="spellStart"/>
      <w:r w:rsidRPr="0042171D">
        <w:rPr>
          <w:rStyle w:val="BodyText24"/>
          <w:color w:val="000000"/>
          <w:sz w:val="22"/>
          <w:szCs w:val="22"/>
        </w:rPr>
        <w:t>доза</w:t>
      </w:r>
      <w:proofErr w:type="spellEnd"/>
      <w:r w:rsidRPr="0042171D">
        <w:rPr>
          <w:rStyle w:val="BodyText24"/>
          <w:color w:val="000000"/>
          <w:sz w:val="22"/>
          <w:szCs w:val="22"/>
        </w:rPr>
        <w:t xml:space="preserve"> </w:t>
      </w:r>
      <w:r w:rsidR="00435805" w:rsidRPr="0042171D">
        <w:rPr>
          <w:rStyle w:val="BodyText24"/>
          <w:color w:val="000000"/>
          <w:sz w:val="22"/>
          <w:szCs w:val="22"/>
          <w:lang w:val="ru-RU"/>
        </w:rPr>
        <w:t>(20</w:t>
      </w:r>
      <w:r w:rsidR="00435805" w:rsidRPr="0042171D">
        <w:rPr>
          <w:rStyle w:val="BodyText24"/>
          <w:color w:val="000000"/>
          <w:sz w:val="22"/>
          <w:szCs w:val="22"/>
        </w:rPr>
        <w:t>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lang w:val="ru-RU"/>
        </w:rPr>
        <w:t xml:space="preserve">) </w:t>
      </w:r>
      <w:proofErr w:type="spellStart"/>
      <w:r w:rsidRPr="0042171D">
        <w:rPr>
          <w:rStyle w:val="BodyText24"/>
          <w:color w:val="000000"/>
          <w:sz w:val="22"/>
          <w:szCs w:val="22"/>
        </w:rPr>
        <w:t>от</w:t>
      </w:r>
      <w:proofErr w:type="spellEnd"/>
      <w:r w:rsidRPr="0042171D">
        <w:rPr>
          <w:rStyle w:val="BodyText24"/>
          <w:color w:val="000000"/>
          <w:sz w:val="22"/>
          <w:szCs w:val="22"/>
        </w:rPr>
        <w:t xml:space="preserve"> </w:t>
      </w:r>
      <w:proofErr w:type="spellStart"/>
      <w:r w:rsidRPr="0042171D">
        <w:rPr>
          <w:rStyle w:val="BodyText24"/>
          <w:color w:val="000000"/>
          <w:sz w:val="22"/>
          <w:szCs w:val="22"/>
        </w:rPr>
        <w:t>деца</w:t>
      </w:r>
      <w:proofErr w:type="spellEnd"/>
      <w:r w:rsidRPr="0042171D">
        <w:rPr>
          <w:rStyle w:val="BodyText24"/>
          <w:color w:val="000000"/>
          <w:sz w:val="22"/>
          <w:szCs w:val="22"/>
        </w:rPr>
        <w:t xml:space="preserve"> </w:t>
      </w:r>
      <w:r w:rsidR="00A14444" w:rsidRPr="0042171D">
        <w:rPr>
          <w:rStyle w:val="BodyText24"/>
          <w:color w:val="000000"/>
          <w:sz w:val="22"/>
          <w:szCs w:val="22"/>
          <w:lang w:val="ru-RU"/>
        </w:rPr>
        <w:t>(6-12</w:t>
      </w:r>
      <w:r w:rsidR="00A14444" w:rsidRPr="0042171D">
        <w:rPr>
          <w:rStyle w:val="BodyText24"/>
          <w:color w:val="000000"/>
          <w:sz w:val="22"/>
          <w:szCs w:val="22"/>
        </w:rPr>
        <w:t> </w:t>
      </w:r>
      <w:proofErr w:type="spellStart"/>
      <w:r w:rsidRPr="0042171D">
        <w:rPr>
          <w:rStyle w:val="BodyText24"/>
          <w:color w:val="000000"/>
          <w:sz w:val="22"/>
          <w:szCs w:val="22"/>
        </w:rPr>
        <w:t>години</w:t>
      </w:r>
      <w:proofErr w:type="spellEnd"/>
      <w:r w:rsidRPr="0042171D">
        <w:rPr>
          <w:rStyle w:val="BodyText24"/>
          <w:color w:val="000000"/>
          <w:sz w:val="22"/>
          <w:szCs w:val="22"/>
        </w:rPr>
        <w:t xml:space="preserve">) с </w:t>
      </w:r>
      <w:proofErr w:type="spellStart"/>
      <w:r w:rsidRPr="0042171D">
        <w:rPr>
          <w:rStyle w:val="BodyText24"/>
          <w:color w:val="000000"/>
          <w:sz w:val="22"/>
          <w:szCs w:val="22"/>
        </w:rPr>
        <w:t>епилепсия</w:t>
      </w:r>
      <w:proofErr w:type="spellEnd"/>
      <w:r w:rsidRPr="0042171D">
        <w:rPr>
          <w:rStyle w:val="BodyText24"/>
          <w:color w:val="000000"/>
          <w:sz w:val="22"/>
          <w:szCs w:val="22"/>
        </w:rPr>
        <w:t xml:space="preserve">, </w:t>
      </w:r>
      <w:proofErr w:type="spellStart"/>
      <w:r w:rsidRPr="0042171D">
        <w:rPr>
          <w:rStyle w:val="BodyText24"/>
          <w:color w:val="000000"/>
          <w:sz w:val="22"/>
          <w:szCs w:val="22"/>
        </w:rPr>
        <w:t>полуживотът</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леветирацетам</w:t>
      </w:r>
      <w:proofErr w:type="spellEnd"/>
      <w:r w:rsidRPr="0042171D">
        <w:rPr>
          <w:rStyle w:val="BodyText24"/>
          <w:color w:val="000000"/>
          <w:sz w:val="22"/>
          <w:szCs w:val="22"/>
        </w:rPr>
        <w:t xml:space="preserve"> е </w:t>
      </w:r>
      <w:r w:rsidR="00A14444" w:rsidRPr="0042171D">
        <w:rPr>
          <w:rStyle w:val="BodyText24"/>
          <w:color w:val="000000"/>
          <w:sz w:val="22"/>
          <w:szCs w:val="22"/>
          <w:lang w:val="ru-RU"/>
        </w:rPr>
        <w:t>6,0</w:t>
      </w:r>
      <w:r w:rsidR="00A14444" w:rsidRPr="0042171D">
        <w:rPr>
          <w:rStyle w:val="BodyText24"/>
          <w:color w:val="000000"/>
          <w:sz w:val="22"/>
          <w:szCs w:val="22"/>
        </w:rPr>
        <w:t xml:space="preserve"> </w:t>
      </w:r>
      <w:proofErr w:type="spellStart"/>
      <w:r w:rsidRPr="0042171D">
        <w:rPr>
          <w:rStyle w:val="BodyText24"/>
          <w:color w:val="000000"/>
          <w:sz w:val="22"/>
          <w:szCs w:val="22"/>
        </w:rPr>
        <w:t>часа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Привидният</w:t>
      </w:r>
      <w:proofErr w:type="spellEnd"/>
      <w:r w:rsidRPr="0042171D">
        <w:rPr>
          <w:rStyle w:val="BodyText24"/>
          <w:color w:val="000000"/>
          <w:sz w:val="22"/>
          <w:szCs w:val="22"/>
        </w:rPr>
        <w:t xml:space="preserve"> </w:t>
      </w:r>
      <w:proofErr w:type="spellStart"/>
      <w:r w:rsidRPr="0042171D">
        <w:rPr>
          <w:rStyle w:val="BodyText24"/>
          <w:color w:val="000000"/>
          <w:sz w:val="22"/>
          <w:szCs w:val="22"/>
        </w:rPr>
        <w:t>коригиран</w:t>
      </w:r>
      <w:proofErr w:type="spellEnd"/>
      <w:r w:rsidRPr="0042171D">
        <w:rPr>
          <w:rStyle w:val="BodyText24"/>
          <w:color w:val="000000"/>
          <w:sz w:val="22"/>
          <w:szCs w:val="22"/>
        </w:rPr>
        <w:t xml:space="preserve"> </w:t>
      </w:r>
      <w:proofErr w:type="spellStart"/>
      <w:r w:rsidRPr="0042171D">
        <w:rPr>
          <w:rStyle w:val="BodyText24"/>
          <w:color w:val="000000"/>
          <w:sz w:val="22"/>
          <w:szCs w:val="22"/>
        </w:rPr>
        <w:t>към</w:t>
      </w:r>
      <w:proofErr w:type="spellEnd"/>
      <w:r w:rsidRPr="0042171D">
        <w:rPr>
          <w:rStyle w:val="BodyText24"/>
          <w:color w:val="000000"/>
          <w:sz w:val="22"/>
          <w:szCs w:val="22"/>
        </w:rPr>
        <w:t xml:space="preserve"> </w:t>
      </w:r>
      <w:proofErr w:type="spellStart"/>
      <w:r w:rsidRPr="0042171D">
        <w:rPr>
          <w:rStyle w:val="BodyText24"/>
          <w:color w:val="000000"/>
          <w:sz w:val="22"/>
          <w:szCs w:val="22"/>
        </w:rPr>
        <w:t>телесното</w:t>
      </w:r>
      <w:proofErr w:type="spellEnd"/>
      <w:r w:rsidRPr="0042171D">
        <w:rPr>
          <w:rStyle w:val="BodyText24"/>
          <w:color w:val="000000"/>
          <w:sz w:val="22"/>
          <w:szCs w:val="22"/>
        </w:rPr>
        <w:t xml:space="preserve"> </w:t>
      </w:r>
      <w:proofErr w:type="spellStart"/>
      <w:r w:rsidRPr="0042171D">
        <w:rPr>
          <w:rStyle w:val="BodyText24"/>
          <w:color w:val="000000"/>
          <w:sz w:val="22"/>
          <w:szCs w:val="22"/>
        </w:rPr>
        <w:t>тегло</w:t>
      </w:r>
      <w:proofErr w:type="spellEnd"/>
      <w:r w:rsidRPr="0042171D">
        <w:rPr>
          <w:rStyle w:val="BodyText24"/>
          <w:color w:val="000000"/>
          <w:sz w:val="22"/>
          <w:szCs w:val="22"/>
        </w:rPr>
        <w:t xml:space="preserve"> </w:t>
      </w:r>
      <w:proofErr w:type="spellStart"/>
      <w:r w:rsidRPr="0042171D">
        <w:rPr>
          <w:rStyle w:val="BodyText24"/>
          <w:color w:val="000000"/>
          <w:sz w:val="22"/>
          <w:szCs w:val="22"/>
        </w:rPr>
        <w:t>клирънс</w:t>
      </w:r>
      <w:proofErr w:type="spellEnd"/>
      <w:r w:rsidRPr="0042171D">
        <w:rPr>
          <w:rStyle w:val="BodyText24"/>
          <w:color w:val="000000"/>
          <w:sz w:val="22"/>
          <w:szCs w:val="22"/>
        </w:rPr>
        <w:t xml:space="preserve"> е </w:t>
      </w:r>
      <w:proofErr w:type="spellStart"/>
      <w:r w:rsidRPr="0042171D">
        <w:rPr>
          <w:rStyle w:val="BodyText24"/>
          <w:color w:val="000000"/>
          <w:sz w:val="22"/>
          <w:szCs w:val="22"/>
        </w:rPr>
        <w:t>приблизително</w:t>
      </w:r>
      <w:proofErr w:type="spellEnd"/>
      <w:r w:rsidRPr="0042171D">
        <w:rPr>
          <w:rStyle w:val="BodyText24"/>
          <w:color w:val="000000"/>
          <w:sz w:val="22"/>
          <w:szCs w:val="22"/>
        </w:rPr>
        <w:t xml:space="preserve"> с </w:t>
      </w:r>
      <w:r w:rsidRPr="0042171D">
        <w:rPr>
          <w:rStyle w:val="BodyText24"/>
          <w:color w:val="000000"/>
          <w:sz w:val="22"/>
          <w:szCs w:val="22"/>
          <w:lang w:val="ru-RU"/>
        </w:rPr>
        <w:t xml:space="preserve">30% </w:t>
      </w:r>
      <w:proofErr w:type="spellStart"/>
      <w:r w:rsidRPr="0042171D">
        <w:rPr>
          <w:rStyle w:val="BodyText24"/>
          <w:color w:val="000000"/>
          <w:sz w:val="22"/>
          <w:szCs w:val="22"/>
        </w:rPr>
        <w:t>по-висок</w:t>
      </w:r>
      <w:proofErr w:type="spellEnd"/>
      <w:r w:rsidRPr="0042171D">
        <w:rPr>
          <w:rStyle w:val="BodyText24"/>
          <w:color w:val="000000"/>
          <w:sz w:val="22"/>
          <w:szCs w:val="22"/>
        </w:rPr>
        <w:t xml:space="preserve"> </w:t>
      </w:r>
      <w:proofErr w:type="spellStart"/>
      <w:r w:rsidRPr="0042171D">
        <w:rPr>
          <w:rStyle w:val="BodyText24"/>
          <w:color w:val="000000"/>
          <w:sz w:val="22"/>
          <w:szCs w:val="22"/>
        </w:rPr>
        <w:t>от</w:t>
      </w:r>
      <w:proofErr w:type="spellEnd"/>
      <w:r w:rsidRPr="0042171D">
        <w:rPr>
          <w:rStyle w:val="BodyText24"/>
          <w:color w:val="000000"/>
          <w:sz w:val="22"/>
          <w:szCs w:val="22"/>
        </w:rPr>
        <w:t xml:space="preserve"> </w:t>
      </w:r>
      <w:proofErr w:type="spellStart"/>
      <w:r w:rsidRPr="0042171D">
        <w:rPr>
          <w:rStyle w:val="BodyText24"/>
          <w:color w:val="000000"/>
          <w:sz w:val="22"/>
          <w:szCs w:val="22"/>
        </w:rPr>
        <w:t>този</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възрастни</w:t>
      </w:r>
      <w:proofErr w:type="spellEnd"/>
      <w:r w:rsidRPr="0042171D">
        <w:rPr>
          <w:rStyle w:val="BodyText24"/>
          <w:color w:val="000000"/>
          <w:sz w:val="22"/>
          <w:szCs w:val="22"/>
        </w:rPr>
        <w:t xml:space="preserve"> с </w:t>
      </w:r>
      <w:proofErr w:type="spellStart"/>
      <w:r w:rsidRPr="0042171D">
        <w:rPr>
          <w:rStyle w:val="BodyText24"/>
          <w:color w:val="000000"/>
          <w:sz w:val="22"/>
          <w:szCs w:val="22"/>
        </w:rPr>
        <w:t>епилепсия</w:t>
      </w:r>
      <w:proofErr w:type="spellEnd"/>
      <w:r w:rsidRPr="0042171D">
        <w:rPr>
          <w:rStyle w:val="BodyText24"/>
          <w:color w:val="000000"/>
          <w:sz w:val="22"/>
          <w:szCs w:val="22"/>
        </w:rPr>
        <w:t>.</w:t>
      </w:r>
    </w:p>
    <w:p w14:paraId="04BDCB2C" w14:textId="77777777" w:rsidR="00435805" w:rsidRPr="0042171D" w:rsidRDefault="00435805" w:rsidP="00F47C98">
      <w:pPr>
        <w:pStyle w:val="BodyText28"/>
        <w:shd w:val="clear" w:color="auto" w:fill="auto"/>
        <w:spacing w:before="0" w:after="0" w:line="240" w:lineRule="auto"/>
        <w:ind w:firstLine="0"/>
        <w:rPr>
          <w:color w:val="000000"/>
          <w:sz w:val="22"/>
          <w:szCs w:val="22"/>
        </w:rPr>
      </w:pPr>
    </w:p>
    <w:p w14:paraId="0027F82F" w14:textId="77777777" w:rsidR="00E453A3" w:rsidRPr="0042171D" w:rsidRDefault="00E453A3" w:rsidP="00F47C98">
      <w:pPr>
        <w:pStyle w:val="BodyText28"/>
        <w:shd w:val="clear" w:color="auto" w:fill="auto"/>
        <w:spacing w:before="0" w:after="0" w:line="240" w:lineRule="auto"/>
        <w:ind w:firstLine="0"/>
        <w:rPr>
          <w:color w:val="000000"/>
          <w:sz w:val="22"/>
          <w:szCs w:val="22"/>
        </w:rPr>
      </w:pPr>
      <w:proofErr w:type="spellStart"/>
      <w:r w:rsidRPr="0042171D">
        <w:rPr>
          <w:rStyle w:val="BodyText24"/>
          <w:color w:val="000000"/>
          <w:sz w:val="22"/>
          <w:szCs w:val="22"/>
        </w:rPr>
        <w:t>След</w:t>
      </w:r>
      <w:proofErr w:type="spellEnd"/>
      <w:r w:rsidRPr="0042171D">
        <w:rPr>
          <w:rStyle w:val="BodyText24"/>
          <w:color w:val="000000"/>
          <w:sz w:val="22"/>
          <w:szCs w:val="22"/>
        </w:rPr>
        <w:t xml:space="preserve"> </w:t>
      </w:r>
      <w:proofErr w:type="spellStart"/>
      <w:r w:rsidRPr="0042171D">
        <w:rPr>
          <w:rStyle w:val="BodyText24"/>
          <w:color w:val="000000"/>
          <w:sz w:val="22"/>
          <w:szCs w:val="22"/>
        </w:rPr>
        <w:t>многократно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перорално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приложение</w:t>
      </w:r>
      <w:proofErr w:type="spellEnd"/>
      <w:r w:rsidRPr="0042171D">
        <w:rPr>
          <w:rStyle w:val="BodyText24"/>
          <w:color w:val="000000"/>
          <w:sz w:val="22"/>
          <w:szCs w:val="22"/>
        </w:rPr>
        <w:t xml:space="preserve"> </w:t>
      </w:r>
      <w:r w:rsidRPr="0042171D">
        <w:rPr>
          <w:rStyle w:val="BodyText24"/>
          <w:color w:val="000000"/>
          <w:sz w:val="22"/>
          <w:szCs w:val="22"/>
          <w:lang w:val="ru-RU"/>
        </w:rPr>
        <w:t xml:space="preserve">(20 </w:t>
      </w:r>
      <w:proofErr w:type="spellStart"/>
      <w:r w:rsidRPr="0042171D">
        <w:rPr>
          <w:rStyle w:val="BodyText24"/>
          <w:color w:val="000000"/>
          <w:sz w:val="22"/>
          <w:szCs w:val="22"/>
        </w:rPr>
        <w:t>до</w:t>
      </w:r>
      <w:proofErr w:type="spellEnd"/>
      <w:r w:rsidRPr="0042171D">
        <w:rPr>
          <w:rStyle w:val="BodyText24"/>
          <w:color w:val="000000"/>
          <w:sz w:val="22"/>
          <w:szCs w:val="22"/>
        </w:rPr>
        <w:t xml:space="preserve"> </w:t>
      </w:r>
      <w:r w:rsidR="00435805" w:rsidRPr="0042171D">
        <w:rPr>
          <w:rStyle w:val="BodyText24"/>
          <w:color w:val="000000"/>
          <w:sz w:val="22"/>
          <w:szCs w:val="22"/>
          <w:lang w:val="ru-RU"/>
        </w:rPr>
        <w:t>60</w:t>
      </w:r>
      <w:r w:rsidR="00435805" w:rsidRPr="0042171D">
        <w:rPr>
          <w:rStyle w:val="BodyText24"/>
          <w:color w:val="000000"/>
          <w:sz w:val="22"/>
          <w:szCs w:val="22"/>
        </w:rPr>
        <w:t>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дневно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деца</w:t>
      </w:r>
      <w:proofErr w:type="spellEnd"/>
      <w:r w:rsidRPr="0042171D">
        <w:rPr>
          <w:rStyle w:val="BodyText24"/>
          <w:color w:val="000000"/>
          <w:sz w:val="22"/>
          <w:szCs w:val="22"/>
        </w:rPr>
        <w:t xml:space="preserve"> с </w:t>
      </w:r>
      <w:proofErr w:type="spellStart"/>
      <w:r w:rsidRPr="0042171D">
        <w:rPr>
          <w:rStyle w:val="BodyText24"/>
          <w:color w:val="000000"/>
          <w:sz w:val="22"/>
          <w:szCs w:val="22"/>
        </w:rPr>
        <w:t>епилепсия</w:t>
      </w:r>
      <w:proofErr w:type="spellEnd"/>
      <w:r w:rsidRPr="0042171D">
        <w:rPr>
          <w:rStyle w:val="BodyText24"/>
          <w:color w:val="000000"/>
          <w:sz w:val="22"/>
          <w:szCs w:val="22"/>
        </w:rPr>
        <w:t xml:space="preserve"> </w:t>
      </w:r>
      <w:r w:rsidR="00A14444" w:rsidRPr="0042171D">
        <w:rPr>
          <w:rStyle w:val="BodyText24"/>
          <w:color w:val="000000"/>
          <w:sz w:val="22"/>
          <w:szCs w:val="22"/>
          <w:lang w:val="ru-RU"/>
        </w:rPr>
        <w:t>(4-12</w:t>
      </w:r>
      <w:r w:rsidR="00A14444" w:rsidRPr="0042171D">
        <w:rPr>
          <w:rStyle w:val="BodyText24"/>
          <w:color w:val="000000"/>
          <w:sz w:val="22"/>
          <w:szCs w:val="22"/>
        </w:rPr>
        <w:t> </w:t>
      </w:r>
      <w:proofErr w:type="spellStart"/>
      <w:r w:rsidRPr="0042171D">
        <w:rPr>
          <w:rStyle w:val="BodyText24"/>
          <w:color w:val="000000"/>
          <w:sz w:val="22"/>
          <w:szCs w:val="22"/>
        </w:rPr>
        <w:t>години</w:t>
      </w:r>
      <w:proofErr w:type="spellEnd"/>
      <w:r w:rsidRPr="0042171D">
        <w:rPr>
          <w:rStyle w:val="BodyText24"/>
          <w:color w:val="000000"/>
          <w:sz w:val="22"/>
          <w:szCs w:val="22"/>
        </w:rPr>
        <w:t xml:space="preserve">), </w:t>
      </w:r>
      <w:proofErr w:type="spellStart"/>
      <w:r w:rsidRPr="0042171D">
        <w:rPr>
          <w:rStyle w:val="BodyText24"/>
          <w:color w:val="000000"/>
          <w:sz w:val="22"/>
          <w:szCs w:val="22"/>
        </w:rPr>
        <w:t>леветирацетам</w:t>
      </w:r>
      <w:proofErr w:type="spellEnd"/>
      <w:r w:rsidRPr="0042171D">
        <w:rPr>
          <w:rStyle w:val="BodyText24"/>
          <w:color w:val="000000"/>
          <w:sz w:val="22"/>
          <w:szCs w:val="22"/>
        </w:rPr>
        <w:t xml:space="preserve"> </w:t>
      </w:r>
      <w:proofErr w:type="spellStart"/>
      <w:r w:rsidRPr="0042171D">
        <w:rPr>
          <w:rStyle w:val="BodyText24"/>
          <w:color w:val="000000"/>
          <w:sz w:val="22"/>
          <w:szCs w:val="22"/>
        </w:rPr>
        <w:t>се</w:t>
      </w:r>
      <w:proofErr w:type="spellEnd"/>
      <w:r w:rsidRPr="0042171D">
        <w:rPr>
          <w:rStyle w:val="BodyText24"/>
          <w:color w:val="000000"/>
          <w:sz w:val="22"/>
          <w:szCs w:val="22"/>
        </w:rPr>
        <w:t xml:space="preserve"> </w:t>
      </w:r>
      <w:proofErr w:type="spellStart"/>
      <w:r w:rsidRPr="0042171D">
        <w:rPr>
          <w:rStyle w:val="BodyText24"/>
          <w:color w:val="000000"/>
          <w:sz w:val="22"/>
          <w:szCs w:val="22"/>
        </w:rPr>
        <w:t>абсорбира</w:t>
      </w:r>
      <w:proofErr w:type="spellEnd"/>
      <w:r w:rsidRPr="0042171D">
        <w:rPr>
          <w:rStyle w:val="BodyText24"/>
          <w:color w:val="000000"/>
          <w:sz w:val="22"/>
          <w:szCs w:val="22"/>
        </w:rPr>
        <w:t xml:space="preserve"> </w:t>
      </w:r>
      <w:proofErr w:type="spellStart"/>
      <w:r w:rsidRPr="0042171D">
        <w:rPr>
          <w:rStyle w:val="BodyText24"/>
          <w:color w:val="000000"/>
          <w:sz w:val="22"/>
          <w:szCs w:val="22"/>
        </w:rPr>
        <w:t>бързо</w:t>
      </w:r>
      <w:proofErr w:type="spellEnd"/>
      <w:r w:rsidRPr="0042171D">
        <w:rPr>
          <w:rStyle w:val="BodyText24"/>
          <w:color w:val="000000"/>
          <w:sz w:val="22"/>
          <w:szCs w:val="22"/>
        </w:rPr>
        <w:t xml:space="preserve">. </w:t>
      </w:r>
      <w:proofErr w:type="spellStart"/>
      <w:r w:rsidRPr="0042171D">
        <w:rPr>
          <w:rStyle w:val="BodyText24"/>
          <w:color w:val="000000"/>
          <w:sz w:val="22"/>
          <w:szCs w:val="22"/>
        </w:rPr>
        <w:t>Пикови</w:t>
      </w:r>
      <w:proofErr w:type="spellEnd"/>
      <w:r w:rsidRPr="0042171D">
        <w:rPr>
          <w:rStyle w:val="BodyText24"/>
          <w:color w:val="000000"/>
          <w:sz w:val="22"/>
          <w:szCs w:val="22"/>
        </w:rPr>
        <w:t xml:space="preserve"> </w:t>
      </w:r>
      <w:proofErr w:type="spellStart"/>
      <w:r w:rsidRPr="0042171D">
        <w:rPr>
          <w:rStyle w:val="BodyText24"/>
          <w:color w:val="000000"/>
          <w:sz w:val="22"/>
          <w:szCs w:val="22"/>
        </w:rPr>
        <w:t>плазмени</w:t>
      </w:r>
      <w:proofErr w:type="spellEnd"/>
      <w:r w:rsidRPr="0042171D">
        <w:rPr>
          <w:rStyle w:val="BodyText24"/>
          <w:color w:val="000000"/>
          <w:sz w:val="22"/>
          <w:szCs w:val="22"/>
        </w:rPr>
        <w:t xml:space="preserve"> </w:t>
      </w:r>
      <w:proofErr w:type="spellStart"/>
      <w:r w:rsidRPr="0042171D">
        <w:rPr>
          <w:rStyle w:val="BodyText24"/>
          <w:color w:val="000000"/>
          <w:sz w:val="22"/>
          <w:szCs w:val="22"/>
        </w:rPr>
        <w:t>концентрации</w:t>
      </w:r>
      <w:proofErr w:type="spellEnd"/>
      <w:r w:rsidRPr="0042171D">
        <w:rPr>
          <w:rStyle w:val="BodyText24"/>
          <w:color w:val="000000"/>
          <w:sz w:val="22"/>
          <w:szCs w:val="22"/>
        </w:rPr>
        <w:t xml:space="preserve"> </w:t>
      </w:r>
      <w:proofErr w:type="spellStart"/>
      <w:r w:rsidRPr="0042171D">
        <w:rPr>
          <w:rStyle w:val="BodyText24"/>
          <w:color w:val="000000"/>
          <w:sz w:val="22"/>
          <w:szCs w:val="22"/>
        </w:rPr>
        <w:t>се</w:t>
      </w:r>
      <w:proofErr w:type="spellEnd"/>
      <w:r w:rsidRPr="0042171D">
        <w:rPr>
          <w:rStyle w:val="BodyText24"/>
          <w:color w:val="000000"/>
          <w:sz w:val="22"/>
          <w:szCs w:val="22"/>
        </w:rPr>
        <w:t xml:space="preserve"> </w:t>
      </w:r>
      <w:proofErr w:type="spellStart"/>
      <w:r w:rsidRPr="0042171D">
        <w:rPr>
          <w:rStyle w:val="BodyText24"/>
          <w:color w:val="000000"/>
          <w:sz w:val="22"/>
          <w:szCs w:val="22"/>
        </w:rPr>
        <w:t>достигат</w:t>
      </w:r>
      <w:proofErr w:type="spellEnd"/>
      <w:r w:rsidRPr="0042171D">
        <w:rPr>
          <w:rStyle w:val="BodyText24"/>
          <w:color w:val="000000"/>
          <w:sz w:val="22"/>
          <w:szCs w:val="22"/>
        </w:rPr>
        <w:t xml:space="preserve"> </w:t>
      </w:r>
      <w:r w:rsidRPr="0042171D">
        <w:rPr>
          <w:rStyle w:val="BodyText24"/>
          <w:color w:val="000000"/>
          <w:sz w:val="22"/>
          <w:szCs w:val="22"/>
          <w:lang w:val="ru-RU"/>
        </w:rPr>
        <w:t xml:space="preserve">0,5 </w:t>
      </w:r>
      <w:proofErr w:type="spellStart"/>
      <w:r w:rsidRPr="0042171D">
        <w:rPr>
          <w:rStyle w:val="BodyText24"/>
          <w:color w:val="000000"/>
          <w:sz w:val="22"/>
          <w:szCs w:val="22"/>
        </w:rPr>
        <w:t>до</w:t>
      </w:r>
      <w:proofErr w:type="spellEnd"/>
      <w:r w:rsidRPr="0042171D">
        <w:rPr>
          <w:rStyle w:val="BodyText24"/>
          <w:color w:val="000000"/>
          <w:sz w:val="22"/>
          <w:szCs w:val="22"/>
        </w:rPr>
        <w:t xml:space="preserve"> </w:t>
      </w:r>
      <w:r w:rsidR="00A14444" w:rsidRPr="0042171D">
        <w:rPr>
          <w:rStyle w:val="BodyText24"/>
          <w:color w:val="000000"/>
          <w:sz w:val="22"/>
          <w:szCs w:val="22"/>
          <w:lang w:val="ru-RU"/>
        </w:rPr>
        <w:t>1</w:t>
      </w:r>
      <w:r w:rsidR="00A14444" w:rsidRPr="0042171D">
        <w:rPr>
          <w:rStyle w:val="BodyText24"/>
          <w:color w:val="000000"/>
          <w:sz w:val="22"/>
          <w:szCs w:val="22"/>
        </w:rPr>
        <w:t> </w:t>
      </w:r>
      <w:proofErr w:type="spellStart"/>
      <w:r w:rsidRPr="0042171D">
        <w:rPr>
          <w:rStyle w:val="BodyText24"/>
          <w:color w:val="000000"/>
          <w:sz w:val="22"/>
          <w:szCs w:val="22"/>
        </w:rPr>
        <w:t>час</w:t>
      </w:r>
      <w:proofErr w:type="spellEnd"/>
      <w:r w:rsidRPr="0042171D">
        <w:rPr>
          <w:rStyle w:val="BodyText24"/>
          <w:color w:val="000000"/>
          <w:sz w:val="22"/>
          <w:szCs w:val="22"/>
        </w:rPr>
        <w:t xml:space="preserve"> </w:t>
      </w:r>
      <w:proofErr w:type="spellStart"/>
      <w:r w:rsidRPr="0042171D">
        <w:rPr>
          <w:rStyle w:val="BodyText24"/>
          <w:color w:val="000000"/>
          <w:sz w:val="22"/>
          <w:szCs w:val="22"/>
        </w:rPr>
        <w:t>след</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приема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Наблюдавано</w:t>
      </w:r>
      <w:proofErr w:type="spellEnd"/>
      <w:r w:rsidRPr="0042171D">
        <w:rPr>
          <w:rStyle w:val="BodyText24"/>
          <w:color w:val="000000"/>
          <w:sz w:val="22"/>
          <w:szCs w:val="22"/>
        </w:rPr>
        <w:t xml:space="preserve"> е </w:t>
      </w:r>
      <w:proofErr w:type="spellStart"/>
      <w:r w:rsidRPr="0042171D">
        <w:rPr>
          <w:rStyle w:val="BodyText24"/>
          <w:color w:val="000000"/>
          <w:sz w:val="22"/>
          <w:szCs w:val="22"/>
        </w:rPr>
        <w:t>линейно</w:t>
      </w:r>
      <w:proofErr w:type="spellEnd"/>
      <w:r w:rsidRPr="0042171D">
        <w:rPr>
          <w:rStyle w:val="BodyText24"/>
          <w:color w:val="000000"/>
          <w:sz w:val="22"/>
          <w:szCs w:val="22"/>
        </w:rPr>
        <w:t xml:space="preserve"> и </w:t>
      </w:r>
      <w:proofErr w:type="spellStart"/>
      <w:r w:rsidRPr="0042171D">
        <w:rPr>
          <w:rStyle w:val="BodyText24"/>
          <w:color w:val="000000"/>
          <w:sz w:val="22"/>
          <w:szCs w:val="22"/>
        </w:rPr>
        <w:t>пропорционално</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дозата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повишаване</w:t>
      </w:r>
      <w:proofErr w:type="spellEnd"/>
      <w:r w:rsidRPr="0042171D">
        <w:rPr>
          <w:rStyle w:val="BodyText24"/>
          <w:color w:val="000000"/>
          <w:sz w:val="22"/>
          <w:szCs w:val="22"/>
        </w:rPr>
        <w:t xml:space="preserve"> </w:t>
      </w:r>
      <w:proofErr w:type="spellStart"/>
      <w:r w:rsidRPr="0042171D">
        <w:rPr>
          <w:rStyle w:val="BodyText24"/>
          <w:color w:val="000000"/>
          <w:sz w:val="22"/>
          <w:szCs w:val="22"/>
        </w:rPr>
        <w:t>за</w:t>
      </w:r>
      <w:proofErr w:type="spellEnd"/>
      <w:r w:rsidRPr="0042171D">
        <w:rPr>
          <w:rStyle w:val="BodyText24"/>
          <w:color w:val="000000"/>
          <w:sz w:val="22"/>
          <w:szCs w:val="22"/>
        </w:rPr>
        <w:t xml:space="preserve"> </w:t>
      </w:r>
      <w:proofErr w:type="spellStart"/>
      <w:r w:rsidRPr="0042171D">
        <w:rPr>
          <w:rStyle w:val="BodyText24"/>
          <w:color w:val="000000"/>
          <w:sz w:val="22"/>
          <w:szCs w:val="22"/>
        </w:rPr>
        <w:t>пиковите</w:t>
      </w:r>
      <w:proofErr w:type="spellEnd"/>
      <w:r w:rsidRPr="0042171D">
        <w:rPr>
          <w:rStyle w:val="BodyText24"/>
          <w:color w:val="000000"/>
          <w:sz w:val="22"/>
          <w:szCs w:val="22"/>
        </w:rPr>
        <w:t xml:space="preserve"> </w:t>
      </w:r>
      <w:proofErr w:type="spellStart"/>
      <w:r w:rsidRPr="0042171D">
        <w:rPr>
          <w:rStyle w:val="BodyText24"/>
          <w:color w:val="000000"/>
          <w:sz w:val="22"/>
          <w:szCs w:val="22"/>
        </w:rPr>
        <w:t>плазмени</w:t>
      </w:r>
      <w:proofErr w:type="spellEnd"/>
      <w:r w:rsidRPr="0042171D">
        <w:rPr>
          <w:rStyle w:val="BodyText24"/>
          <w:color w:val="000000"/>
          <w:sz w:val="22"/>
          <w:szCs w:val="22"/>
        </w:rPr>
        <w:t xml:space="preserve"> </w:t>
      </w:r>
      <w:proofErr w:type="spellStart"/>
      <w:r w:rsidRPr="0042171D">
        <w:rPr>
          <w:rStyle w:val="BodyText24"/>
          <w:color w:val="000000"/>
          <w:sz w:val="22"/>
          <w:szCs w:val="22"/>
        </w:rPr>
        <w:t>концентрации</w:t>
      </w:r>
      <w:proofErr w:type="spellEnd"/>
      <w:r w:rsidRPr="0042171D">
        <w:rPr>
          <w:rStyle w:val="BodyText24"/>
          <w:color w:val="000000"/>
          <w:sz w:val="22"/>
          <w:szCs w:val="22"/>
        </w:rPr>
        <w:t xml:space="preserve"> и </w:t>
      </w:r>
      <w:proofErr w:type="spellStart"/>
      <w:r w:rsidRPr="0042171D">
        <w:rPr>
          <w:rStyle w:val="BodyText24"/>
          <w:color w:val="000000"/>
          <w:sz w:val="22"/>
          <w:szCs w:val="22"/>
        </w:rPr>
        <w:t>площта</w:t>
      </w:r>
      <w:proofErr w:type="spellEnd"/>
      <w:r w:rsidRPr="0042171D">
        <w:rPr>
          <w:rStyle w:val="BodyText24"/>
          <w:color w:val="000000"/>
          <w:sz w:val="22"/>
          <w:szCs w:val="22"/>
        </w:rPr>
        <w:t xml:space="preserve"> </w:t>
      </w:r>
      <w:proofErr w:type="spellStart"/>
      <w:r w:rsidRPr="0042171D">
        <w:rPr>
          <w:rStyle w:val="BodyText24"/>
          <w:color w:val="000000"/>
          <w:sz w:val="22"/>
          <w:szCs w:val="22"/>
        </w:rPr>
        <w:t>под</w:t>
      </w:r>
      <w:proofErr w:type="spellEnd"/>
      <w:r w:rsidRPr="0042171D">
        <w:rPr>
          <w:rStyle w:val="BodyText24"/>
          <w:color w:val="000000"/>
          <w:sz w:val="22"/>
          <w:szCs w:val="22"/>
        </w:rPr>
        <w:t xml:space="preserve"> </w:t>
      </w:r>
      <w:proofErr w:type="spellStart"/>
      <w:r w:rsidRPr="0042171D">
        <w:rPr>
          <w:rStyle w:val="BodyText24"/>
          <w:color w:val="000000"/>
          <w:sz w:val="22"/>
          <w:szCs w:val="22"/>
        </w:rPr>
        <w:t>кривата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Полуживотът</w:t>
      </w:r>
      <w:proofErr w:type="spellEnd"/>
      <w:r w:rsidRPr="0042171D">
        <w:rPr>
          <w:rStyle w:val="BodyText24"/>
          <w:color w:val="000000"/>
          <w:sz w:val="22"/>
          <w:szCs w:val="22"/>
        </w:rPr>
        <w:t xml:space="preserve"> е </w:t>
      </w:r>
      <w:proofErr w:type="spellStart"/>
      <w:r w:rsidRPr="0042171D">
        <w:rPr>
          <w:rStyle w:val="BodyText24"/>
          <w:color w:val="000000"/>
          <w:sz w:val="22"/>
          <w:szCs w:val="22"/>
        </w:rPr>
        <w:t>около</w:t>
      </w:r>
      <w:proofErr w:type="spellEnd"/>
      <w:r w:rsidRPr="0042171D">
        <w:rPr>
          <w:rStyle w:val="BodyText24"/>
          <w:color w:val="000000"/>
          <w:sz w:val="22"/>
          <w:szCs w:val="22"/>
        </w:rPr>
        <w:t xml:space="preserve"> </w:t>
      </w:r>
      <w:r w:rsidR="00A14444" w:rsidRPr="0042171D">
        <w:rPr>
          <w:rStyle w:val="BodyText24"/>
          <w:color w:val="000000"/>
          <w:sz w:val="22"/>
          <w:szCs w:val="22"/>
          <w:lang w:val="ru-RU"/>
        </w:rPr>
        <w:t>5</w:t>
      </w:r>
      <w:r w:rsidR="00A14444" w:rsidRPr="0042171D">
        <w:rPr>
          <w:rStyle w:val="BodyText24"/>
          <w:color w:val="000000"/>
          <w:sz w:val="22"/>
          <w:szCs w:val="22"/>
        </w:rPr>
        <w:t> </w:t>
      </w:r>
      <w:proofErr w:type="spellStart"/>
      <w:r w:rsidRPr="0042171D">
        <w:rPr>
          <w:rStyle w:val="BodyText24"/>
          <w:color w:val="000000"/>
          <w:sz w:val="22"/>
          <w:szCs w:val="22"/>
        </w:rPr>
        <w:t>часа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Привидният</w:t>
      </w:r>
      <w:proofErr w:type="spellEnd"/>
      <w:r w:rsidRPr="0042171D">
        <w:rPr>
          <w:rStyle w:val="BodyText24"/>
          <w:color w:val="000000"/>
          <w:sz w:val="22"/>
          <w:szCs w:val="22"/>
        </w:rPr>
        <w:t xml:space="preserve"> </w:t>
      </w:r>
      <w:proofErr w:type="spellStart"/>
      <w:r w:rsidRPr="0042171D">
        <w:rPr>
          <w:rStyle w:val="BodyText24"/>
          <w:color w:val="000000"/>
          <w:sz w:val="22"/>
          <w:szCs w:val="22"/>
        </w:rPr>
        <w:t>телесен</w:t>
      </w:r>
      <w:proofErr w:type="spellEnd"/>
      <w:r w:rsidRPr="0042171D">
        <w:rPr>
          <w:rStyle w:val="BodyText24"/>
          <w:color w:val="000000"/>
          <w:sz w:val="22"/>
          <w:szCs w:val="22"/>
        </w:rPr>
        <w:t xml:space="preserve"> </w:t>
      </w:r>
      <w:proofErr w:type="spellStart"/>
      <w:r w:rsidRPr="0042171D">
        <w:rPr>
          <w:rStyle w:val="BodyText24"/>
          <w:color w:val="000000"/>
          <w:sz w:val="22"/>
          <w:szCs w:val="22"/>
        </w:rPr>
        <w:t>клирънс</w:t>
      </w:r>
      <w:proofErr w:type="spellEnd"/>
      <w:r w:rsidRPr="0042171D">
        <w:rPr>
          <w:rStyle w:val="BodyText24"/>
          <w:color w:val="000000"/>
          <w:sz w:val="22"/>
          <w:szCs w:val="22"/>
        </w:rPr>
        <w:t xml:space="preserve"> е </w:t>
      </w:r>
      <w:r w:rsidR="00435805" w:rsidRPr="0042171D">
        <w:rPr>
          <w:rStyle w:val="BodyText24"/>
          <w:color w:val="000000"/>
          <w:sz w:val="22"/>
          <w:szCs w:val="22"/>
          <w:lang w:val="ru-RU"/>
        </w:rPr>
        <w:t>1,1</w:t>
      </w:r>
      <w:r w:rsidR="00435805" w:rsidRPr="0042171D">
        <w:rPr>
          <w:rStyle w:val="BodyText24"/>
          <w:color w:val="000000"/>
          <w:sz w:val="22"/>
          <w:szCs w:val="22"/>
        </w:rPr>
        <w:t> </w:t>
      </w:r>
      <w:r w:rsidRPr="0042171D">
        <w:rPr>
          <w:rStyle w:val="BodyText24"/>
          <w:color w:val="000000"/>
          <w:sz w:val="22"/>
          <w:szCs w:val="22"/>
          <w:lang w:val="en-US"/>
        </w:rPr>
        <w:t>ml</w:t>
      </w:r>
      <w:r w:rsidRPr="0042171D">
        <w:rPr>
          <w:rStyle w:val="BodyText24"/>
          <w:color w:val="000000"/>
          <w:sz w:val="22"/>
          <w:szCs w:val="22"/>
          <w:lang w:val="ru-RU"/>
        </w:rPr>
        <w:t>/</w:t>
      </w:r>
      <w:r w:rsidRPr="0042171D">
        <w:rPr>
          <w:rStyle w:val="BodyText24"/>
          <w:color w:val="000000"/>
          <w:sz w:val="22"/>
          <w:szCs w:val="22"/>
          <w:lang w:val="en-US"/>
        </w:rPr>
        <w:t>min</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lang w:val="ru-RU"/>
        </w:rPr>
        <w:t>.</w:t>
      </w:r>
    </w:p>
    <w:p w14:paraId="1868C219" w14:textId="77777777" w:rsidR="00817BE5" w:rsidRPr="0042171D" w:rsidRDefault="00817BE5" w:rsidP="00F47C98">
      <w:pPr>
        <w:spacing w:line="240" w:lineRule="auto"/>
        <w:rPr>
          <w:b/>
          <w:color w:val="000000"/>
          <w:szCs w:val="22"/>
          <w:lang w:val="bg-BG"/>
        </w:rPr>
      </w:pPr>
    </w:p>
    <w:p w14:paraId="05EAF435" w14:textId="77777777" w:rsidR="00817BE5" w:rsidRPr="0042171D" w:rsidRDefault="00817BE5" w:rsidP="00F47C98">
      <w:pPr>
        <w:spacing w:line="240" w:lineRule="auto"/>
        <w:rPr>
          <w:color w:val="000000"/>
          <w:szCs w:val="22"/>
          <w:lang w:val="bg-BG"/>
        </w:rPr>
      </w:pPr>
      <w:r w:rsidRPr="0042171D">
        <w:rPr>
          <w:b/>
          <w:color w:val="000000"/>
          <w:szCs w:val="22"/>
          <w:lang w:val="bg-BG"/>
        </w:rPr>
        <w:t>5.3</w:t>
      </w:r>
      <w:r w:rsidRPr="0042171D">
        <w:rPr>
          <w:b/>
          <w:color w:val="000000"/>
          <w:szCs w:val="22"/>
          <w:lang w:val="bg-BG"/>
        </w:rPr>
        <w:tab/>
      </w:r>
      <w:r w:rsidRPr="0042171D">
        <w:rPr>
          <w:b/>
          <w:noProof/>
          <w:color w:val="000000"/>
          <w:szCs w:val="22"/>
          <w:lang w:val="bg-BG"/>
        </w:rPr>
        <w:t>Предклинични данни за безопасност</w:t>
      </w:r>
    </w:p>
    <w:p w14:paraId="21A73CCD" w14:textId="77777777" w:rsidR="00817BE5" w:rsidRPr="0042171D" w:rsidRDefault="00817BE5" w:rsidP="00F47C98">
      <w:pPr>
        <w:spacing w:line="240" w:lineRule="auto"/>
        <w:rPr>
          <w:color w:val="000000"/>
          <w:szCs w:val="22"/>
          <w:lang w:val="bg-BG"/>
        </w:rPr>
      </w:pPr>
    </w:p>
    <w:p w14:paraId="27D43C34" w14:textId="77777777" w:rsidR="00B26ECA" w:rsidRPr="0042171D" w:rsidRDefault="00B26ECA" w:rsidP="00F47C98">
      <w:pPr>
        <w:pStyle w:val="BodyText28"/>
        <w:shd w:val="clear" w:color="auto" w:fill="auto"/>
        <w:spacing w:before="0" w:after="0" w:line="240" w:lineRule="auto"/>
        <w:ind w:firstLine="0"/>
        <w:rPr>
          <w:rStyle w:val="BodyText24"/>
          <w:color w:val="000000"/>
          <w:sz w:val="22"/>
          <w:szCs w:val="22"/>
        </w:rPr>
      </w:pPr>
      <w:proofErr w:type="spellStart"/>
      <w:r w:rsidRPr="0042171D">
        <w:rPr>
          <w:rStyle w:val="BodyText24"/>
          <w:color w:val="000000"/>
          <w:sz w:val="22"/>
          <w:szCs w:val="22"/>
        </w:rPr>
        <w:t>Предклиничните</w:t>
      </w:r>
      <w:proofErr w:type="spellEnd"/>
      <w:r w:rsidRPr="0042171D">
        <w:rPr>
          <w:rStyle w:val="BodyText24"/>
          <w:color w:val="000000"/>
          <w:sz w:val="22"/>
          <w:szCs w:val="22"/>
        </w:rPr>
        <w:t xml:space="preserve"> </w:t>
      </w:r>
      <w:proofErr w:type="spellStart"/>
      <w:r w:rsidRPr="0042171D">
        <w:rPr>
          <w:rStyle w:val="BodyText24"/>
          <w:color w:val="000000"/>
          <w:sz w:val="22"/>
          <w:szCs w:val="22"/>
        </w:rPr>
        <w:t>данни</w:t>
      </w:r>
      <w:proofErr w:type="spellEnd"/>
      <w:r w:rsidRPr="0042171D">
        <w:rPr>
          <w:rStyle w:val="BodyText24"/>
          <w:color w:val="000000"/>
          <w:sz w:val="22"/>
          <w:szCs w:val="22"/>
        </w:rPr>
        <w:t xml:space="preserve">, </w:t>
      </w:r>
      <w:proofErr w:type="spellStart"/>
      <w:r w:rsidRPr="0042171D">
        <w:rPr>
          <w:rStyle w:val="BodyText24"/>
          <w:color w:val="000000"/>
          <w:sz w:val="22"/>
          <w:szCs w:val="22"/>
        </w:rPr>
        <w:t>съгласно</w:t>
      </w:r>
      <w:proofErr w:type="spellEnd"/>
      <w:r w:rsidRPr="0042171D">
        <w:rPr>
          <w:rStyle w:val="BodyText24"/>
          <w:color w:val="000000"/>
          <w:sz w:val="22"/>
          <w:szCs w:val="22"/>
        </w:rPr>
        <w:t xml:space="preserve"> </w:t>
      </w:r>
      <w:proofErr w:type="spellStart"/>
      <w:r w:rsidRPr="0042171D">
        <w:rPr>
          <w:rStyle w:val="BodyText24"/>
          <w:color w:val="000000"/>
          <w:sz w:val="22"/>
          <w:szCs w:val="22"/>
        </w:rPr>
        <w:t>общоприетите</w:t>
      </w:r>
      <w:proofErr w:type="spellEnd"/>
      <w:r w:rsidRPr="0042171D">
        <w:rPr>
          <w:rStyle w:val="BodyText24"/>
          <w:color w:val="000000"/>
          <w:sz w:val="22"/>
          <w:szCs w:val="22"/>
        </w:rPr>
        <w:t xml:space="preserve"> </w:t>
      </w:r>
      <w:proofErr w:type="spellStart"/>
      <w:r w:rsidRPr="0042171D">
        <w:rPr>
          <w:rStyle w:val="BodyText24"/>
          <w:color w:val="000000"/>
          <w:sz w:val="22"/>
          <w:szCs w:val="22"/>
        </w:rPr>
        <w:t>изследвания</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безопасността</w:t>
      </w:r>
      <w:proofErr w:type="spellEnd"/>
      <w:r w:rsidRPr="0042171D">
        <w:rPr>
          <w:rStyle w:val="BodyText24"/>
          <w:color w:val="000000"/>
          <w:sz w:val="22"/>
          <w:szCs w:val="22"/>
        </w:rPr>
        <w:t xml:space="preserve">, </w:t>
      </w:r>
      <w:proofErr w:type="spellStart"/>
      <w:r w:rsidRPr="0042171D">
        <w:rPr>
          <w:rStyle w:val="BodyText24"/>
          <w:color w:val="000000"/>
          <w:sz w:val="22"/>
          <w:szCs w:val="22"/>
        </w:rPr>
        <w:t>фармакологията</w:t>
      </w:r>
      <w:proofErr w:type="spellEnd"/>
      <w:r w:rsidRPr="0042171D">
        <w:rPr>
          <w:rStyle w:val="BodyText24"/>
          <w:color w:val="000000"/>
          <w:sz w:val="22"/>
          <w:szCs w:val="22"/>
        </w:rPr>
        <w:t xml:space="preserve">, </w:t>
      </w:r>
      <w:proofErr w:type="spellStart"/>
      <w:r w:rsidRPr="0042171D">
        <w:rPr>
          <w:rStyle w:val="BodyText24"/>
          <w:color w:val="000000"/>
          <w:sz w:val="22"/>
          <w:szCs w:val="22"/>
        </w:rPr>
        <w:t>генотоксичността</w:t>
      </w:r>
      <w:proofErr w:type="spellEnd"/>
      <w:r w:rsidRPr="0042171D">
        <w:rPr>
          <w:rStyle w:val="BodyText24"/>
          <w:color w:val="000000"/>
          <w:sz w:val="22"/>
          <w:szCs w:val="22"/>
        </w:rPr>
        <w:t xml:space="preserve"> и </w:t>
      </w:r>
      <w:r w:rsidR="00F24D66" w:rsidRPr="0042171D">
        <w:rPr>
          <w:rStyle w:val="BodyText24"/>
          <w:color w:val="000000"/>
          <w:sz w:val="22"/>
          <w:szCs w:val="22"/>
          <w:lang w:val="bg-BG"/>
        </w:rPr>
        <w:t>карциногенен потенциал</w:t>
      </w:r>
      <w:r w:rsidRPr="0042171D">
        <w:rPr>
          <w:rStyle w:val="BodyText24"/>
          <w:color w:val="000000"/>
          <w:sz w:val="22"/>
          <w:szCs w:val="22"/>
        </w:rPr>
        <w:t xml:space="preserve">, </w:t>
      </w:r>
      <w:proofErr w:type="spellStart"/>
      <w:r w:rsidRPr="0042171D">
        <w:rPr>
          <w:rStyle w:val="BodyText24"/>
          <w:color w:val="000000"/>
          <w:sz w:val="22"/>
          <w:szCs w:val="22"/>
        </w:rPr>
        <w:t>не</w:t>
      </w:r>
      <w:proofErr w:type="spellEnd"/>
      <w:r w:rsidRPr="0042171D">
        <w:rPr>
          <w:rStyle w:val="BodyText24"/>
          <w:color w:val="000000"/>
          <w:sz w:val="22"/>
          <w:szCs w:val="22"/>
        </w:rPr>
        <w:t xml:space="preserve"> </w:t>
      </w:r>
      <w:proofErr w:type="spellStart"/>
      <w:r w:rsidRPr="0042171D">
        <w:rPr>
          <w:rStyle w:val="BodyText24"/>
          <w:color w:val="000000"/>
          <w:sz w:val="22"/>
          <w:szCs w:val="22"/>
        </w:rPr>
        <w:t>показват</w:t>
      </w:r>
      <w:proofErr w:type="spellEnd"/>
      <w:r w:rsidRPr="0042171D">
        <w:rPr>
          <w:rStyle w:val="BodyText24"/>
          <w:color w:val="000000"/>
          <w:sz w:val="22"/>
          <w:szCs w:val="22"/>
        </w:rPr>
        <w:t xml:space="preserve"> </w:t>
      </w:r>
      <w:proofErr w:type="spellStart"/>
      <w:r w:rsidRPr="0042171D">
        <w:rPr>
          <w:rStyle w:val="BodyText24"/>
          <w:color w:val="000000"/>
          <w:sz w:val="22"/>
          <w:szCs w:val="22"/>
        </w:rPr>
        <w:t>извънреден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риск</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човека</w:t>
      </w:r>
      <w:proofErr w:type="spellEnd"/>
      <w:r w:rsidRPr="0042171D">
        <w:rPr>
          <w:rStyle w:val="BodyText24"/>
          <w:color w:val="000000"/>
          <w:sz w:val="22"/>
          <w:szCs w:val="22"/>
        </w:rPr>
        <w:t>.</w:t>
      </w:r>
    </w:p>
    <w:p w14:paraId="141657A2" w14:textId="77777777" w:rsidR="00B26ECA" w:rsidRPr="0042171D" w:rsidRDefault="00B26ECA" w:rsidP="00F47C98">
      <w:pPr>
        <w:pStyle w:val="BodyText28"/>
        <w:shd w:val="clear" w:color="auto" w:fill="auto"/>
        <w:spacing w:before="0" w:after="0" w:line="240" w:lineRule="auto"/>
        <w:ind w:firstLine="0"/>
        <w:rPr>
          <w:color w:val="000000"/>
          <w:sz w:val="22"/>
          <w:szCs w:val="22"/>
        </w:rPr>
      </w:pPr>
    </w:p>
    <w:p w14:paraId="382C92EE" w14:textId="77777777" w:rsidR="00B26ECA" w:rsidRPr="0042171D" w:rsidRDefault="00B26ECA" w:rsidP="00F47C98">
      <w:pPr>
        <w:pStyle w:val="BodyText28"/>
        <w:shd w:val="clear" w:color="auto" w:fill="auto"/>
        <w:spacing w:before="0" w:after="0" w:line="240" w:lineRule="auto"/>
        <w:ind w:firstLine="0"/>
        <w:rPr>
          <w:rStyle w:val="BodyText24"/>
          <w:color w:val="000000"/>
          <w:sz w:val="22"/>
          <w:szCs w:val="22"/>
        </w:rPr>
      </w:pPr>
      <w:proofErr w:type="spellStart"/>
      <w:r w:rsidRPr="0042171D">
        <w:rPr>
          <w:rStyle w:val="BodyText24"/>
          <w:color w:val="000000"/>
          <w:sz w:val="22"/>
          <w:szCs w:val="22"/>
        </w:rPr>
        <w:t>Нежелани</w:t>
      </w:r>
      <w:proofErr w:type="spellEnd"/>
      <w:r w:rsidRPr="0042171D">
        <w:rPr>
          <w:rStyle w:val="BodyText24"/>
          <w:color w:val="000000"/>
          <w:sz w:val="22"/>
          <w:szCs w:val="22"/>
        </w:rPr>
        <w:t xml:space="preserve"> </w:t>
      </w:r>
      <w:proofErr w:type="spellStart"/>
      <w:r w:rsidRPr="0042171D">
        <w:rPr>
          <w:rStyle w:val="BodyText24"/>
          <w:color w:val="000000"/>
          <w:sz w:val="22"/>
          <w:szCs w:val="22"/>
        </w:rPr>
        <w:t>лекарствени</w:t>
      </w:r>
      <w:proofErr w:type="spellEnd"/>
      <w:r w:rsidRPr="0042171D">
        <w:rPr>
          <w:rStyle w:val="BodyText24"/>
          <w:color w:val="000000"/>
          <w:sz w:val="22"/>
          <w:szCs w:val="22"/>
        </w:rPr>
        <w:t xml:space="preserve"> </w:t>
      </w:r>
      <w:proofErr w:type="spellStart"/>
      <w:r w:rsidRPr="0042171D">
        <w:rPr>
          <w:rStyle w:val="BodyText24"/>
          <w:color w:val="000000"/>
          <w:sz w:val="22"/>
          <w:szCs w:val="22"/>
        </w:rPr>
        <w:t>реакции</w:t>
      </w:r>
      <w:proofErr w:type="spellEnd"/>
      <w:r w:rsidRPr="0042171D">
        <w:rPr>
          <w:rStyle w:val="BodyText24"/>
          <w:color w:val="000000"/>
          <w:sz w:val="22"/>
          <w:szCs w:val="22"/>
        </w:rPr>
        <w:t xml:space="preserve">, </w:t>
      </w:r>
      <w:proofErr w:type="spellStart"/>
      <w:r w:rsidRPr="0042171D">
        <w:rPr>
          <w:rStyle w:val="BodyText24"/>
          <w:color w:val="000000"/>
          <w:sz w:val="22"/>
          <w:szCs w:val="22"/>
        </w:rPr>
        <w:t>които</w:t>
      </w:r>
      <w:proofErr w:type="spellEnd"/>
      <w:r w:rsidRPr="0042171D">
        <w:rPr>
          <w:rStyle w:val="BodyText24"/>
          <w:color w:val="000000"/>
          <w:sz w:val="22"/>
          <w:szCs w:val="22"/>
        </w:rPr>
        <w:t xml:space="preserve"> </w:t>
      </w:r>
      <w:proofErr w:type="spellStart"/>
      <w:r w:rsidRPr="0042171D">
        <w:rPr>
          <w:rStyle w:val="BodyText24"/>
          <w:color w:val="000000"/>
          <w:sz w:val="22"/>
          <w:szCs w:val="22"/>
        </w:rPr>
        <w:t>не</w:t>
      </w:r>
      <w:proofErr w:type="spellEnd"/>
      <w:r w:rsidRPr="0042171D">
        <w:rPr>
          <w:rStyle w:val="BodyText24"/>
          <w:color w:val="000000"/>
          <w:sz w:val="22"/>
          <w:szCs w:val="22"/>
        </w:rPr>
        <w:t xml:space="preserve"> </w:t>
      </w:r>
      <w:proofErr w:type="spellStart"/>
      <w:r w:rsidRPr="0042171D">
        <w:rPr>
          <w:rStyle w:val="BodyText24"/>
          <w:color w:val="000000"/>
          <w:sz w:val="22"/>
          <w:szCs w:val="22"/>
        </w:rPr>
        <w:t>са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наблюдавани</w:t>
      </w:r>
      <w:proofErr w:type="spellEnd"/>
      <w:r w:rsidRPr="0042171D">
        <w:rPr>
          <w:rStyle w:val="BodyText24"/>
          <w:color w:val="000000"/>
          <w:sz w:val="22"/>
          <w:szCs w:val="22"/>
        </w:rPr>
        <w:t xml:space="preserve"> </w:t>
      </w:r>
      <w:proofErr w:type="spellStart"/>
      <w:r w:rsidRPr="0042171D">
        <w:rPr>
          <w:rStyle w:val="BodyText24"/>
          <w:color w:val="000000"/>
          <w:sz w:val="22"/>
          <w:szCs w:val="22"/>
        </w:rPr>
        <w:t>по</w:t>
      </w:r>
      <w:proofErr w:type="spellEnd"/>
      <w:r w:rsidRPr="0042171D">
        <w:rPr>
          <w:rStyle w:val="BodyText24"/>
          <w:color w:val="000000"/>
          <w:sz w:val="22"/>
          <w:szCs w:val="22"/>
        </w:rPr>
        <w:t xml:space="preserve"> </w:t>
      </w:r>
      <w:proofErr w:type="spellStart"/>
      <w:r w:rsidRPr="0042171D">
        <w:rPr>
          <w:rStyle w:val="BodyText24"/>
          <w:color w:val="000000"/>
          <w:sz w:val="22"/>
          <w:szCs w:val="22"/>
        </w:rPr>
        <w:t>време</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клиничните</w:t>
      </w:r>
      <w:proofErr w:type="spellEnd"/>
      <w:r w:rsidRPr="0042171D">
        <w:rPr>
          <w:rStyle w:val="BodyText24"/>
          <w:color w:val="000000"/>
          <w:sz w:val="22"/>
          <w:szCs w:val="22"/>
        </w:rPr>
        <w:t xml:space="preserve"> </w:t>
      </w:r>
      <w:proofErr w:type="spellStart"/>
      <w:r w:rsidRPr="0042171D">
        <w:rPr>
          <w:rStyle w:val="BodyText24"/>
          <w:color w:val="000000"/>
          <w:sz w:val="22"/>
          <w:szCs w:val="22"/>
        </w:rPr>
        <w:t>проучвания</w:t>
      </w:r>
      <w:proofErr w:type="spellEnd"/>
      <w:r w:rsidRPr="0042171D">
        <w:rPr>
          <w:rStyle w:val="BodyText24"/>
          <w:color w:val="000000"/>
          <w:sz w:val="22"/>
          <w:szCs w:val="22"/>
        </w:rPr>
        <w:t xml:space="preserve"> </w:t>
      </w:r>
      <w:proofErr w:type="spellStart"/>
      <w:r w:rsidRPr="0042171D">
        <w:rPr>
          <w:rStyle w:val="BodyText24"/>
          <w:color w:val="000000"/>
          <w:sz w:val="22"/>
          <w:szCs w:val="22"/>
        </w:rPr>
        <w:t>но</w:t>
      </w:r>
      <w:proofErr w:type="spellEnd"/>
      <w:r w:rsidRPr="0042171D">
        <w:rPr>
          <w:rStyle w:val="BodyText24"/>
          <w:color w:val="000000"/>
          <w:sz w:val="22"/>
          <w:szCs w:val="22"/>
        </w:rPr>
        <w:t xml:space="preserve"> </w:t>
      </w:r>
      <w:proofErr w:type="spellStart"/>
      <w:r w:rsidRPr="0042171D">
        <w:rPr>
          <w:rStyle w:val="BodyText24"/>
          <w:color w:val="000000"/>
          <w:sz w:val="22"/>
          <w:szCs w:val="22"/>
        </w:rPr>
        <w:t>установени</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плъхове</w:t>
      </w:r>
      <w:proofErr w:type="spellEnd"/>
      <w:r w:rsidRPr="0042171D">
        <w:rPr>
          <w:rStyle w:val="BodyText24"/>
          <w:color w:val="000000"/>
          <w:sz w:val="22"/>
          <w:szCs w:val="22"/>
        </w:rPr>
        <w:t xml:space="preserve"> и в </w:t>
      </w:r>
      <w:proofErr w:type="spellStart"/>
      <w:r w:rsidRPr="0042171D">
        <w:rPr>
          <w:rStyle w:val="BodyText24"/>
          <w:color w:val="000000"/>
          <w:sz w:val="22"/>
          <w:szCs w:val="22"/>
        </w:rPr>
        <w:t>по-малка</w:t>
      </w:r>
      <w:proofErr w:type="spellEnd"/>
      <w:r w:rsidRPr="0042171D">
        <w:rPr>
          <w:rStyle w:val="BodyText24"/>
          <w:color w:val="000000"/>
          <w:sz w:val="22"/>
          <w:szCs w:val="22"/>
        </w:rPr>
        <w:t xml:space="preserve"> </w:t>
      </w:r>
      <w:proofErr w:type="spellStart"/>
      <w:r w:rsidRPr="0042171D">
        <w:rPr>
          <w:rStyle w:val="BodyText24"/>
          <w:color w:val="000000"/>
          <w:sz w:val="22"/>
          <w:szCs w:val="22"/>
        </w:rPr>
        <w:t>степен</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мишки</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нива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прилагане</w:t>
      </w:r>
      <w:proofErr w:type="spellEnd"/>
      <w:r w:rsidRPr="0042171D">
        <w:rPr>
          <w:rStyle w:val="BodyText24"/>
          <w:color w:val="000000"/>
          <w:sz w:val="22"/>
          <w:szCs w:val="22"/>
        </w:rPr>
        <w:t xml:space="preserve"> </w:t>
      </w:r>
      <w:proofErr w:type="spellStart"/>
      <w:r w:rsidRPr="0042171D">
        <w:rPr>
          <w:rStyle w:val="BodyText24"/>
          <w:color w:val="000000"/>
          <w:sz w:val="22"/>
          <w:szCs w:val="22"/>
        </w:rPr>
        <w:t>подобни</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тези</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човека</w:t>
      </w:r>
      <w:proofErr w:type="spellEnd"/>
      <w:r w:rsidRPr="0042171D">
        <w:rPr>
          <w:rStyle w:val="BodyText24"/>
          <w:color w:val="000000"/>
          <w:sz w:val="22"/>
          <w:szCs w:val="22"/>
        </w:rPr>
        <w:t xml:space="preserve"> и с </w:t>
      </w:r>
      <w:proofErr w:type="spellStart"/>
      <w:r w:rsidRPr="0042171D">
        <w:rPr>
          <w:rStyle w:val="BodyText24"/>
          <w:color w:val="000000"/>
          <w:sz w:val="22"/>
          <w:szCs w:val="22"/>
        </w:rPr>
        <w:t>възможна</w:t>
      </w:r>
      <w:proofErr w:type="spellEnd"/>
      <w:r w:rsidRPr="0042171D">
        <w:rPr>
          <w:rStyle w:val="BodyText24"/>
          <w:color w:val="000000"/>
          <w:sz w:val="22"/>
          <w:szCs w:val="22"/>
        </w:rPr>
        <w:t xml:space="preserve"> </w:t>
      </w:r>
      <w:proofErr w:type="spellStart"/>
      <w:r w:rsidRPr="0042171D">
        <w:rPr>
          <w:rStyle w:val="BodyText24"/>
          <w:color w:val="000000"/>
          <w:sz w:val="22"/>
          <w:szCs w:val="22"/>
        </w:rPr>
        <w:t>връзка</w:t>
      </w:r>
      <w:proofErr w:type="spellEnd"/>
      <w:r w:rsidRPr="0042171D">
        <w:rPr>
          <w:rStyle w:val="BodyText24"/>
          <w:color w:val="000000"/>
          <w:sz w:val="22"/>
          <w:szCs w:val="22"/>
        </w:rPr>
        <w:t xml:space="preserve"> с </w:t>
      </w:r>
      <w:proofErr w:type="spellStart"/>
      <w:r w:rsidRPr="0042171D">
        <w:rPr>
          <w:rStyle w:val="BodyText24"/>
          <w:color w:val="000000"/>
          <w:sz w:val="22"/>
          <w:szCs w:val="22"/>
        </w:rPr>
        <w:t>клиничната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употреба</w:t>
      </w:r>
      <w:proofErr w:type="spellEnd"/>
      <w:r w:rsidRPr="0042171D">
        <w:rPr>
          <w:rStyle w:val="BodyText24"/>
          <w:color w:val="000000"/>
          <w:sz w:val="22"/>
          <w:szCs w:val="22"/>
        </w:rPr>
        <w:t xml:space="preserve">, </w:t>
      </w:r>
      <w:proofErr w:type="spellStart"/>
      <w:r w:rsidRPr="0042171D">
        <w:rPr>
          <w:rStyle w:val="BodyText24"/>
          <w:color w:val="000000"/>
          <w:sz w:val="22"/>
          <w:szCs w:val="22"/>
        </w:rPr>
        <w:t>са</w:t>
      </w:r>
      <w:proofErr w:type="spellEnd"/>
      <w:r w:rsidRPr="0042171D">
        <w:rPr>
          <w:rStyle w:val="BodyText24"/>
          <w:color w:val="000000"/>
          <w:sz w:val="22"/>
          <w:szCs w:val="22"/>
        </w:rPr>
        <w:t xml:space="preserve"> </w:t>
      </w:r>
      <w:proofErr w:type="spellStart"/>
      <w:r w:rsidRPr="0042171D">
        <w:rPr>
          <w:rStyle w:val="BodyText24"/>
          <w:color w:val="000000"/>
          <w:sz w:val="22"/>
          <w:szCs w:val="22"/>
        </w:rPr>
        <w:t>чернодробните</w:t>
      </w:r>
      <w:proofErr w:type="spellEnd"/>
      <w:r w:rsidRPr="0042171D">
        <w:rPr>
          <w:rStyle w:val="BodyText24"/>
          <w:color w:val="000000"/>
          <w:sz w:val="22"/>
          <w:szCs w:val="22"/>
        </w:rPr>
        <w:t xml:space="preserve"> </w:t>
      </w:r>
      <w:proofErr w:type="spellStart"/>
      <w:r w:rsidRPr="0042171D">
        <w:rPr>
          <w:rStyle w:val="BodyText24"/>
          <w:color w:val="000000"/>
          <w:sz w:val="22"/>
          <w:szCs w:val="22"/>
        </w:rPr>
        <w:t>промени</w:t>
      </w:r>
      <w:proofErr w:type="spellEnd"/>
      <w:r w:rsidRPr="0042171D">
        <w:rPr>
          <w:rStyle w:val="BodyText24"/>
          <w:color w:val="000000"/>
          <w:sz w:val="22"/>
          <w:szCs w:val="22"/>
        </w:rPr>
        <w:t xml:space="preserve">, </w:t>
      </w:r>
      <w:proofErr w:type="spellStart"/>
      <w:r w:rsidRPr="0042171D">
        <w:rPr>
          <w:rStyle w:val="BodyText24"/>
          <w:color w:val="000000"/>
          <w:sz w:val="22"/>
          <w:szCs w:val="22"/>
        </w:rPr>
        <w:t>показващи</w:t>
      </w:r>
      <w:proofErr w:type="spellEnd"/>
      <w:r w:rsidRPr="0042171D">
        <w:rPr>
          <w:rStyle w:val="BodyText24"/>
          <w:color w:val="000000"/>
          <w:sz w:val="22"/>
          <w:szCs w:val="22"/>
        </w:rPr>
        <w:t xml:space="preserve"> </w:t>
      </w:r>
      <w:proofErr w:type="spellStart"/>
      <w:r w:rsidRPr="0042171D">
        <w:rPr>
          <w:rStyle w:val="BodyText24"/>
          <w:color w:val="000000"/>
          <w:sz w:val="22"/>
          <w:szCs w:val="22"/>
        </w:rPr>
        <w:t>адаптивния</w:t>
      </w:r>
      <w:proofErr w:type="spellEnd"/>
      <w:r w:rsidRPr="0042171D">
        <w:rPr>
          <w:rStyle w:val="BodyText24"/>
          <w:color w:val="000000"/>
          <w:sz w:val="22"/>
          <w:szCs w:val="22"/>
        </w:rPr>
        <w:t xml:space="preserve"> </w:t>
      </w:r>
      <w:proofErr w:type="spellStart"/>
      <w:r w:rsidRPr="0042171D">
        <w:rPr>
          <w:rStyle w:val="BodyText24"/>
          <w:color w:val="000000"/>
          <w:sz w:val="22"/>
          <w:szCs w:val="22"/>
        </w:rPr>
        <w:t>отговор</w:t>
      </w:r>
      <w:proofErr w:type="spellEnd"/>
      <w:r w:rsidRPr="0042171D">
        <w:rPr>
          <w:rStyle w:val="BodyText24"/>
          <w:color w:val="000000"/>
          <w:sz w:val="22"/>
          <w:szCs w:val="22"/>
        </w:rPr>
        <w:t xml:space="preserve">, </w:t>
      </w:r>
      <w:proofErr w:type="spellStart"/>
      <w:r w:rsidRPr="0042171D">
        <w:rPr>
          <w:rStyle w:val="BodyText24"/>
          <w:color w:val="000000"/>
          <w:sz w:val="22"/>
          <w:szCs w:val="22"/>
        </w:rPr>
        <w:t>като</w:t>
      </w:r>
      <w:proofErr w:type="spellEnd"/>
      <w:r w:rsidRPr="0042171D">
        <w:rPr>
          <w:rStyle w:val="BodyText24"/>
          <w:color w:val="000000"/>
          <w:sz w:val="22"/>
          <w:szCs w:val="22"/>
        </w:rPr>
        <w:t xml:space="preserve"> </w:t>
      </w:r>
      <w:proofErr w:type="spellStart"/>
      <w:r w:rsidRPr="0042171D">
        <w:rPr>
          <w:rStyle w:val="BodyText24"/>
          <w:color w:val="000000"/>
          <w:sz w:val="22"/>
          <w:szCs w:val="22"/>
        </w:rPr>
        <w:t>нарастване</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теглото</w:t>
      </w:r>
      <w:proofErr w:type="spellEnd"/>
      <w:r w:rsidRPr="0042171D">
        <w:rPr>
          <w:rStyle w:val="BodyText24"/>
          <w:color w:val="000000"/>
          <w:sz w:val="22"/>
          <w:szCs w:val="22"/>
        </w:rPr>
        <w:t xml:space="preserve"> и </w:t>
      </w:r>
      <w:proofErr w:type="spellStart"/>
      <w:r w:rsidRPr="0042171D">
        <w:rPr>
          <w:rStyle w:val="BodyText24"/>
          <w:color w:val="000000"/>
          <w:sz w:val="22"/>
          <w:szCs w:val="22"/>
        </w:rPr>
        <w:t>центрилобуларна</w:t>
      </w:r>
      <w:proofErr w:type="spellEnd"/>
      <w:r w:rsidRPr="0042171D">
        <w:rPr>
          <w:rStyle w:val="BodyText24"/>
          <w:color w:val="000000"/>
          <w:sz w:val="22"/>
          <w:szCs w:val="22"/>
        </w:rPr>
        <w:t xml:space="preserve"> </w:t>
      </w:r>
      <w:proofErr w:type="spellStart"/>
      <w:r w:rsidRPr="0042171D">
        <w:rPr>
          <w:rStyle w:val="BodyText24"/>
          <w:color w:val="000000"/>
          <w:sz w:val="22"/>
          <w:szCs w:val="22"/>
        </w:rPr>
        <w:t>хипертрофия</w:t>
      </w:r>
      <w:proofErr w:type="spellEnd"/>
      <w:r w:rsidRPr="0042171D">
        <w:rPr>
          <w:rStyle w:val="BodyText24"/>
          <w:color w:val="000000"/>
          <w:sz w:val="22"/>
          <w:szCs w:val="22"/>
        </w:rPr>
        <w:t xml:space="preserve">, </w:t>
      </w:r>
      <w:proofErr w:type="spellStart"/>
      <w:r w:rsidRPr="0042171D">
        <w:rPr>
          <w:rStyle w:val="BodyText24"/>
          <w:color w:val="000000"/>
          <w:sz w:val="22"/>
          <w:szCs w:val="22"/>
        </w:rPr>
        <w:t>мастна</w:t>
      </w:r>
      <w:proofErr w:type="spellEnd"/>
      <w:r w:rsidRPr="0042171D">
        <w:rPr>
          <w:rStyle w:val="BodyText24"/>
          <w:color w:val="000000"/>
          <w:sz w:val="22"/>
          <w:szCs w:val="22"/>
        </w:rPr>
        <w:t xml:space="preserve"> </w:t>
      </w:r>
      <w:proofErr w:type="spellStart"/>
      <w:r w:rsidRPr="0042171D">
        <w:rPr>
          <w:rStyle w:val="BodyText24"/>
          <w:color w:val="000000"/>
          <w:sz w:val="22"/>
          <w:szCs w:val="22"/>
        </w:rPr>
        <w:t>инфилтрация</w:t>
      </w:r>
      <w:proofErr w:type="spellEnd"/>
      <w:r w:rsidRPr="0042171D">
        <w:rPr>
          <w:rStyle w:val="BodyText24"/>
          <w:color w:val="000000"/>
          <w:sz w:val="22"/>
          <w:szCs w:val="22"/>
        </w:rPr>
        <w:t xml:space="preserve"> и </w:t>
      </w:r>
      <w:proofErr w:type="spellStart"/>
      <w:r w:rsidRPr="0042171D">
        <w:rPr>
          <w:rStyle w:val="BodyText24"/>
          <w:color w:val="000000"/>
          <w:sz w:val="22"/>
          <w:szCs w:val="22"/>
        </w:rPr>
        <w:t>повишаване</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чернодробните</w:t>
      </w:r>
      <w:proofErr w:type="spellEnd"/>
      <w:r w:rsidRPr="0042171D">
        <w:rPr>
          <w:rStyle w:val="BodyText24"/>
          <w:color w:val="000000"/>
          <w:sz w:val="22"/>
          <w:szCs w:val="22"/>
        </w:rPr>
        <w:t xml:space="preserve"> </w:t>
      </w:r>
      <w:proofErr w:type="spellStart"/>
      <w:r w:rsidRPr="0042171D">
        <w:rPr>
          <w:rStyle w:val="BodyText24"/>
          <w:color w:val="000000"/>
          <w:sz w:val="22"/>
          <w:szCs w:val="22"/>
        </w:rPr>
        <w:t>ензими</w:t>
      </w:r>
      <w:proofErr w:type="spellEnd"/>
      <w:r w:rsidRPr="0042171D">
        <w:rPr>
          <w:rStyle w:val="BodyText24"/>
          <w:color w:val="000000"/>
          <w:sz w:val="22"/>
          <w:szCs w:val="22"/>
        </w:rPr>
        <w:t xml:space="preserve"> в </w:t>
      </w:r>
      <w:proofErr w:type="spellStart"/>
      <w:r w:rsidRPr="0042171D">
        <w:rPr>
          <w:rStyle w:val="BodyText24"/>
          <w:color w:val="000000"/>
          <w:sz w:val="22"/>
          <w:szCs w:val="22"/>
        </w:rPr>
        <w:t>плазмата</w:t>
      </w:r>
      <w:proofErr w:type="spellEnd"/>
      <w:r w:rsidRPr="0042171D">
        <w:rPr>
          <w:rStyle w:val="BodyText24"/>
          <w:color w:val="000000"/>
          <w:sz w:val="22"/>
          <w:szCs w:val="22"/>
        </w:rPr>
        <w:t>.</w:t>
      </w:r>
    </w:p>
    <w:p w14:paraId="210D8D54" w14:textId="77777777" w:rsidR="00B26ECA" w:rsidRPr="0042171D" w:rsidRDefault="00B26ECA" w:rsidP="00F47C98">
      <w:pPr>
        <w:pStyle w:val="BodyText28"/>
        <w:shd w:val="clear" w:color="auto" w:fill="auto"/>
        <w:spacing w:before="0" w:after="0" w:line="240" w:lineRule="auto"/>
        <w:ind w:firstLine="0"/>
        <w:rPr>
          <w:color w:val="000000"/>
          <w:sz w:val="22"/>
          <w:szCs w:val="22"/>
        </w:rPr>
      </w:pPr>
    </w:p>
    <w:p w14:paraId="1FF39354" w14:textId="77777777" w:rsidR="00B26ECA" w:rsidRPr="0042171D" w:rsidRDefault="00B26ECA" w:rsidP="00F47C98">
      <w:pPr>
        <w:pStyle w:val="BodyText28"/>
        <w:shd w:val="clear" w:color="auto" w:fill="auto"/>
        <w:spacing w:before="0" w:after="0" w:line="240" w:lineRule="auto"/>
        <w:ind w:firstLine="0"/>
        <w:rPr>
          <w:rStyle w:val="BodyText24"/>
          <w:color w:val="000000"/>
          <w:sz w:val="22"/>
          <w:szCs w:val="22"/>
        </w:rPr>
      </w:pPr>
      <w:proofErr w:type="spellStart"/>
      <w:r w:rsidRPr="0042171D">
        <w:rPr>
          <w:rStyle w:val="BodyText24"/>
          <w:color w:val="000000"/>
          <w:sz w:val="22"/>
          <w:szCs w:val="22"/>
        </w:rPr>
        <w:t>Не</w:t>
      </w:r>
      <w:proofErr w:type="spellEnd"/>
      <w:r w:rsidRPr="0042171D">
        <w:rPr>
          <w:rStyle w:val="BodyText24"/>
          <w:color w:val="000000"/>
          <w:sz w:val="22"/>
          <w:szCs w:val="22"/>
        </w:rPr>
        <w:t xml:space="preserve"> </w:t>
      </w:r>
      <w:proofErr w:type="spellStart"/>
      <w:r w:rsidRPr="0042171D">
        <w:rPr>
          <w:rStyle w:val="BodyText24"/>
          <w:color w:val="000000"/>
          <w:sz w:val="22"/>
          <w:szCs w:val="22"/>
        </w:rPr>
        <w:t>са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наблюдавани</w:t>
      </w:r>
      <w:proofErr w:type="spellEnd"/>
      <w:r w:rsidRPr="0042171D">
        <w:rPr>
          <w:rStyle w:val="BodyText24"/>
          <w:color w:val="000000"/>
          <w:sz w:val="22"/>
          <w:szCs w:val="22"/>
        </w:rPr>
        <w:t xml:space="preserve"> </w:t>
      </w:r>
      <w:proofErr w:type="spellStart"/>
      <w:r w:rsidRPr="0042171D">
        <w:rPr>
          <w:rStyle w:val="BodyText24"/>
          <w:color w:val="000000"/>
          <w:sz w:val="22"/>
          <w:szCs w:val="22"/>
        </w:rPr>
        <w:t>нежелани</w:t>
      </w:r>
      <w:proofErr w:type="spellEnd"/>
      <w:r w:rsidRPr="0042171D">
        <w:rPr>
          <w:rStyle w:val="BodyText24"/>
          <w:color w:val="000000"/>
          <w:sz w:val="22"/>
          <w:szCs w:val="22"/>
        </w:rPr>
        <w:t xml:space="preserve"> </w:t>
      </w:r>
      <w:r w:rsidR="002F7FBB" w:rsidRPr="0042171D">
        <w:rPr>
          <w:rStyle w:val="BodyText24"/>
          <w:color w:val="000000"/>
          <w:sz w:val="22"/>
          <w:szCs w:val="22"/>
          <w:lang w:val="bg-BG"/>
        </w:rPr>
        <w:t>реакции</w:t>
      </w:r>
      <w:r w:rsidR="002F7FBB" w:rsidRPr="0042171D">
        <w:rPr>
          <w:rStyle w:val="BodyText24"/>
          <w:color w:val="000000"/>
          <w:sz w:val="22"/>
          <w:szCs w:val="22"/>
        </w:rPr>
        <w:t xml:space="preserve"> </w:t>
      </w:r>
      <w:proofErr w:type="spellStart"/>
      <w:r w:rsidRPr="0042171D">
        <w:rPr>
          <w:rStyle w:val="BodyText24"/>
          <w:color w:val="000000"/>
          <w:sz w:val="22"/>
          <w:szCs w:val="22"/>
        </w:rPr>
        <w:t>върху</w:t>
      </w:r>
      <w:proofErr w:type="spellEnd"/>
      <w:r w:rsidRPr="0042171D">
        <w:rPr>
          <w:rStyle w:val="BodyText24"/>
          <w:color w:val="000000"/>
          <w:sz w:val="22"/>
          <w:szCs w:val="22"/>
        </w:rPr>
        <w:t xml:space="preserve"> </w:t>
      </w:r>
      <w:proofErr w:type="spellStart"/>
      <w:r w:rsidRPr="0042171D">
        <w:rPr>
          <w:rStyle w:val="BodyText24"/>
          <w:color w:val="000000"/>
          <w:sz w:val="22"/>
          <w:szCs w:val="22"/>
        </w:rPr>
        <w:t>мъжката</w:t>
      </w:r>
      <w:proofErr w:type="spellEnd"/>
      <w:r w:rsidRPr="0042171D">
        <w:rPr>
          <w:rStyle w:val="BodyText24"/>
          <w:color w:val="000000"/>
          <w:sz w:val="22"/>
          <w:szCs w:val="22"/>
        </w:rPr>
        <w:t xml:space="preserve"> и </w:t>
      </w:r>
      <w:proofErr w:type="spellStart"/>
      <w:r w:rsidRPr="0042171D">
        <w:rPr>
          <w:rStyle w:val="BodyText24"/>
          <w:color w:val="000000"/>
          <w:sz w:val="22"/>
          <w:szCs w:val="22"/>
        </w:rPr>
        <w:t>женската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фертилност</w:t>
      </w:r>
      <w:proofErr w:type="spellEnd"/>
      <w:r w:rsidRPr="0042171D">
        <w:rPr>
          <w:rStyle w:val="BodyText24"/>
          <w:color w:val="000000"/>
          <w:sz w:val="22"/>
          <w:szCs w:val="22"/>
        </w:rPr>
        <w:t xml:space="preserve"> </w:t>
      </w:r>
      <w:proofErr w:type="spellStart"/>
      <w:r w:rsidRPr="0042171D">
        <w:rPr>
          <w:rStyle w:val="BodyText24"/>
          <w:color w:val="000000"/>
          <w:sz w:val="22"/>
          <w:szCs w:val="22"/>
        </w:rPr>
        <w:t>или</w:t>
      </w:r>
      <w:proofErr w:type="spellEnd"/>
      <w:r w:rsidRPr="0042171D">
        <w:rPr>
          <w:rStyle w:val="BodyText24"/>
          <w:color w:val="000000"/>
          <w:sz w:val="22"/>
          <w:szCs w:val="22"/>
        </w:rPr>
        <w:t xml:space="preserve"> </w:t>
      </w:r>
      <w:proofErr w:type="spellStart"/>
      <w:r w:rsidRPr="0042171D">
        <w:rPr>
          <w:rStyle w:val="BodyText24"/>
          <w:color w:val="000000"/>
          <w:sz w:val="22"/>
          <w:szCs w:val="22"/>
        </w:rPr>
        <w:t>репродукционната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способност</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плъхове</w:t>
      </w:r>
      <w:proofErr w:type="spellEnd"/>
      <w:r w:rsidRPr="0042171D">
        <w:rPr>
          <w:rStyle w:val="BodyText24"/>
          <w:color w:val="000000"/>
          <w:sz w:val="22"/>
          <w:szCs w:val="22"/>
        </w:rPr>
        <w:t xml:space="preserve"> в </w:t>
      </w:r>
      <w:proofErr w:type="spellStart"/>
      <w:r w:rsidRPr="0042171D">
        <w:rPr>
          <w:rStyle w:val="BodyText24"/>
          <w:color w:val="000000"/>
          <w:sz w:val="22"/>
          <w:szCs w:val="22"/>
        </w:rPr>
        <w:t>дози</w:t>
      </w:r>
      <w:proofErr w:type="spellEnd"/>
      <w:r w:rsidRPr="0042171D">
        <w:rPr>
          <w:rStyle w:val="BodyText24"/>
          <w:color w:val="000000"/>
          <w:sz w:val="22"/>
          <w:szCs w:val="22"/>
        </w:rPr>
        <w:t xml:space="preserve"> </w:t>
      </w:r>
      <w:proofErr w:type="spellStart"/>
      <w:r w:rsidRPr="0042171D">
        <w:rPr>
          <w:rStyle w:val="BodyText24"/>
          <w:color w:val="000000"/>
          <w:sz w:val="22"/>
          <w:szCs w:val="22"/>
        </w:rPr>
        <w:t>до</w:t>
      </w:r>
      <w:proofErr w:type="spellEnd"/>
      <w:r w:rsidRPr="0042171D">
        <w:rPr>
          <w:rStyle w:val="BodyText24"/>
          <w:color w:val="000000"/>
          <w:sz w:val="22"/>
          <w:szCs w:val="22"/>
        </w:rPr>
        <w:t xml:space="preserve"> </w:t>
      </w:r>
      <w:r w:rsidR="00A14444" w:rsidRPr="0042171D">
        <w:rPr>
          <w:rStyle w:val="BodyText24"/>
          <w:color w:val="000000"/>
          <w:sz w:val="22"/>
          <w:szCs w:val="22"/>
        </w:rPr>
        <w:t>1</w:t>
      </w:r>
      <w:r w:rsidRPr="0042171D">
        <w:rPr>
          <w:rStyle w:val="BodyText24"/>
          <w:color w:val="000000"/>
          <w:sz w:val="22"/>
          <w:szCs w:val="22"/>
        </w:rPr>
        <w:t> </w:t>
      </w:r>
      <w:r w:rsidRPr="0042171D">
        <w:rPr>
          <w:rStyle w:val="BodyText24"/>
          <w:color w:val="000000"/>
          <w:sz w:val="22"/>
          <w:szCs w:val="22"/>
          <w:lang w:val="ru-RU"/>
        </w:rPr>
        <w:t>800</w:t>
      </w:r>
      <w:r w:rsidRPr="0042171D">
        <w:rPr>
          <w:rStyle w:val="BodyText24"/>
          <w:color w:val="000000"/>
          <w:sz w:val="22"/>
          <w:szCs w:val="22"/>
        </w:rPr>
        <w:t>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(х </w:t>
      </w:r>
      <w:r w:rsidRPr="0042171D">
        <w:rPr>
          <w:rStyle w:val="BodyText24"/>
          <w:color w:val="000000"/>
          <w:sz w:val="22"/>
          <w:szCs w:val="22"/>
          <w:lang w:val="ru-RU"/>
        </w:rPr>
        <w:t xml:space="preserve">6 </w:t>
      </w:r>
      <w:r w:rsidRPr="0042171D">
        <w:rPr>
          <w:rStyle w:val="BodyText24"/>
          <w:color w:val="000000"/>
          <w:sz w:val="22"/>
          <w:szCs w:val="22"/>
          <w:lang w:val="en-US"/>
        </w:rPr>
        <w:t>MRHD</w:t>
      </w:r>
      <w:r w:rsidRPr="0042171D">
        <w:rPr>
          <w:rStyle w:val="BodyText24"/>
          <w:color w:val="000000"/>
          <w:sz w:val="22"/>
          <w:szCs w:val="22"/>
          <w:lang w:val="ru-RU"/>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m</w:t>
      </w:r>
      <w:r w:rsidRPr="0042171D">
        <w:rPr>
          <w:rStyle w:val="BodyText24"/>
          <w:color w:val="000000"/>
          <w:sz w:val="22"/>
          <w:szCs w:val="22"/>
          <w:vertAlign w:val="superscript"/>
          <w:lang w:val="ru-RU"/>
        </w:rPr>
        <w:t>2</w:t>
      </w:r>
      <w:r w:rsidRPr="0042171D">
        <w:rPr>
          <w:rStyle w:val="BodyText24"/>
          <w:color w:val="000000"/>
          <w:sz w:val="22"/>
          <w:szCs w:val="22"/>
          <w:lang w:val="ru-RU"/>
        </w:rPr>
        <w:t xml:space="preserve"> </w:t>
      </w:r>
      <w:proofErr w:type="spellStart"/>
      <w:r w:rsidRPr="0042171D">
        <w:rPr>
          <w:rStyle w:val="BodyText24"/>
          <w:color w:val="000000"/>
          <w:sz w:val="22"/>
          <w:szCs w:val="22"/>
        </w:rPr>
        <w:t>или</w:t>
      </w:r>
      <w:proofErr w:type="spellEnd"/>
      <w:r w:rsidRPr="0042171D">
        <w:rPr>
          <w:rStyle w:val="BodyText24"/>
          <w:color w:val="000000"/>
          <w:sz w:val="22"/>
          <w:szCs w:val="22"/>
        </w:rPr>
        <w:t xml:space="preserve"> </w:t>
      </w:r>
      <w:proofErr w:type="spellStart"/>
      <w:r w:rsidRPr="0042171D">
        <w:rPr>
          <w:rStyle w:val="BodyText24"/>
          <w:color w:val="000000"/>
          <w:sz w:val="22"/>
          <w:szCs w:val="22"/>
        </w:rPr>
        <w:t>базата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експозицията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родителите</w:t>
      </w:r>
      <w:proofErr w:type="spellEnd"/>
      <w:r w:rsidRPr="0042171D">
        <w:rPr>
          <w:rStyle w:val="BodyText24"/>
          <w:color w:val="000000"/>
          <w:sz w:val="22"/>
          <w:szCs w:val="22"/>
        </w:rPr>
        <w:t xml:space="preserve"> и </w:t>
      </w:r>
      <w:r w:rsidRPr="0042171D">
        <w:rPr>
          <w:rStyle w:val="Bodytext11pt"/>
          <w:color w:val="000000"/>
        </w:rPr>
        <w:t>FI</w:t>
      </w:r>
      <w:r w:rsidRPr="0042171D">
        <w:rPr>
          <w:rStyle w:val="BodyText24"/>
          <w:color w:val="000000"/>
          <w:sz w:val="22"/>
          <w:szCs w:val="22"/>
          <w:lang w:val="ru-RU"/>
        </w:rPr>
        <w:t xml:space="preserve"> </w:t>
      </w:r>
      <w:proofErr w:type="spellStart"/>
      <w:r w:rsidRPr="0042171D">
        <w:rPr>
          <w:rStyle w:val="BodyText24"/>
          <w:color w:val="000000"/>
          <w:sz w:val="22"/>
          <w:szCs w:val="22"/>
        </w:rPr>
        <w:t>поколение</w:t>
      </w:r>
      <w:proofErr w:type="spellEnd"/>
      <w:r w:rsidRPr="0042171D">
        <w:rPr>
          <w:rStyle w:val="BodyText24"/>
          <w:color w:val="000000"/>
          <w:sz w:val="22"/>
          <w:szCs w:val="22"/>
        </w:rPr>
        <w:t>.</w:t>
      </w:r>
    </w:p>
    <w:p w14:paraId="5E67BFC0"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4D341878" w14:textId="77777777" w:rsidR="00B26ECA" w:rsidRPr="0042171D" w:rsidRDefault="00B26ECA" w:rsidP="00F47C98">
      <w:pPr>
        <w:pStyle w:val="BodyText28"/>
        <w:shd w:val="clear" w:color="auto" w:fill="auto"/>
        <w:spacing w:before="0" w:after="0" w:line="240" w:lineRule="auto"/>
        <w:ind w:firstLine="0"/>
        <w:rPr>
          <w:color w:val="000000"/>
          <w:sz w:val="22"/>
          <w:szCs w:val="22"/>
        </w:rPr>
      </w:pPr>
      <w:proofErr w:type="spellStart"/>
      <w:r w:rsidRPr="0042171D">
        <w:rPr>
          <w:rStyle w:val="BodyText24"/>
          <w:color w:val="000000"/>
          <w:sz w:val="22"/>
          <w:szCs w:val="22"/>
        </w:rPr>
        <w:t>Проведени</w:t>
      </w:r>
      <w:proofErr w:type="spellEnd"/>
      <w:r w:rsidRPr="0042171D">
        <w:rPr>
          <w:rStyle w:val="BodyText24"/>
          <w:color w:val="000000"/>
          <w:sz w:val="22"/>
          <w:szCs w:val="22"/>
        </w:rPr>
        <w:t xml:space="preserve"> </w:t>
      </w:r>
      <w:proofErr w:type="spellStart"/>
      <w:r w:rsidRPr="0042171D">
        <w:rPr>
          <w:rStyle w:val="BodyText24"/>
          <w:color w:val="000000"/>
          <w:sz w:val="22"/>
          <w:szCs w:val="22"/>
        </w:rPr>
        <w:t>са</w:t>
      </w:r>
      <w:proofErr w:type="spellEnd"/>
      <w:r w:rsidRPr="0042171D">
        <w:rPr>
          <w:rStyle w:val="BodyText24"/>
          <w:color w:val="000000"/>
          <w:sz w:val="22"/>
          <w:szCs w:val="22"/>
        </w:rPr>
        <w:t xml:space="preserve"> </w:t>
      </w:r>
      <w:proofErr w:type="spellStart"/>
      <w:r w:rsidRPr="0042171D">
        <w:rPr>
          <w:rStyle w:val="BodyText24"/>
          <w:color w:val="000000"/>
          <w:sz w:val="22"/>
          <w:szCs w:val="22"/>
        </w:rPr>
        <w:t>две</w:t>
      </w:r>
      <w:proofErr w:type="spellEnd"/>
      <w:r w:rsidRPr="0042171D">
        <w:rPr>
          <w:rStyle w:val="BodyText24"/>
          <w:color w:val="000000"/>
          <w:sz w:val="22"/>
          <w:szCs w:val="22"/>
        </w:rPr>
        <w:t xml:space="preserve"> </w:t>
      </w:r>
      <w:proofErr w:type="spellStart"/>
      <w:r w:rsidR="00FB0F69" w:rsidRPr="0042171D">
        <w:rPr>
          <w:rStyle w:val="BodyText24"/>
          <w:color w:val="000000"/>
          <w:sz w:val="22"/>
          <w:szCs w:val="22"/>
        </w:rPr>
        <w:t>проучвания</w:t>
      </w:r>
      <w:proofErr w:type="spellEnd"/>
      <w:r w:rsidR="00FB0F69" w:rsidRPr="0042171D">
        <w:rPr>
          <w:rStyle w:val="BodyText24"/>
          <w:color w:val="000000"/>
          <w:sz w:val="22"/>
          <w:szCs w:val="22"/>
        </w:rPr>
        <w:t xml:space="preserve"> </w:t>
      </w:r>
      <w:r w:rsidR="00D10819" w:rsidRPr="0042171D">
        <w:rPr>
          <w:rStyle w:val="BodyText24"/>
          <w:color w:val="000000"/>
          <w:sz w:val="22"/>
          <w:szCs w:val="22"/>
          <w:lang w:val="bg-BG"/>
        </w:rPr>
        <w:t>н</w:t>
      </w:r>
      <w:r w:rsidR="00FB0F69" w:rsidRPr="0042171D">
        <w:rPr>
          <w:rStyle w:val="BodyText24"/>
          <w:color w:val="000000"/>
          <w:sz w:val="22"/>
          <w:szCs w:val="22"/>
          <w:lang w:val="bg-BG"/>
        </w:rPr>
        <w:t xml:space="preserve">а </w:t>
      </w:r>
      <w:proofErr w:type="spellStart"/>
      <w:r w:rsidRPr="0042171D">
        <w:rPr>
          <w:rStyle w:val="BodyText24"/>
          <w:color w:val="000000"/>
          <w:sz w:val="22"/>
          <w:szCs w:val="22"/>
        </w:rPr>
        <w:t>ембрио-феталн</w:t>
      </w:r>
      <w:r w:rsidR="00FB0F69" w:rsidRPr="0042171D">
        <w:rPr>
          <w:rStyle w:val="BodyText24"/>
          <w:color w:val="000000"/>
          <w:sz w:val="22"/>
          <w:szCs w:val="22"/>
          <w:lang w:val="bg-BG"/>
        </w:rPr>
        <w:t>ото</w:t>
      </w:r>
      <w:proofErr w:type="spellEnd"/>
      <w:r w:rsidRPr="0042171D">
        <w:rPr>
          <w:rStyle w:val="BodyText24"/>
          <w:color w:val="000000"/>
          <w:sz w:val="22"/>
          <w:szCs w:val="22"/>
        </w:rPr>
        <w:t xml:space="preserve"> (ЕФР) </w:t>
      </w:r>
      <w:r w:rsidR="00AE5010" w:rsidRPr="0042171D">
        <w:rPr>
          <w:rStyle w:val="BodyText24"/>
          <w:color w:val="000000"/>
          <w:sz w:val="22"/>
          <w:szCs w:val="22"/>
          <w:lang w:val="bg-BG"/>
        </w:rPr>
        <w:t xml:space="preserve">развитие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плъхове</w:t>
      </w:r>
      <w:proofErr w:type="spellEnd"/>
      <w:r w:rsidRPr="0042171D">
        <w:rPr>
          <w:rStyle w:val="BodyText24"/>
          <w:color w:val="000000"/>
          <w:sz w:val="22"/>
          <w:szCs w:val="22"/>
        </w:rPr>
        <w:t xml:space="preserve"> с </w:t>
      </w:r>
      <w:r w:rsidRPr="0042171D">
        <w:rPr>
          <w:rStyle w:val="BodyText24"/>
          <w:color w:val="000000"/>
          <w:sz w:val="22"/>
          <w:szCs w:val="22"/>
          <w:lang w:val="ru-RU"/>
        </w:rPr>
        <w:t xml:space="preserve">400, </w:t>
      </w:r>
      <w:r w:rsidRPr="0042171D">
        <w:rPr>
          <w:rStyle w:val="BodyText24"/>
          <w:color w:val="000000"/>
          <w:sz w:val="22"/>
          <w:szCs w:val="22"/>
        </w:rPr>
        <w:t>1 </w:t>
      </w:r>
      <w:r w:rsidRPr="0042171D">
        <w:rPr>
          <w:rStyle w:val="BodyText24"/>
          <w:color w:val="000000"/>
          <w:sz w:val="22"/>
          <w:szCs w:val="22"/>
          <w:lang w:val="ru-RU"/>
        </w:rPr>
        <w:t xml:space="preserve">200 </w:t>
      </w:r>
      <w:r w:rsidRPr="0042171D">
        <w:rPr>
          <w:rStyle w:val="BodyText24"/>
          <w:color w:val="000000"/>
          <w:sz w:val="22"/>
          <w:szCs w:val="22"/>
        </w:rPr>
        <w:t xml:space="preserve">и </w:t>
      </w:r>
      <w:r w:rsidRPr="0042171D">
        <w:rPr>
          <w:rStyle w:val="BodyText24"/>
          <w:color w:val="000000"/>
          <w:sz w:val="22"/>
          <w:szCs w:val="22"/>
          <w:lang w:val="ru-RU"/>
        </w:rPr>
        <w:t>3</w:t>
      </w:r>
      <w:r w:rsidRPr="0042171D">
        <w:rPr>
          <w:rStyle w:val="BodyText24"/>
          <w:color w:val="000000"/>
          <w:sz w:val="22"/>
          <w:szCs w:val="22"/>
        </w:rPr>
        <w:t> </w:t>
      </w:r>
      <w:r w:rsidRPr="0042171D">
        <w:rPr>
          <w:rStyle w:val="BodyText24"/>
          <w:color w:val="000000"/>
          <w:sz w:val="22"/>
          <w:szCs w:val="22"/>
          <w:lang w:val="ru-RU"/>
        </w:rPr>
        <w:t>600</w:t>
      </w:r>
      <w:r w:rsidRPr="0042171D">
        <w:rPr>
          <w:rStyle w:val="BodyText24"/>
          <w:color w:val="000000"/>
          <w:sz w:val="22"/>
          <w:szCs w:val="22"/>
        </w:rPr>
        <w:t>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r w:rsidRPr="0042171D">
        <w:rPr>
          <w:rStyle w:val="BodyText24"/>
          <w:color w:val="000000"/>
          <w:sz w:val="22"/>
          <w:szCs w:val="22"/>
          <w:lang w:val="ru-RU"/>
        </w:rPr>
        <w:t>3</w:t>
      </w:r>
      <w:r w:rsidRPr="0042171D">
        <w:rPr>
          <w:rStyle w:val="BodyText24"/>
          <w:color w:val="000000"/>
          <w:sz w:val="22"/>
          <w:szCs w:val="22"/>
        </w:rPr>
        <w:t> </w:t>
      </w:r>
      <w:r w:rsidRPr="0042171D">
        <w:rPr>
          <w:rStyle w:val="BodyText24"/>
          <w:color w:val="000000"/>
          <w:sz w:val="22"/>
          <w:szCs w:val="22"/>
          <w:lang w:val="ru-RU"/>
        </w:rPr>
        <w:t>600</w:t>
      </w:r>
      <w:r w:rsidRPr="0042171D">
        <w:rPr>
          <w:rStyle w:val="BodyText24"/>
          <w:color w:val="000000"/>
          <w:sz w:val="22"/>
          <w:szCs w:val="22"/>
        </w:rPr>
        <w:t>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в </w:t>
      </w:r>
      <w:proofErr w:type="spellStart"/>
      <w:r w:rsidRPr="0042171D">
        <w:rPr>
          <w:rStyle w:val="BodyText24"/>
          <w:color w:val="000000"/>
          <w:sz w:val="22"/>
          <w:szCs w:val="22"/>
        </w:rPr>
        <w:t>само</w:t>
      </w:r>
      <w:proofErr w:type="spellEnd"/>
      <w:r w:rsidRPr="0042171D">
        <w:rPr>
          <w:rStyle w:val="BodyText24"/>
          <w:color w:val="000000"/>
          <w:sz w:val="22"/>
          <w:szCs w:val="22"/>
        </w:rPr>
        <w:t xml:space="preserve"> </w:t>
      </w:r>
      <w:proofErr w:type="spellStart"/>
      <w:r w:rsidRPr="0042171D">
        <w:rPr>
          <w:rStyle w:val="BodyText24"/>
          <w:color w:val="000000"/>
          <w:sz w:val="22"/>
          <w:szCs w:val="22"/>
        </w:rPr>
        <w:t>едно</w:t>
      </w:r>
      <w:proofErr w:type="spellEnd"/>
      <w:r w:rsidRPr="0042171D">
        <w:rPr>
          <w:rStyle w:val="BodyText24"/>
          <w:color w:val="000000"/>
          <w:sz w:val="22"/>
          <w:szCs w:val="22"/>
        </w:rPr>
        <w:t xml:space="preserve"> </w:t>
      </w:r>
      <w:proofErr w:type="spellStart"/>
      <w:r w:rsidRPr="0042171D">
        <w:rPr>
          <w:rStyle w:val="BodyText24"/>
          <w:color w:val="000000"/>
          <w:sz w:val="22"/>
          <w:szCs w:val="22"/>
        </w:rPr>
        <w:t>от</w:t>
      </w:r>
      <w:proofErr w:type="spellEnd"/>
      <w:r w:rsidRPr="0042171D">
        <w:rPr>
          <w:rStyle w:val="BodyText24"/>
          <w:color w:val="000000"/>
          <w:sz w:val="22"/>
          <w:szCs w:val="22"/>
        </w:rPr>
        <w:t xml:space="preserve"> </w:t>
      </w:r>
      <w:proofErr w:type="spellStart"/>
      <w:r w:rsidRPr="0042171D">
        <w:rPr>
          <w:rStyle w:val="BodyText24"/>
          <w:color w:val="000000"/>
          <w:sz w:val="22"/>
          <w:szCs w:val="22"/>
        </w:rPr>
        <w:t>двете</w:t>
      </w:r>
      <w:proofErr w:type="spellEnd"/>
      <w:r w:rsidRPr="0042171D">
        <w:rPr>
          <w:rStyle w:val="BodyText24"/>
          <w:color w:val="000000"/>
          <w:sz w:val="22"/>
          <w:szCs w:val="22"/>
          <w:lang w:val="ru-RU"/>
        </w:rPr>
        <w:t xml:space="preserve"> </w:t>
      </w:r>
      <w:r w:rsidRPr="0042171D">
        <w:rPr>
          <w:rStyle w:val="BodyText24"/>
          <w:color w:val="000000"/>
          <w:sz w:val="22"/>
          <w:szCs w:val="22"/>
        </w:rPr>
        <w:t xml:space="preserve">ЕФР </w:t>
      </w:r>
      <w:proofErr w:type="spellStart"/>
      <w:r w:rsidRPr="0042171D">
        <w:rPr>
          <w:rStyle w:val="BodyText24"/>
          <w:color w:val="000000"/>
          <w:sz w:val="22"/>
          <w:szCs w:val="22"/>
        </w:rPr>
        <w:t>проучвания</w:t>
      </w:r>
      <w:proofErr w:type="spellEnd"/>
      <w:r w:rsidRPr="0042171D">
        <w:rPr>
          <w:rStyle w:val="BodyText24"/>
          <w:color w:val="000000"/>
          <w:sz w:val="22"/>
          <w:szCs w:val="22"/>
        </w:rPr>
        <w:t xml:space="preserve"> е </w:t>
      </w:r>
      <w:proofErr w:type="spellStart"/>
      <w:r w:rsidRPr="0042171D">
        <w:rPr>
          <w:rStyle w:val="BodyText24"/>
          <w:color w:val="000000"/>
          <w:sz w:val="22"/>
          <w:szCs w:val="22"/>
        </w:rPr>
        <w:t>имало</w:t>
      </w:r>
      <w:proofErr w:type="spellEnd"/>
      <w:r w:rsidRPr="0042171D">
        <w:rPr>
          <w:rStyle w:val="BodyText24"/>
          <w:color w:val="000000"/>
          <w:sz w:val="22"/>
          <w:szCs w:val="22"/>
        </w:rPr>
        <w:t xml:space="preserve"> </w:t>
      </w:r>
      <w:proofErr w:type="spellStart"/>
      <w:r w:rsidRPr="0042171D">
        <w:rPr>
          <w:rStyle w:val="BodyText24"/>
          <w:color w:val="000000"/>
          <w:sz w:val="22"/>
          <w:szCs w:val="22"/>
        </w:rPr>
        <w:t>слабо</w:t>
      </w:r>
      <w:proofErr w:type="spellEnd"/>
      <w:r w:rsidRPr="0042171D">
        <w:rPr>
          <w:rStyle w:val="BodyText24"/>
          <w:color w:val="000000"/>
          <w:sz w:val="22"/>
          <w:szCs w:val="22"/>
        </w:rPr>
        <w:t xml:space="preserve"> </w:t>
      </w:r>
      <w:proofErr w:type="spellStart"/>
      <w:r w:rsidRPr="0042171D">
        <w:rPr>
          <w:rStyle w:val="BodyText24"/>
          <w:color w:val="000000"/>
          <w:sz w:val="22"/>
          <w:szCs w:val="22"/>
        </w:rPr>
        <w:t>намаление</w:t>
      </w:r>
      <w:proofErr w:type="spellEnd"/>
      <w:r w:rsidRPr="0042171D">
        <w:rPr>
          <w:rStyle w:val="BodyText24"/>
          <w:color w:val="000000"/>
          <w:sz w:val="22"/>
          <w:szCs w:val="22"/>
        </w:rPr>
        <w:t xml:space="preserve"> в </w:t>
      </w:r>
      <w:proofErr w:type="spellStart"/>
      <w:r w:rsidRPr="0042171D">
        <w:rPr>
          <w:rStyle w:val="BodyText24"/>
          <w:color w:val="000000"/>
          <w:sz w:val="22"/>
          <w:szCs w:val="22"/>
        </w:rPr>
        <w:t>теглото</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зародиша</w:t>
      </w:r>
      <w:proofErr w:type="spellEnd"/>
      <w:r w:rsidRPr="0042171D">
        <w:rPr>
          <w:rStyle w:val="BodyText24"/>
          <w:color w:val="000000"/>
          <w:sz w:val="22"/>
          <w:szCs w:val="22"/>
        </w:rPr>
        <w:t xml:space="preserve"> </w:t>
      </w:r>
      <w:proofErr w:type="spellStart"/>
      <w:r w:rsidRPr="0042171D">
        <w:rPr>
          <w:rStyle w:val="BodyText24"/>
          <w:color w:val="000000"/>
          <w:sz w:val="22"/>
          <w:szCs w:val="22"/>
        </w:rPr>
        <w:t>свързано</w:t>
      </w:r>
      <w:proofErr w:type="spellEnd"/>
      <w:r w:rsidRPr="0042171D">
        <w:rPr>
          <w:rStyle w:val="BodyText24"/>
          <w:color w:val="000000"/>
          <w:sz w:val="22"/>
          <w:szCs w:val="22"/>
        </w:rPr>
        <w:t xml:space="preserve"> с </w:t>
      </w:r>
      <w:proofErr w:type="spellStart"/>
      <w:r w:rsidRPr="0042171D">
        <w:rPr>
          <w:rStyle w:val="BodyText24"/>
          <w:color w:val="000000"/>
          <w:sz w:val="22"/>
          <w:szCs w:val="22"/>
        </w:rPr>
        <w:t>гранично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повишение</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r w:rsidR="00F35727" w:rsidRPr="0042171D">
        <w:rPr>
          <w:rStyle w:val="BodyText24"/>
          <w:color w:val="000000"/>
          <w:sz w:val="22"/>
          <w:szCs w:val="22"/>
          <w:lang w:val="bg-BG"/>
        </w:rPr>
        <w:t>промени в скелета/малки аномалии</w:t>
      </w:r>
      <w:r w:rsidRPr="0042171D">
        <w:rPr>
          <w:rStyle w:val="BodyText24"/>
          <w:color w:val="000000"/>
          <w:sz w:val="22"/>
          <w:szCs w:val="22"/>
        </w:rPr>
        <w:t xml:space="preserve">. </w:t>
      </w:r>
      <w:proofErr w:type="spellStart"/>
      <w:r w:rsidRPr="0042171D">
        <w:rPr>
          <w:rStyle w:val="BodyText24"/>
          <w:color w:val="000000"/>
          <w:sz w:val="22"/>
          <w:szCs w:val="22"/>
        </w:rPr>
        <w:t>Липсва</w:t>
      </w:r>
      <w:proofErr w:type="spellEnd"/>
      <w:r w:rsidRPr="0042171D">
        <w:rPr>
          <w:rStyle w:val="BodyText24"/>
          <w:color w:val="000000"/>
          <w:sz w:val="22"/>
          <w:szCs w:val="22"/>
        </w:rPr>
        <w:t xml:space="preserve"> </w:t>
      </w:r>
      <w:proofErr w:type="spellStart"/>
      <w:r w:rsidRPr="0042171D">
        <w:rPr>
          <w:rStyle w:val="BodyText24"/>
          <w:color w:val="000000"/>
          <w:sz w:val="22"/>
          <w:szCs w:val="22"/>
        </w:rPr>
        <w:t>ефект</w:t>
      </w:r>
      <w:proofErr w:type="spellEnd"/>
      <w:r w:rsidRPr="0042171D">
        <w:rPr>
          <w:rStyle w:val="BodyText24"/>
          <w:color w:val="000000"/>
          <w:sz w:val="22"/>
          <w:szCs w:val="22"/>
        </w:rPr>
        <w:t xml:space="preserve"> </w:t>
      </w:r>
      <w:proofErr w:type="spellStart"/>
      <w:r w:rsidRPr="0042171D">
        <w:rPr>
          <w:rStyle w:val="BodyText24"/>
          <w:color w:val="000000"/>
          <w:sz w:val="22"/>
          <w:szCs w:val="22"/>
        </w:rPr>
        <w:t>върху</w:t>
      </w:r>
      <w:proofErr w:type="spellEnd"/>
      <w:r w:rsidRPr="0042171D">
        <w:rPr>
          <w:rStyle w:val="BodyText24"/>
          <w:color w:val="000000"/>
          <w:sz w:val="22"/>
          <w:szCs w:val="22"/>
        </w:rPr>
        <w:t xml:space="preserve"> </w:t>
      </w:r>
      <w:proofErr w:type="spellStart"/>
      <w:r w:rsidRPr="0042171D">
        <w:rPr>
          <w:rStyle w:val="BodyText24"/>
          <w:color w:val="000000"/>
          <w:sz w:val="22"/>
          <w:szCs w:val="22"/>
        </w:rPr>
        <w:t>смъртността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ембрионите</w:t>
      </w:r>
      <w:proofErr w:type="spellEnd"/>
      <w:r w:rsidRPr="0042171D">
        <w:rPr>
          <w:rStyle w:val="BodyText24"/>
          <w:color w:val="000000"/>
          <w:sz w:val="22"/>
          <w:szCs w:val="22"/>
        </w:rPr>
        <w:t xml:space="preserve"> и </w:t>
      </w:r>
      <w:proofErr w:type="spellStart"/>
      <w:r w:rsidRPr="0042171D">
        <w:rPr>
          <w:rStyle w:val="BodyText24"/>
          <w:color w:val="000000"/>
          <w:sz w:val="22"/>
          <w:szCs w:val="22"/>
        </w:rPr>
        <w:t>липсва</w:t>
      </w:r>
      <w:proofErr w:type="spellEnd"/>
      <w:r w:rsidRPr="0042171D">
        <w:rPr>
          <w:rStyle w:val="BodyText24"/>
          <w:color w:val="000000"/>
          <w:sz w:val="22"/>
          <w:szCs w:val="22"/>
        </w:rPr>
        <w:t xml:space="preserve"> </w:t>
      </w:r>
      <w:proofErr w:type="spellStart"/>
      <w:r w:rsidRPr="0042171D">
        <w:rPr>
          <w:rStyle w:val="BodyText24"/>
          <w:color w:val="000000"/>
          <w:sz w:val="22"/>
          <w:szCs w:val="22"/>
        </w:rPr>
        <w:t>повишение</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честотата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малформациите</w:t>
      </w:r>
      <w:proofErr w:type="spellEnd"/>
      <w:r w:rsidRPr="0042171D">
        <w:rPr>
          <w:rStyle w:val="BodyText24"/>
          <w:color w:val="000000"/>
          <w:sz w:val="22"/>
          <w:szCs w:val="22"/>
        </w:rPr>
        <w:t xml:space="preserve">. </w:t>
      </w:r>
      <w:r w:rsidR="00F35727" w:rsidRPr="0042171D">
        <w:rPr>
          <w:color w:val="000000"/>
          <w:sz w:val="22"/>
          <w:szCs w:val="22"/>
          <w:lang w:val="en-GB"/>
        </w:rPr>
        <w:t>NOAEL</w:t>
      </w:r>
      <w:r w:rsidRPr="0042171D">
        <w:rPr>
          <w:rStyle w:val="BodyText24"/>
          <w:color w:val="000000"/>
          <w:sz w:val="22"/>
          <w:szCs w:val="22"/>
        </w:rPr>
        <w:t xml:space="preserve"> (</w:t>
      </w:r>
      <w:r w:rsidR="00F35727" w:rsidRPr="0042171D">
        <w:rPr>
          <w:color w:val="000000"/>
          <w:sz w:val="22"/>
          <w:szCs w:val="22"/>
          <w:lang w:val="en-GB"/>
        </w:rPr>
        <w:t>No Observed Adverse Effect Leve</w:t>
      </w:r>
      <w:r w:rsidR="00F35727" w:rsidRPr="0042171D">
        <w:rPr>
          <w:color w:val="000000"/>
          <w:sz w:val="22"/>
          <w:szCs w:val="22"/>
          <w:lang w:val="en-US"/>
        </w:rPr>
        <w:t xml:space="preserve">l, </w:t>
      </w:r>
      <w:proofErr w:type="spellStart"/>
      <w:r w:rsidRPr="0042171D">
        <w:rPr>
          <w:rStyle w:val="BodyText24"/>
          <w:color w:val="000000"/>
          <w:sz w:val="22"/>
          <w:szCs w:val="22"/>
        </w:rPr>
        <w:t>Ниво</w:t>
      </w:r>
      <w:proofErr w:type="spellEnd"/>
      <w:r w:rsidR="00447AEE" w:rsidRPr="0042171D">
        <w:rPr>
          <w:rStyle w:val="BodyText24"/>
          <w:color w:val="000000"/>
          <w:sz w:val="22"/>
          <w:szCs w:val="22"/>
          <w:lang w:val="bg-BG"/>
        </w:rPr>
        <w:t>, при което</w:t>
      </w:r>
      <w:r w:rsidRPr="0042171D">
        <w:rPr>
          <w:rStyle w:val="BodyText24"/>
          <w:color w:val="000000"/>
          <w:sz w:val="22"/>
          <w:szCs w:val="22"/>
        </w:rPr>
        <w:t xml:space="preserve"> </w:t>
      </w:r>
      <w:proofErr w:type="spellStart"/>
      <w:r w:rsidRPr="0042171D">
        <w:rPr>
          <w:rStyle w:val="BodyText24"/>
          <w:color w:val="000000"/>
          <w:sz w:val="22"/>
          <w:szCs w:val="22"/>
        </w:rPr>
        <w:t>н</w:t>
      </w:r>
      <w:r w:rsidR="00447AEE" w:rsidRPr="0042171D">
        <w:rPr>
          <w:rStyle w:val="BodyText24"/>
          <w:color w:val="000000"/>
          <w:sz w:val="22"/>
          <w:szCs w:val="22"/>
          <w:lang w:val="bg-BG"/>
        </w:rPr>
        <w:t>е</w:t>
      </w:r>
      <w:proofErr w:type="spellEnd"/>
      <w:r w:rsidRPr="0042171D">
        <w:rPr>
          <w:rStyle w:val="BodyText24"/>
          <w:color w:val="000000"/>
          <w:sz w:val="22"/>
          <w:szCs w:val="22"/>
        </w:rPr>
        <w:t xml:space="preserve"> </w:t>
      </w:r>
      <w:r w:rsidR="00447AEE" w:rsidRPr="0042171D">
        <w:rPr>
          <w:rStyle w:val="BodyText24"/>
          <w:color w:val="000000"/>
          <w:sz w:val="22"/>
          <w:szCs w:val="22"/>
          <w:lang w:val="bg-BG"/>
        </w:rPr>
        <w:t>с</w:t>
      </w:r>
      <w:r w:rsidR="00447AEE" w:rsidRPr="0042171D">
        <w:rPr>
          <w:rStyle w:val="BodyText24"/>
          <w:color w:val="000000"/>
          <w:sz w:val="22"/>
          <w:szCs w:val="22"/>
        </w:rPr>
        <w:t>е</w:t>
      </w:r>
      <w:r w:rsidR="00447AEE" w:rsidRPr="0042171D">
        <w:rPr>
          <w:rStyle w:val="BodyText24"/>
          <w:color w:val="000000"/>
          <w:sz w:val="22"/>
          <w:szCs w:val="22"/>
          <w:lang w:val="bg-BG"/>
        </w:rPr>
        <w:t xml:space="preserve"> </w:t>
      </w:r>
      <w:proofErr w:type="spellStart"/>
      <w:r w:rsidRPr="0042171D">
        <w:rPr>
          <w:rStyle w:val="BodyText24"/>
          <w:color w:val="000000"/>
          <w:sz w:val="22"/>
          <w:szCs w:val="22"/>
        </w:rPr>
        <w:t>наблюдава</w:t>
      </w:r>
      <w:r w:rsidR="00447AEE" w:rsidRPr="0042171D">
        <w:rPr>
          <w:rStyle w:val="BodyText24"/>
          <w:color w:val="000000"/>
          <w:sz w:val="22"/>
          <w:szCs w:val="22"/>
          <w:lang w:val="bg-BG"/>
        </w:rPr>
        <w:t>т</w:t>
      </w:r>
      <w:proofErr w:type="spellEnd"/>
      <w:r w:rsidR="00925EA8" w:rsidRPr="0042171D">
        <w:rPr>
          <w:rStyle w:val="BodyText24"/>
          <w:color w:val="000000"/>
          <w:sz w:val="22"/>
          <w:szCs w:val="22"/>
        </w:rPr>
        <w:t xml:space="preserve"> </w:t>
      </w:r>
      <w:proofErr w:type="spellStart"/>
      <w:r w:rsidRPr="0042171D">
        <w:rPr>
          <w:rStyle w:val="BodyText24"/>
          <w:color w:val="000000"/>
          <w:sz w:val="22"/>
          <w:szCs w:val="22"/>
        </w:rPr>
        <w:t>нежелани</w:t>
      </w:r>
      <w:proofErr w:type="spellEnd"/>
      <w:r w:rsidRPr="0042171D">
        <w:rPr>
          <w:rStyle w:val="BodyText24"/>
          <w:color w:val="000000"/>
          <w:sz w:val="22"/>
          <w:szCs w:val="22"/>
        </w:rPr>
        <w:t xml:space="preserve"> </w:t>
      </w:r>
      <w:proofErr w:type="spellStart"/>
      <w:r w:rsidRPr="0042171D">
        <w:rPr>
          <w:rStyle w:val="BodyText24"/>
          <w:color w:val="000000"/>
          <w:sz w:val="22"/>
          <w:szCs w:val="22"/>
        </w:rPr>
        <w:t>реакции</w:t>
      </w:r>
      <w:proofErr w:type="spellEnd"/>
      <w:r w:rsidRPr="0042171D">
        <w:rPr>
          <w:rStyle w:val="BodyText24"/>
          <w:color w:val="000000"/>
          <w:sz w:val="22"/>
          <w:szCs w:val="22"/>
        </w:rPr>
        <w:t xml:space="preserve">) е </w:t>
      </w:r>
      <w:r w:rsidRPr="0042171D">
        <w:rPr>
          <w:rStyle w:val="BodyText24"/>
          <w:color w:val="000000"/>
          <w:sz w:val="22"/>
          <w:szCs w:val="22"/>
          <w:lang w:val="en-US"/>
        </w:rPr>
        <w:t>3</w:t>
      </w:r>
      <w:r w:rsidRPr="0042171D">
        <w:rPr>
          <w:rStyle w:val="BodyText24"/>
          <w:color w:val="000000"/>
          <w:sz w:val="22"/>
          <w:szCs w:val="22"/>
        </w:rPr>
        <w:t> </w:t>
      </w:r>
      <w:r w:rsidRPr="0042171D">
        <w:rPr>
          <w:rStyle w:val="BodyText24"/>
          <w:color w:val="000000"/>
          <w:sz w:val="22"/>
          <w:szCs w:val="22"/>
          <w:lang w:val="en-US"/>
        </w:rPr>
        <w:t>60</w:t>
      </w:r>
      <w:r w:rsidRPr="0042171D">
        <w:rPr>
          <w:rStyle w:val="BodyText24"/>
          <w:color w:val="000000"/>
          <w:sz w:val="22"/>
          <w:szCs w:val="22"/>
        </w:rPr>
        <w:t>0 </w:t>
      </w:r>
      <w:r w:rsidRPr="0042171D">
        <w:rPr>
          <w:rStyle w:val="BodyText24"/>
          <w:color w:val="000000"/>
          <w:sz w:val="22"/>
          <w:szCs w:val="22"/>
          <w:lang w:val="en-US"/>
        </w:rPr>
        <w:t xml:space="preserve"> mg/kg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бременни</w:t>
      </w:r>
      <w:proofErr w:type="spellEnd"/>
      <w:r w:rsidRPr="0042171D">
        <w:rPr>
          <w:rStyle w:val="BodyText24"/>
          <w:color w:val="000000"/>
          <w:sz w:val="22"/>
          <w:szCs w:val="22"/>
        </w:rPr>
        <w:t xml:space="preserve"> </w:t>
      </w:r>
      <w:proofErr w:type="spellStart"/>
      <w:r w:rsidRPr="0042171D">
        <w:rPr>
          <w:rStyle w:val="BodyText24"/>
          <w:color w:val="000000"/>
          <w:sz w:val="22"/>
          <w:szCs w:val="22"/>
        </w:rPr>
        <w:t>женски</w:t>
      </w:r>
      <w:proofErr w:type="spellEnd"/>
      <w:r w:rsidRPr="0042171D">
        <w:rPr>
          <w:rStyle w:val="BodyText24"/>
          <w:color w:val="000000"/>
          <w:sz w:val="22"/>
          <w:szCs w:val="22"/>
        </w:rPr>
        <w:t xml:space="preserve"> </w:t>
      </w:r>
      <w:proofErr w:type="spellStart"/>
      <w:r w:rsidRPr="0042171D">
        <w:rPr>
          <w:rStyle w:val="BodyText24"/>
          <w:color w:val="000000"/>
          <w:sz w:val="22"/>
          <w:szCs w:val="22"/>
        </w:rPr>
        <w:t>плъхове</w:t>
      </w:r>
      <w:proofErr w:type="spellEnd"/>
      <w:r w:rsidRPr="0042171D">
        <w:rPr>
          <w:rStyle w:val="BodyText24"/>
          <w:color w:val="000000"/>
          <w:sz w:val="22"/>
          <w:szCs w:val="22"/>
        </w:rPr>
        <w:t xml:space="preserve"> (х12 </w:t>
      </w:r>
      <w:proofErr w:type="spellStart"/>
      <w:r w:rsidRPr="0042171D">
        <w:rPr>
          <w:rStyle w:val="BodyText24"/>
          <w:color w:val="000000"/>
          <w:sz w:val="22"/>
          <w:szCs w:val="22"/>
        </w:rPr>
        <w:t>максималната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препоръчана</w:t>
      </w:r>
      <w:proofErr w:type="spellEnd"/>
      <w:r w:rsidRPr="0042171D">
        <w:rPr>
          <w:rStyle w:val="BodyText24"/>
          <w:color w:val="000000"/>
          <w:sz w:val="22"/>
          <w:szCs w:val="22"/>
        </w:rPr>
        <w:t xml:space="preserve"> </w:t>
      </w:r>
      <w:proofErr w:type="spellStart"/>
      <w:r w:rsidRPr="0042171D">
        <w:rPr>
          <w:rStyle w:val="BodyText24"/>
          <w:color w:val="000000"/>
          <w:sz w:val="22"/>
          <w:szCs w:val="22"/>
        </w:rPr>
        <w:t>дневна</w:t>
      </w:r>
      <w:proofErr w:type="spellEnd"/>
      <w:r w:rsidRPr="0042171D">
        <w:rPr>
          <w:rStyle w:val="BodyText24"/>
          <w:color w:val="000000"/>
          <w:sz w:val="22"/>
          <w:szCs w:val="22"/>
        </w:rPr>
        <w:t xml:space="preserve"> </w:t>
      </w:r>
      <w:proofErr w:type="spellStart"/>
      <w:r w:rsidRPr="0042171D">
        <w:rPr>
          <w:rStyle w:val="BodyText24"/>
          <w:color w:val="000000"/>
          <w:sz w:val="22"/>
          <w:szCs w:val="22"/>
        </w:rPr>
        <w:t>доза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хора</w:t>
      </w:r>
      <w:proofErr w:type="spellEnd"/>
      <w:r w:rsidRPr="0042171D">
        <w:rPr>
          <w:rStyle w:val="BodyText24"/>
          <w:color w:val="000000"/>
          <w:sz w:val="22"/>
          <w:szCs w:val="22"/>
        </w:rPr>
        <w:t xml:space="preserve"> МПДХ,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r w:rsidRPr="0042171D">
        <w:rPr>
          <w:rStyle w:val="BodyText24"/>
          <w:color w:val="000000"/>
          <w:sz w:val="22"/>
          <w:szCs w:val="22"/>
          <w:lang w:val="en-US"/>
        </w:rPr>
        <w:t>mg/m</w:t>
      </w:r>
      <w:r w:rsidRPr="0042171D">
        <w:rPr>
          <w:rStyle w:val="BodyText24"/>
          <w:color w:val="000000"/>
          <w:sz w:val="22"/>
          <w:szCs w:val="22"/>
          <w:vertAlign w:val="superscript"/>
          <w:lang w:val="en-US"/>
        </w:rPr>
        <w:t>2</w:t>
      </w:r>
      <w:r w:rsidRPr="0042171D">
        <w:rPr>
          <w:rStyle w:val="BodyText24"/>
          <w:color w:val="000000"/>
          <w:sz w:val="22"/>
          <w:szCs w:val="22"/>
          <w:lang w:val="en-US"/>
        </w:rPr>
        <w:t xml:space="preserve"> </w:t>
      </w:r>
      <w:proofErr w:type="spellStart"/>
      <w:r w:rsidRPr="0042171D">
        <w:rPr>
          <w:rStyle w:val="BodyText24"/>
          <w:color w:val="000000"/>
          <w:sz w:val="22"/>
          <w:szCs w:val="22"/>
        </w:rPr>
        <w:t>база</w:t>
      </w:r>
      <w:proofErr w:type="spellEnd"/>
      <w:r w:rsidRPr="0042171D">
        <w:rPr>
          <w:rStyle w:val="BodyText24"/>
          <w:color w:val="000000"/>
          <w:sz w:val="22"/>
          <w:szCs w:val="22"/>
        </w:rPr>
        <w:t xml:space="preserve">) и </w:t>
      </w:r>
      <w:r w:rsidRPr="0042171D">
        <w:rPr>
          <w:rStyle w:val="BodyText24"/>
          <w:color w:val="000000"/>
          <w:sz w:val="22"/>
          <w:szCs w:val="22"/>
          <w:lang w:val="en-US"/>
        </w:rPr>
        <w:t>1 200 mg/kg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r w:rsidR="00313FDB" w:rsidRPr="0042171D">
        <w:rPr>
          <w:rStyle w:val="BodyText24"/>
          <w:color w:val="000000"/>
          <w:sz w:val="22"/>
          <w:szCs w:val="22"/>
          <w:lang w:val="bg-BG"/>
        </w:rPr>
        <w:t>фетусите</w:t>
      </w:r>
      <w:r w:rsidRPr="0042171D">
        <w:rPr>
          <w:rStyle w:val="BodyText24"/>
          <w:color w:val="000000"/>
          <w:sz w:val="22"/>
          <w:szCs w:val="22"/>
        </w:rPr>
        <w:t>.</w:t>
      </w:r>
    </w:p>
    <w:p w14:paraId="629B86C3" w14:textId="77777777" w:rsidR="00B26ECA" w:rsidRPr="0042171D" w:rsidRDefault="00B26ECA" w:rsidP="00F47C98">
      <w:pPr>
        <w:pStyle w:val="BodyText28"/>
        <w:shd w:val="clear" w:color="auto" w:fill="auto"/>
        <w:spacing w:before="0" w:after="0" w:line="240" w:lineRule="auto"/>
        <w:ind w:firstLine="0"/>
        <w:rPr>
          <w:rStyle w:val="BodyText24"/>
          <w:color w:val="000000"/>
          <w:sz w:val="22"/>
          <w:szCs w:val="22"/>
          <w:lang w:val="en-US"/>
        </w:rPr>
      </w:pPr>
    </w:p>
    <w:p w14:paraId="038DD883" w14:textId="77777777" w:rsidR="00B26ECA" w:rsidRPr="0042171D" w:rsidRDefault="00B26ECA" w:rsidP="00F47C98">
      <w:pPr>
        <w:pStyle w:val="BodyText28"/>
        <w:shd w:val="clear" w:color="auto" w:fill="auto"/>
        <w:spacing w:before="0" w:after="0" w:line="240" w:lineRule="auto"/>
        <w:ind w:firstLine="0"/>
        <w:rPr>
          <w:color w:val="000000"/>
          <w:sz w:val="22"/>
          <w:szCs w:val="22"/>
        </w:rPr>
      </w:pPr>
      <w:proofErr w:type="spellStart"/>
      <w:r w:rsidRPr="0042171D">
        <w:rPr>
          <w:rStyle w:val="BodyText24"/>
          <w:color w:val="000000"/>
          <w:sz w:val="22"/>
          <w:szCs w:val="22"/>
        </w:rPr>
        <w:lastRenderedPageBreak/>
        <w:t>Проведени</w:t>
      </w:r>
      <w:proofErr w:type="spellEnd"/>
      <w:r w:rsidRPr="0042171D">
        <w:rPr>
          <w:rStyle w:val="BodyText24"/>
          <w:color w:val="000000"/>
          <w:sz w:val="22"/>
          <w:szCs w:val="22"/>
        </w:rPr>
        <w:t xml:space="preserve"> </w:t>
      </w:r>
      <w:proofErr w:type="spellStart"/>
      <w:r w:rsidRPr="0042171D">
        <w:rPr>
          <w:rStyle w:val="BodyText24"/>
          <w:color w:val="000000"/>
          <w:sz w:val="22"/>
          <w:szCs w:val="22"/>
        </w:rPr>
        <w:t>са</w:t>
      </w:r>
      <w:proofErr w:type="spellEnd"/>
      <w:r w:rsidRPr="0042171D">
        <w:rPr>
          <w:rStyle w:val="BodyText24"/>
          <w:color w:val="000000"/>
          <w:sz w:val="22"/>
          <w:szCs w:val="22"/>
        </w:rPr>
        <w:t xml:space="preserve"> </w:t>
      </w:r>
      <w:proofErr w:type="spellStart"/>
      <w:r w:rsidRPr="0042171D">
        <w:rPr>
          <w:rStyle w:val="BodyText24"/>
          <w:color w:val="000000"/>
          <w:sz w:val="22"/>
          <w:szCs w:val="22"/>
        </w:rPr>
        <w:t>четири</w:t>
      </w:r>
      <w:proofErr w:type="spellEnd"/>
      <w:r w:rsidRPr="0042171D">
        <w:rPr>
          <w:rStyle w:val="BodyText24"/>
          <w:color w:val="000000"/>
          <w:sz w:val="22"/>
          <w:szCs w:val="22"/>
        </w:rPr>
        <w:t xml:space="preserve"> </w:t>
      </w:r>
      <w:r w:rsidR="00D10819" w:rsidRPr="0042171D">
        <w:rPr>
          <w:rStyle w:val="BodyText24"/>
          <w:color w:val="000000"/>
          <w:sz w:val="22"/>
          <w:szCs w:val="22"/>
          <w:lang w:val="bg-BG"/>
        </w:rPr>
        <w:t>проучвания н</w:t>
      </w:r>
      <w:r w:rsidR="00313FDB" w:rsidRPr="0042171D">
        <w:rPr>
          <w:rStyle w:val="BodyText24"/>
          <w:color w:val="000000"/>
          <w:sz w:val="22"/>
          <w:szCs w:val="22"/>
          <w:lang w:val="bg-BG"/>
        </w:rPr>
        <w:t xml:space="preserve">а </w:t>
      </w:r>
      <w:proofErr w:type="spellStart"/>
      <w:r w:rsidRPr="0042171D">
        <w:rPr>
          <w:rStyle w:val="BodyText24"/>
          <w:color w:val="000000"/>
          <w:sz w:val="22"/>
          <w:szCs w:val="22"/>
        </w:rPr>
        <w:t>ембрио-феталн</w:t>
      </w:r>
      <w:r w:rsidR="00313FDB" w:rsidRPr="0042171D">
        <w:rPr>
          <w:rStyle w:val="BodyText24"/>
          <w:color w:val="000000"/>
          <w:sz w:val="22"/>
          <w:szCs w:val="22"/>
          <w:lang w:val="bg-BG"/>
        </w:rPr>
        <w:t>ото</w:t>
      </w:r>
      <w:proofErr w:type="spellEnd"/>
      <w:r w:rsidRPr="0042171D">
        <w:rPr>
          <w:rStyle w:val="BodyText24"/>
          <w:color w:val="000000"/>
          <w:sz w:val="22"/>
          <w:szCs w:val="22"/>
        </w:rPr>
        <w:t xml:space="preserve"> </w:t>
      </w:r>
      <w:r w:rsidR="00313FDB" w:rsidRPr="0042171D">
        <w:rPr>
          <w:rStyle w:val="BodyText24"/>
          <w:color w:val="000000"/>
          <w:sz w:val="22"/>
          <w:szCs w:val="22"/>
          <w:lang w:val="bg-BG"/>
        </w:rPr>
        <w:t>развитие</w:t>
      </w:r>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зайци</w:t>
      </w:r>
      <w:proofErr w:type="spellEnd"/>
      <w:r w:rsidRPr="0042171D">
        <w:rPr>
          <w:rStyle w:val="BodyText24"/>
          <w:color w:val="000000"/>
          <w:sz w:val="22"/>
          <w:szCs w:val="22"/>
        </w:rPr>
        <w:t xml:space="preserve">, </w:t>
      </w:r>
      <w:proofErr w:type="spellStart"/>
      <w:r w:rsidRPr="0042171D">
        <w:rPr>
          <w:rStyle w:val="BodyText24"/>
          <w:color w:val="000000"/>
          <w:sz w:val="22"/>
          <w:szCs w:val="22"/>
        </w:rPr>
        <w:t>покриващи</w:t>
      </w:r>
      <w:proofErr w:type="spellEnd"/>
      <w:r w:rsidRPr="0042171D">
        <w:rPr>
          <w:rStyle w:val="BodyText24"/>
          <w:color w:val="000000"/>
          <w:sz w:val="22"/>
          <w:szCs w:val="22"/>
        </w:rPr>
        <w:t xml:space="preserve"> </w:t>
      </w:r>
      <w:proofErr w:type="spellStart"/>
      <w:r w:rsidRPr="0042171D">
        <w:rPr>
          <w:rStyle w:val="BodyText24"/>
          <w:color w:val="000000"/>
          <w:sz w:val="22"/>
          <w:szCs w:val="22"/>
        </w:rPr>
        <w:t>дози</w:t>
      </w:r>
      <w:proofErr w:type="spellEnd"/>
      <w:r w:rsidRPr="0042171D">
        <w:rPr>
          <w:rStyle w:val="BodyText24"/>
          <w:color w:val="000000"/>
          <w:sz w:val="22"/>
          <w:szCs w:val="22"/>
        </w:rPr>
        <w:t xml:space="preserve"> </w:t>
      </w:r>
      <w:proofErr w:type="spellStart"/>
      <w:r w:rsidRPr="0042171D">
        <w:rPr>
          <w:rStyle w:val="BodyText24"/>
          <w:color w:val="000000"/>
          <w:sz w:val="22"/>
          <w:szCs w:val="22"/>
        </w:rPr>
        <w:t>от</w:t>
      </w:r>
      <w:proofErr w:type="spellEnd"/>
      <w:r w:rsidRPr="0042171D">
        <w:rPr>
          <w:rStyle w:val="BodyText24"/>
          <w:color w:val="000000"/>
          <w:sz w:val="22"/>
          <w:szCs w:val="22"/>
        </w:rPr>
        <w:t xml:space="preserve"> </w:t>
      </w:r>
      <w:r w:rsidRPr="0042171D">
        <w:rPr>
          <w:rStyle w:val="BodyText24"/>
          <w:color w:val="000000"/>
          <w:sz w:val="22"/>
          <w:szCs w:val="22"/>
          <w:lang w:val="ru-RU"/>
        </w:rPr>
        <w:t>200, 600, 800, 1</w:t>
      </w:r>
      <w:r w:rsidRPr="0042171D">
        <w:rPr>
          <w:rStyle w:val="BodyText24"/>
          <w:color w:val="000000"/>
          <w:sz w:val="22"/>
          <w:szCs w:val="22"/>
          <w:lang w:val="en-US"/>
        </w:rPr>
        <w:t> </w:t>
      </w:r>
      <w:r w:rsidRPr="0042171D">
        <w:rPr>
          <w:rStyle w:val="BodyText24"/>
          <w:color w:val="000000"/>
          <w:sz w:val="22"/>
          <w:szCs w:val="22"/>
          <w:lang w:val="ru-RU"/>
        </w:rPr>
        <w:t xml:space="preserve">200 </w:t>
      </w:r>
      <w:r w:rsidRPr="0042171D">
        <w:rPr>
          <w:rStyle w:val="BodyText24"/>
          <w:color w:val="000000"/>
          <w:sz w:val="22"/>
          <w:szCs w:val="22"/>
        </w:rPr>
        <w:t xml:space="preserve">и </w:t>
      </w:r>
      <w:r w:rsidRPr="0042171D">
        <w:rPr>
          <w:rStyle w:val="BodyText24"/>
          <w:color w:val="000000"/>
          <w:sz w:val="22"/>
          <w:szCs w:val="22"/>
          <w:lang w:val="ru-RU"/>
        </w:rPr>
        <w:t>1</w:t>
      </w:r>
      <w:r w:rsidRPr="0042171D">
        <w:rPr>
          <w:rStyle w:val="BodyText24"/>
          <w:color w:val="000000"/>
          <w:sz w:val="22"/>
          <w:szCs w:val="22"/>
          <w:lang w:val="en-US"/>
        </w:rPr>
        <w:t> </w:t>
      </w:r>
      <w:r w:rsidRPr="0042171D">
        <w:rPr>
          <w:rStyle w:val="BodyText24"/>
          <w:color w:val="000000"/>
          <w:sz w:val="22"/>
          <w:szCs w:val="22"/>
          <w:lang w:val="ru-RU"/>
        </w:rPr>
        <w:t>800</w:t>
      </w:r>
      <w:r w:rsidRPr="0042171D">
        <w:rPr>
          <w:rStyle w:val="BodyText24"/>
          <w:color w:val="000000"/>
          <w:sz w:val="22"/>
          <w:szCs w:val="22"/>
          <w:lang w:val="en-US"/>
        </w:rPr>
        <w:t> 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Доза</w:t>
      </w:r>
      <w:proofErr w:type="spellEnd"/>
      <w:r w:rsidRPr="0042171D">
        <w:rPr>
          <w:rStyle w:val="BodyText24"/>
          <w:color w:val="000000"/>
          <w:sz w:val="22"/>
          <w:szCs w:val="22"/>
        </w:rPr>
        <w:t xml:space="preserve"> </w:t>
      </w:r>
      <w:proofErr w:type="spellStart"/>
      <w:r w:rsidRPr="0042171D">
        <w:rPr>
          <w:rStyle w:val="BodyText24"/>
          <w:color w:val="000000"/>
          <w:sz w:val="22"/>
          <w:szCs w:val="22"/>
        </w:rPr>
        <w:t>от</w:t>
      </w:r>
      <w:proofErr w:type="spellEnd"/>
      <w:r w:rsidRPr="0042171D">
        <w:rPr>
          <w:rStyle w:val="BodyText24"/>
          <w:color w:val="000000"/>
          <w:sz w:val="22"/>
          <w:szCs w:val="22"/>
          <w:lang w:val="ru-RU"/>
        </w:rPr>
        <w:t xml:space="preserve"> 1</w:t>
      </w:r>
      <w:r w:rsidRPr="0042171D">
        <w:rPr>
          <w:rStyle w:val="BodyText24"/>
          <w:color w:val="000000"/>
          <w:sz w:val="22"/>
          <w:szCs w:val="22"/>
          <w:lang w:val="en-US"/>
        </w:rPr>
        <w:t> </w:t>
      </w:r>
      <w:r w:rsidRPr="0042171D">
        <w:rPr>
          <w:rStyle w:val="BodyText24"/>
          <w:color w:val="000000"/>
          <w:sz w:val="22"/>
          <w:szCs w:val="22"/>
          <w:lang w:val="ru-RU"/>
        </w:rPr>
        <w:t>800</w:t>
      </w:r>
      <w:r w:rsidRPr="0042171D">
        <w:rPr>
          <w:rStyle w:val="BodyText24"/>
          <w:color w:val="000000"/>
          <w:sz w:val="22"/>
          <w:szCs w:val="22"/>
          <w:lang w:val="en-US"/>
        </w:rPr>
        <w:t> 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е </w:t>
      </w:r>
      <w:proofErr w:type="spellStart"/>
      <w:r w:rsidRPr="0042171D">
        <w:rPr>
          <w:rStyle w:val="BodyText24"/>
          <w:color w:val="000000"/>
          <w:sz w:val="22"/>
          <w:szCs w:val="22"/>
        </w:rPr>
        <w:t>предизвикала</w:t>
      </w:r>
      <w:proofErr w:type="spellEnd"/>
      <w:r w:rsidRPr="0042171D">
        <w:rPr>
          <w:rStyle w:val="BodyText24"/>
          <w:color w:val="000000"/>
          <w:sz w:val="22"/>
          <w:szCs w:val="22"/>
        </w:rPr>
        <w:t xml:space="preserve"> </w:t>
      </w:r>
      <w:proofErr w:type="spellStart"/>
      <w:r w:rsidRPr="0042171D">
        <w:rPr>
          <w:rStyle w:val="BodyText24"/>
          <w:color w:val="000000"/>
          <w:sz w:val="22"/>
          <w:szCs w:val="22"/>
        </w:rPr>
        <w:t>забележима</w:t>
      </w:r>
      <w:proofErr w:type="spellEnd"/>
      <w:r w:rsidRPr="0042171D">
        <w:rPr>
          <w:rStyle w:val="BodyText24"/>
          <w:color w:val="000000"/>
          <w:sz w:val="22"/>
          <w:szCs w:val="22"/>
        </w:rPr>
        <w:t xml:space="preserve"> </w:t>
      </w:r>
      <w:proofErr w:type="spellStart"/>
      <w:r w:rsidRPr="0042171D">
        <w:rPr>
          <w:rStyle w:val="BodyText24"/>
          <w:color w:val="000000"/>
          <w:sz w:val="22"/>
          <w:szCs w:val="22"/>
        </w:rPr>
        <w:t>токсичност</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майката</w:t>
      </w:r>
      <w:proofErr w:type="spellEnd"/>
      <w:r w:rsidRPr="0042171D">
        <w:rPr>
          <w:rStyle w:val="BodyText24"/>
          <w:color w:val="000000"/>
          <w:sz w:val="22"/>
          <w:szCs w:val="22"/>
        </w:rPr>
        <w:t xml:space="preserve"> и </w:t>
      </w:r>
      <w:proofErr w:type="spellStart"/>
      <w:r w:rsidRPr="0042171D">
        <w:rPr>
          <w:rStyle w:val="BodyText24"/>
          <w:color w:val="000000"/>
          <w:sz w:val="22"/>
          <w:szCs w:val="22"/>
        </w:rPr>
        <w:t>намаление</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теглото</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proofErr w:type="spellStart"/>
      <w:r w:rsidRPr="0042171D">
        <w:rPr>
          <w:rStyle w:val="BodyText24"/>
          <w:color w:val="000000"/>
          <w:sz w:val="22"/>
          <w:szCs w:val="22"/>
        </w:rPr>
        <w:t>плода</w:t>
      </w:r>
      <w:proofErr w:type="spellEnd"/>
      <w:r w:rsidRPr="0042171D">
        <w:rPr>
          <w:rStyle w:val="BodyText24"/>
          <w:color w:val="000000"/>
          <w:sz w:val="22"/>
          <w:szCs w:val="22"/>
        </w:rPr>
        <w:t xml:space="preserve">, </w:t>
      </w:r>
      <w:proofErr w:type="spellStart"/>
      <w:r w:rsidRPr="0042171D">
        <w:rPr>
          <w:rStyle w:val="BodyText24"/>
          <w:color w:val="000000"/>
          <w:sz w:val="22"/>
          <w:szCs w:val="22"/>
        </w:rPr>
        <w:t>свързано</w:t>
      </w:r>
      <w:proofErr w:type="spellEnd"/>
      <w:r w:rsidRPr="0042171D">
        <w:rPr>
          <w:rStyle w:val="BodyText24"/>
          <w:color w:val="000000"/>
          <w:sz w:val="22"/>
          <w:szCs w:val="22"/>
        </w:rPr>
        <w:t xml:space="preserve"> с </w:t>
      </w:r>
      <w:proofErr w:type="spellStart"/>
      <w:r w:rsidRPr="0042171D">
        <w:rPr>
          <w:rStyle w:val="BodyText24"/>
          <w:color w:val="000000"/>
          <w:sz w:val="22"/>
          <w:szCs w:val="22"/>
        </w:rPr>
        <w:t>повишен</w:t>
      </w:r>
      <w:proofErr w:type="spellEnd"/>
      <w:r w:rsidRPr="0042171D">
        <w:rPr>
          <w:rStyle w:val="BodyText24"/>
          <w:color w:val="000000"/>
          <w:sz w:val="22"/>
          <w:szCs w:val="22"/>
        </w:rPr>
        <w:t xml:space="preserve"> </w:t>
      </w:r>
      <w:proofErr w:type="spellStart"/>
      <w:r w:rsidRPr="0042171D">
        <w:rPr>
          <w:rStyle w:val="BodyText24"/>
          <w:color w:val="000000"/>
          <w:sz w:val="22"/>
          <w:szCs w:val="22"/>
        </w:rPr>
        <w:t>риск</w:t>
      </w:r>
      <w:proofErr w:type="spellEnd"/>
      <w:r w:rsidRPr="0042171D">
        <w:rPr>
          <w:rStyle w:val="BodyText24"/>
          <w:color w:val="000000"/>
          <w:sz w:val="22"/>
          <w:szCs w:val="22"/>
        </w:rPr>
        <w:t xml:space="preserve"> </w:t>
      </w:r>
      <w:proofErr w:type="spellStart"/>
      <w:r w:rsidRPr="0042171D">
        <w:rPr>
          <w:rStyle w:val="BodyText24"/>
          <w:color w:val="000000"/>
          <w:sz w:val="22"/>
          <w:szCs w:val="22"/>
        </w:rPr>
        <w:t>от</w:t>
      </w:r>
      <w:proofErr w:type="spellEnd"/>
      <w:r w:rsidRPr="0042171D">
        <w:rPr>
          <w:rStyle w:val="BodyText24"/>
          <w:color w:val="000000"/>
          <w:sz w:val="22"/>
          <w:szCs w:val="22"/>
        </w:rPr>
        <w:t xml:space="preserve"> </w:t>
      </w:r>
      <w:proofErr w:type="spellStart"/>
      <w:r w:rsidRPr="0042171D">
        <w:rPr>
          <w:rStyle w:val="BodyText24"/>
          <w:color w:val="000000"/>
          <w:sz w:val="22"/>
          <w:szCs w:val="22"/>
        </w:rPr>
        <w:t>плод</w:t>
      </w:r>
      <w:proofErr w:type="spellEnd"/>
      <w:r w:rsidRPr="0042171D">
        <w:rPr>
          <w:rStyle w:val="BodyText24"/>
          <w:color w:val="000000"/>
          <w:sz w:val="22"/>
          <w:szCs w:val="22"/>
        </w:rPr>
        <w:t xml:space="preserve"> </w:t>
      </w:r>
      <w:proofErr w:type="spellStart"/>
      <w:r w:rsidRPr="0042171D">
        <w:rPr>
          <w:rStyle w:val="BodyText24"/>
          <w:color w:val="000000"/>
          <w:sz w:val="22"/>
          <w:szCs w:val="22"/>
        </w:rPr>
        <w:t>със</w:t>
      </w:r>
      <w:proofErr w:type="spellEnd"/>
      <w:r w:rsidRPr="0042171D">
        <w:rPr>
          <w:rStyle w:val="BodyText24"/>
          <w:color w:val="000000"/>
          <w:sz w:val="22"/>
          <w:szCs w:val="22"/>
        </w:rPr>
        <w:t xml:space="preserve"> </w:t>
      </w:r>
      <w:proofErr w:type="spellStart"/>
      <w:r w:rsidRPr="0042171D">
        <w:rPr>
          <w:rStyle w:val="BodyText24"/>
          <w:color w:val="000000"/>
          <w:sz w:val="22"/>
          <w:szCs w:val="22"/>
        </w:rPr>
        <w:t>сърдечно-съдови</w:t>
      </w:r>
      <w:proofErr w:type="spellEnd"/>
      <w:r w:rsidRPr="0042171D">
        <w:rPr>
          <w:rStyle w:val="BodyText24"/>
          <w:color w:val="000000"/>
          <w:sz w:val="22"/>
          <w:szCs w:val="22"/>
        </w:rPr>
        <w:t>/</w:t>
      </w:r>
      <w:proofErr w:type="spellStart"/>
      <w:r w:rsidRPr="0042171D">
        <w:rPr>
          <w:rStyle w:val="BodyText24"/>
          <w:color w:val="000000"/>
          <w:sz w:val="22"/>
          <w:szCs w:val="22"/>
        </w:rPr>
        <w:t>скелетни</w:t>
      </w:r>
      <w:proofErr w:type="spellEnd"/>
      <w:r w:rsidRPr="0042171D">
        <w:rPr>
          <w:rStyle w:val="BodyText24"/>
          <w:color w:val="000000"/>
          <w:sz w:val="22"/>
          <w:szCs w:val="22"/>
        </w:rPr>
        <w:t xml:space="preserve"> </w:t>
      </w:r>
      <w:proofErr w:type="spellStart"/>
      <w:r w:rsidRPr="0042171D">
        <w:rPr>
          <w:rStyle w:val="BodyText24"/>
          <w:color w:val="000000"/>
          <w:sz w:val="22"/>
          <w:szCs w:val="22"/>
        </w:rPr>
        <w:t>аномалии</w:t>
      </w:r>
      <w:proofErr w:type="spellEnd"/>
      <w:r w:rsidRPr="0042171D">
        <w:rPr>
          <w:rStyle w:val="BodyText24"/>
          <w:color w:val="000000"/>
          <w:sz w:val="22"/>
          <w:szCs w:val="22"/>
        </w:rPr>
        <w:t xml:space="preserve">. </w:t>
      </w:r>
      <w:r w:rsidR="00D10E0D" w:rsidRPr="0042171D">
        <w:rPr>
          <w:color w:val="000000"/>
          <w:sz w:val="22"/>
          <w:szCs w:val="22"/>
          <w:lang w:val="en-GB"/>
        </w:rPr>
        <w:t>NOAEL</w:t>
      </w:r>
      <w:r w:rsidR="00D10E0D" w:rsidRPr="0042171D">
        <w:rPr>
          <w:rStyle w:val="BodyText24"/>
          <w:color w:val="000000"/>
          <w:sz w:val="22"/>
          <w:szCs w:val="22"/>
        </w:rPr>
        <w:t xml:space="preserve"> </w:t>
      </w:r>
      <w:r w:rsidRPr="0042171D">
        <w:rPr>
          <w:rStyle w:val="BodyText24"/>
          <w:color w:val="000000"/>
          <w:sz w:val="22"/>
          <w:szCs w:val="22"/>
        </w:rPr>
        <w:t xml:space="preserve"> е </w:t>
      </w:r>
      <w:r w:rsidRPr="0042171D">
        <w:rPr>
          <w:rStyle w:val="BodyText24"/>
          <w:color w:val="000000"/>
          <w:sz w:val="22"/>
          <w:szCs w:val="22"/>
          <w:lang w:val="ru-RU"/>
        </w:rPr>
        <w:t>&lt;200</w:t>
      </w:r>
      <w:r w:rsidRPr="0042171D">
        <w:rPr>
          <w:rStyle w:val="BodyText24"/>
          <w:color w:val="000000"/>
          <w:sz w:val="22"/>
          <w:szCs w:val="22"/>
          <w:lang w:val="en-US"/>
        </w:rPr>
        <w:t> 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майката</w:t>
      </w:r>
      <w:proofErr w:type="spellEnd"/>
      <w:r w:rsidRPr="0042171D">
        <w:rPr>
          <w:rStyle w:val="BodyText24"/>
          <w:color w:val="000000"/>
          <w:sz w:val="22"/>
          <w:szCs w:val="22"/>
        </w:rPr>
        <w:t xml:space="preserve"> и </w:t>
      </w:r>
      <w:r w:rsidRPr="0042171D">
        <w:rPr>
          <w:rStyle w:val="BodyText24"/>
          <w:color w:val="000000"/>
          <w:sz w:val="22"/>
          <w:szCs w:val="22"/>
          <w:lang w:val="ru-RU"/>
        </w:rPr>
        <w:t>200</w:t>
      </w:r>
      <w:r w:rsidRPr="0042171D">
        <w:rPr>
          <w:rStyle w:val="BodyText24"/>
          <w:color w:val="000000"/>
          <w:sz w:val="22"/>
          <w:szCs w:val="22"/>
          <w:lang w:val="en-US"/>
        </w:rPr>
        <w:t> 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r w:rsidR="00D10E0D" w:rsidRPr="0042171D">
        <w:rPr>
          <w:rStyle w:val="BodyText24"/>
          <w:color w:val="000000"/>
          <w:sz w:val="22"/>
          <w:szCs w:val="22"/>
          <w:lang w:val="bg-BG"/>
        </w:rPr>
        <w:t>фетусите</w:t>
      </w:r>
      <w:r w:rsidR="00D10E0D" w:rsidRPr="0042171D">
        <w:rPr>
          <w:rStyle w:val="BodyText24"/>
          <w:color w:val="000000"/>
          <w:sz w:val="22"/>
          <w:szCs w:val="22"/>
        </w:rPr>
        <w:t xml:space="preserve"> </w:t>
      </w:r>
      <w:r w:rsidRPr="0042171D">
        <w:rPr>
          <w:rStyle w:val="BodyText24"/>
          <w:color w:val="000000"/>
          <w:sz w:val="22"/>
          <w:szCs w:val="22"/>
        </w:rPr>
        <w:t>(</w:t>
      </w:r>
      <w:proofErr w:type="spellStart"/>
      <w:r w:rsidRPr="0042171D">
        <w:rPr>
          <w:rStyle w:val="BodyText24"/>
          <w:color w:val="000000"/>
          <w:sz w:val="22"/>
          <w:szCs w:val="22"/>
        </w:rPr>
        <w:t>равно</w:t>
      </w:r>
      <w:proofErr w:type="spellEnd"/>
      <w:r w:rsidRPr="0042171D">
        <w:rPr>
          <w:rStyle w:val="BodyText24"/>
          <w:color w:val="000000"/>
          <w:sz w:val="22"/>
          <w:szCs w:val="22"/>
        </w:rPr>
        <w:t xml:space="preserve"> </w:t>
      </w:r>
      <w:proofErr w:type="spellStart"/>
      <w:r w:rsidRPr="0042171D">
        <w:rPr>
          <w:rStyle w:val="BodyText24"/>
          <w:color w:val="000000"/>
          <w:sz w:val="22"/>
          <w:szCs w:val="22"/>
        </w:rPr>
        <w:t>на</w:t>
      </w:r>
      <w:proofErr w:type="spellEnd"/>
      <w:r w:rsidRPr="0042171D">
        <w:rPr>
          <w:rStyle w:val="BodyText24"/>
          <w:color w:val="000000"/>
          <w:sz w:val="22"/>
          <w:szCs w:val="22"/>
        </w:rPr>
        <w:t xml:space="preserve"> МПДХ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m</w:t>
      </w:r>
      <w:r w:rsidRPr="0042171D">
        <w:rPr>
          <w:rStyle w:val="BodyText24"/>
          <w:color w:val="000000"/>
          <w:sz w:val="22"/>
          <w:szCs w:val="22"/>
          <w:vertAlign w:val="superscript"/>
          <w:lang w:val="ru-RU"/>
        </w:rPr>
        <w:t>2</w:t>
      </w:r>
      <w:r w:rsidRPr="0042171D">
        <w:rPr>
          <w:rStyle w:val="BodyText24"/>
          <w:color w:val="000000"/>
          <w:sz w:val="22"/>
          <w:szCs w:val="22"/>
          <w:lang w:val="ru-RU"/>
        </w:rPr>
        <w:t xml:space="preserve"> </w:t>
      </w:r>
      <w:proofErr w:type="spellStart"/>
      <w:r w:rsidRPr="0042171D">
        <w:rPr>
          <w:rStyle w:val="BodyText24"/>
          <w:color w:val="000000"/>
          <w:sz w:val="22"/>
          <w:szCs w:val="22"/>
        </w:rPr>
        <w:t>база</w:t>
      </w:r>
      <w:proofErr w:type="spellEnd"/>
      <w:r w:rsidRPr="0042171D">
        <w:rPr>
          <w:rStyle w:val="BodyText24"/>
          <w:color w:val="000000"/>
          <w:sz w:val="22"/>
          <w:szCs w:val="22"/>
        </w:rPr>
        <w:t>).</w:t>
      </w:r>
    </w:p>
    <w:p w14:paraId="73B7BBC1" w14:textId="77777777" w:rsidR="00B26ECA" w:rsidRPr="0042171D" w:rsidRDefault="00B26ECA" w:rsidP="00F47C98">
      <w:pPr>
        <w:pStyle w:val="BodyText28"/>
        <w:shd w:val="clear" w:color="auto" w:fill="auto"/>
        <w:spacing w:before="0" w:after="0" w:line="240" w:lineRule="auto"/>
        <w:ind w:firstLine="0"/>
        <w:rPr>
          <w:rStyle w:val="BodyText24"/>
          <w:color w:val="000000"/>
          <w:sz w:val="22"/>
          <w:szCs w:val="22"/>
          <w:lang w:val="ru-RU"/>
        </w:rPr>
      </w:pPr>
    </w:p>
    <w:p w14:paraId="6AAAD4B8" w14:textId="77777777" w:rsidR="00B26ECA" w:rsidRPr="0042171D" w:rsidRDefault="00B26ECA" w:rsidP="00F47C98">
      <w:pPr>
        <w:pStyle w:val="BodyText28"/>
        <w:shd w:val="clear" w:color="auto" w:fill="auto"/>
        <w:spacing w:before="0" w:after="0" w:line="240" w:lineRule="auto"/>
        <w:ind w:firstLine="0"/>
        <w:rPr>
          <w:rStyle w:val="BodyText24"/>
          <w:color w:val="000000"/>
          <w:sz w:val="22"/>
          <w:szCs w:val="22"/>
        </w:rPr>
      </w:pPr>
      <w:proofErr w:type="spellStart"/>
      <w:r w:rsidRPr="0042171D">
        <w:rPr>
          <w:rStyle w:val="BodyText24"/>
          <w:color w:val="000000"/>
          <w:sz w:val="22"/>
          <w:szCs w:val="22"/>
        </w:rPr>
        <w:t>Пери</w:t>
      </w:r>
      <w:proofErr w:type="spellEnd"/>
      <w:r w:rsidRPr="0042171D">
        <w:rPr>
          <w:rStyle w:val="BodyText24"/>
          <w:color w:val="000000"/>
          <w:sz w:val="22"/>
          <w:szCs w:val="22"/>
        </w:rPr>
        <w:t xml:space="preserve">- и </w:t>
      </w:r>
      <w:proofErr w:type="spellStart"/>
      <w:r w:rsidRPr="0042171D">
        <w:rPr>
          <w:rStyle w:val="BodyText24"/>
          <w:color w:val="000000"/>
          <w:sz w:val="22"/>
          <w:szCs w:val="22"/>
        </w:rPr>
        <w:t>постнатално</w:t>
      </w:r>
      <w:proofErr w:type="spellEnd"/>
      <w:r w:rsidRPr="0042171D">
        <w:rPr>
          <w:rStyle w:val="BodyText24"/>
          <w:color w:val="000000"/>
          <w:sz w:val="22"/>
          <w:szCs w:val="22"/>
        </w:rPr>
        <w:t xml:space="preserve"> </w:t>
      </w:r>
      <w:proofErr w:type="spellStart"/>
      <w:r w:rsidRPr="0042171D">
        <w:rPr>
          <w:rStyle w:val="BodyText24"/>
          <w:color w:val="000000"/>
          <w:sz w:val="22"/>
          <w:szCs w:val="22"/>
        </w:rPr>
        <w:t>проучване</w:t>
      </w:r>
      <w:proofErr w:type="spellEnd"/>
      <w:r w:rsidRPr="0042171D">
        <w:rPr>
          <w:rStyle w:val="BodyText24"/>
          <w:color w:val="000000"/>
          <w:sz w:val="22"/>
          <w:szCs w:val="22"/>
        </w:rPr>
        <w:t xml:space="preserve"> </w:t>
      </w:r>
      <w:r w:rsidR="008867B3" w:rsidRPr="0042171D">
        <w:rPr>
          <w:rStyle w:val="BodyText24"/>
          <w:color w:val="000000"/>
          <w:sz w:val="22"/>
          <w:szCs w:val="22"/>
          <w:lang w:val="bg-BG"/>
        </w:rPr>
        <w:t>на развитието</w:t>
      </w:r>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плъхове</w:t>
      </w:r>
      <w:proofErr w:type="spellEnd"/>
      <w:r w:rsidRPr="0042171D">
        <w:rPr>
          <w:rStyle w:val="BodyText24"/>
          <w:color w:val="000000"/>
          <w:sz w:val="22"/>
          <w:szCs w:val="22"/>
        </w:rPr>
        <w:t xml:space="preserve"> с </w:t>
      </w:r>
      <w:proofErr w:type="spellStart"/>
      <w:r w:rsidRPr="0042171D">
        <w:rPr>
          <w:rStyle w:val="BodyText24"/>
          <w:color w:val="000000"/>
          <w:sz w:val="22"/>
          <w:szCs w:val="22"/>
        </w:rPr>
        <w:t>дози</w:t>
      </w:r>
      <w:proofErr w:type="spellEnd"/>
      <w:r w:rsidRPr="0042171D">
        <w:rPr>
          <w:rStyle w:val="BodyText24"/>
          <w:color w:val="000000"/>
          <w:sz w:val="22"/>
          <w:szCs w:val="22"/>
        </w:rPr>
        <w:t xml:space="preserve"> </w:t>
      </w:r>
      <w:proofErr w:type="spellStart"/>
      <w:r w:rsidRPr="0042171D">
        <w:rPr>
          <w:rStyle w:val="BodyText24"/>
          <w:color w:val="000000"/>
          <w:sz w:val="22"/>
          <w:szCs w:val="22"/>
        </w:rPr>
        <w:t>леветирацетам</w:t>
      </w:r>
      <w:proofErr w:type="spellEnd"/>
      <w:r w:rsidRPr="0042171D">
        <w:rPr>
          <w:rStyle w:val="BodyText24"/>
          <w:color w:val="000000"/>
          <w:sz w:val="22"/>
          <w:szCs w:val="22"/>
        </w:rPr>
        <w:t xml:space="preserve"> </w:t>
      </w:r>
      <w:proofErr w:type="spellStart"/>
      <w:r w:rsidRPr="0042171D">
        <w:rPr>
          <w:rStyle w:val="BodyText24"/>
          <w:color w:val="000000"/>
          <w:sz w:val="22"/>
          <w:szCs w:val="22"/>
        </w:rPr>
        <w:t>от</w:t>
      </w:r>
      <w:proofErr w:type="spellEnd"/>
      <w:r w:rsidRPr="0042171D">
        <w:rPr>
          <w:rStyle w:val="BodyText24"/>
          <w:color w:val="000000"/>
          <w:sz w:val="22"/>
          <w:szCs w:val="22"/>
        </w:rPr>
        <w:t xml:space="preserve"> </w:t>
      </w:r>
      <w:r w:rsidRPr="0042171D">
        <w:rPr>
          <w:rStyle w:val="BodyText24"/>
          <w:color w:val="000000"/>
          <w:sz w:val="22"/>
          <w:szCs w:val="22"/>
          <w:lang w:val="ru-RU"/>
        </w:rPr>
        <w:t xml:space="preserve">70, 350 </w:t>
      </w:r>
      <w:r w:rsidRPr="0042171D">
        <w:rPr>
          <w:rStyle w:val="BodyText24"/>
          <w:color w:val="000000"/>
          <w:sz w:val="22"/>
          <w:szCs w:val="22"/>
        </w:rPr>
        <w:t xml:space="preserve">и </w:t>
      </w:r>
      <w:r w:rsidRPr="0042171D">
        <w:rPr>
          <w:rStyle w:val="BodyText24"/>
          <w:color w:val="000000"/>
          <w:sz w:val="22"/>
          <w:szCs w:val="22"/>
          <w:lang w:val="ru-RU"/>
        </w:rPr>
        <w:t>1</w:t>
      </w:r>
      <w:r w:rsidRPr="0042171D">
        <w:rPr>
          <w:rStyle w:val="BodyText24"/>
          <w:color w:val="000000"/>
          <w:sz w:val="22"/>
          <w:szCs w:val="22"/>
          <w:lang w:val="en-US"/>
        </w:rPr>
        <w:t> </w:t>
      </w:r>
      <w:r w:rsidRPr="0042171D">
        <w:rPr>
          <w:rStyle w:val="BodyText24"/>
          <w:color w:val="000000"/>
          <w:sz w:val="22"/>
          <w:szCs w:val="22"/>
          <w:lang w:val="ru-RU"/>
        </w:rPr>
        <w:t>800</w:t>
      </w:r>
      <w:r w:rsidRPr="0042171D">
        <w:rPr>
          <w:rStyle w:val="BodyText24"/>
          <w:color w:val="000000"/>
          <w:sz w:val="22"/>
          <w:szCs w:val="22"/>
          <w:lang w:val="en-US"/>
        </w:rPr>
        <w:t> 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r w:rsidR="008867B3" w:rsidRPr="0042171D">
        <w:rPr>
          <w:color w:val="000000"/>
          <w:sz w:val="22"/>
          <w:szCs w:val="22"/>
          <w:lang w:val="en-GB"/>
        </w:rPr>
        <w:t>NOAEL</w:t>
      </w:r>
      <w:r w:rsidR="008867B3" w:rsidRPr="0042171D">
        <w:rPr>
          <w:rStyle w:val="BodyText24"/>
          <w:color w:val="000000"/>
          <w:sz w:val="22"/>
          <w:szCs w:val="22"/>
        </w:rPr>
        <w:t xml:space="preserve"> </w:t>
      </w:r>
      <w:r w:rsidRPr="0042171D">
        <w:rPr>
          <w:rStyle w:val="BodyText24"/>
          <w:color w:val="000000"/>
          <w:sz w:val="22"/>
          <w:szCs w:val="22"/>
        </w:rPr>
        <w:t xml:space="preserve">е </w:t>
      </w:r>
      <w:r w:rsidR="00655213" w:rsidRPr="0042171D">
        <w:rPr>
          <w:color w:val="000000"/>
          <w:sz w:val="22"/>
          <w:szCs w:val="22"/>
          <w:lang w:val="ru-RU"/>
        </w:rPr>
        <w:t>≥</w:t>
      </w:r>
      <w:r w:rsidRPr="0042171D">
        <w:rPr>
          <w:rStyle w:val="BodyText24"/>
          <w:color w:val="000000"/>
          <w:sz w:val="22"/>
          <w:szCs w:val="22"/>
          <w:lang w:val="ru-RU"/>
        </w:rPr>
        <w:t>1</w:t>
      </w:r>
      <w:r w:rsidRPr="0042171D">
        <w:rPr>
          <w:rStyle w:val="BodyText24"/>
          <w:color w:val="000000"/>
          <w:sz w:val="22"/>
          <w:szCs w:val="22"/>
          <w:lang w:val="en-US"/>
        </w:rPr>
        <w:t> </w:t>
      </w:r>
      <w:r w:rsidRPr="0042171D">
        <w:rPr>
          <w:rStyle w:val="BodyText24"/>
          <w:color w:val="000000"/>
          <w:sz w:val="22"/>
          <w:szCs w:val="22"/>
          <w:lang w:val="ru-RU"/>
        </w:rPr>
        <w:t>800</w:t>
      </w:r>
      <w:r w:rsidRPr="0042171D">
        <w:rPr>
          <w:rStyle w:val="BodyText24"/>
          <w:color w:val="000000"/>
          <w:sz w:val="22"/>
          <w:szCs w:val="22"/>
          <w:lang w:val="en-US"/>
        </w:rPr>
        <w:t> mg</w:t>
      </w:r>
      <w:r w:rsidRPr="0042171D">
        <w:rPr>
          <w:rStyle w:val="BodyText24"/>
          <w:color w:val="000000"/>
          <w:sz w:val="22"/>
          <w:szCs w:val="22"/>
          <w:lang w:val="ru-RU"/>
        </w:rPr>
        <w:t>/</w:t>
      </w:r>
      <w:r w:rsidRPr="0042171D">
        <w:rPr>
          <w:rStyle w:val="BodyText24"/>
          <w:color w:val="000000"/>
          <w:sz w:val="22"/>
          <w:szCs w:val="22"/>
          <w:lang w:val="en-US"/>
        </w:rPr>
        <w:t>kg</w:t>
      </w:r>
      <w:r w:rsidRPr="0042171D">
        <w:rPr>
          <w:rStyle w:val="BodyText24"/>
          <w:color w:val="000000"/>
          <w:sz w:val="22"/>
          <w:szCs w:val="22"/>
        </w:rPr>
        <w:t>/</w:t>
      </w:r>
      <w:proofErr w:type="spellStart"/>
      <w:r w:rsidRPr="0042171D">
        <w:rPr>
          <w:rStyle w:val="BodyText24"/>
          <w:color w:val="000000"/>
          <w:sz w:val="22"/>
          <w:szCs w:val="22"/>
        </w:rPr>
        <w:t>ден</w:t>
      </w:r>
      <w:proofErr w:type="spellEnd"/>
      <w:r w:rsidRPr="0042171D">
        <w:rPr>
          <w:rStyle w:val="BodyText24"/>
          <w:color w:val="000000"/>
          <w:sz w:val="22"/>
          <w:szCs w:val="22"/>
        </w:rPr>
        <w:t xml:space="preserve"> </w:t>
      </w:r>
      <w:proofErr w:type="spellStart"/>
      <w:r w:rsidRPr="0042171D">
        <w:rPr>
          <w:rStyle w:val="BodyText24"/>
          <w:color w:val="000000"/>
          <w:sz w:val="22"/>
          <w:szCs w:val="22"/>
        </w:rPr>
        <w:t>за</w:t>
      </w:r>
      <w:proofErr w:type="spellEnd"/>
      <w:r w:rsidRPr="0042171D">
        <w:rPr>
          <w:rStyle w:val="BodyText24"/>
          <w:color w:val="000000"/>
          <w:sz w:val="22"/>
          <w:szCs w:val="22"/>
        </w:rPr>
        <w:t xml:space="preserve"> </w:t>
      </w:r>
      <w:r w:rsidRPr="0042171D">
        <w:rPr>
          <w:rStyle w:val="BodyText24"/>
          <w:color w:val="000000"/>
          <w:sz w:val="22"/>
          <w:szCs w:val="22"/>
          <w:lang w:val="en-US"/>
        </w:rPr>
        <w:t>F</w:t>
      </w:r>
      <w:r w:rsidRPr="0042171D">
        <w:rPr>
          <w:rStyle w:val="BodyText24"/>
          <w:color w:val="000000"/>
          <w:sz w:val="22"/>
          <w:szCs w:val="22"/>
          <w:lang w:val="ru-RU"/>
        </w:rPr>
        <w:t xml:space="preserve">0 </w:t>
      </w:r>
      <w:proofErr w:type="spellStart"/>
      <w:r w:rsidRPr="0042171D">
        <w:rPr>
          <w:rStyle w:val="BodyText24"/>
          <w:color w:val="000000"/>
          <w:sz w:val="22"/>
          <w:szCs w:val="22"/>
        </w:rPr>
        <w:t>женски</w:t>
      </w:r>
      <w:proofErr w:type="spellEnd"/>
      <w:r w:rsidRPr="0042171D">
        <w:rPr>
          <w:rStyle w:val="BodyText24"/>
          <w:color w:val="000000"/>
          <w:sz w:val="22"/>
          <w:szCs w:val="22"/>
        </w:rPr>
        <w:t xml:space="preserve"> и </w:t>
      </w:r>
      <w:proofErr w:type="spellStart"/>
      <w:r w:rsidRPr="0042171D">
        <w:rPr>
          <w:rStyle w:val="BodyText24"/>
          <w:color w:val="000000"/>
          <w:sz w:val="22"/>
          <w:szCs w:val="22"/>
        </w:rPr>
        <w:t>за</w:t>
      </w:r>
      <w:proofErr w:type="spellEnd"/>
      <w:r w:rsidRPr="0042171D">
        <w:rPr>
          <w:rStyle w:val="BodyText24"/>
          <w:color w:val="000000"/>
          <w:sz w:val="22"/>
          <w:szCs w:val="22"/>
        </w:rPr>
        <w:t xml:space="preserve"> </w:t>
      </w:r>
      <w:proofErr w:type="spellStart"/>
      <w:r w:rsidRPr="0042171D">
        <w:rPr>
          <w:rStyle w:val="BodyText24"/>
          <w:color w:val="000000"/>
          <w:sz w:val="22"/>
          <w:szCs w:val="22"/>
        </w:rPr>
        <w:t>прежив</w:t>
      </w:r>
      <w:r w:rsidR="00925EA8" w:rsidRPr="0042171D">
        <w:rPr>
          <w:rStyle w:val="BodyText24"/>
          <w:color w:val="000000"/>
          <w:sz w:val="22"/>
          <w:szCs w:val="22"/>
        </w:rPr>
        <w:t>я</w:t>
      </w:r>
      <w:r w:rsidRPr="0042171D">
        <w:rPr>
          <w:rStyle w:val="BodyText24"/>
          <w:color w:val="000000"/>
          <w:sz w:val="22"/>
          <w:szCs w:val="22"/>
        </w:rPr>
        <w:t>емостта</w:t>
      </w:r>
      <w:proofErr w:type="spellEnd"/>
      <w:r w:rsidRPr="0042171D">
        <w:rPr>
          <w:rStyle w:val="BodyText24"/>
          <w:color w:val="000000"/>
          <w:sz w:val="22"/>
          <w:szCs w:val="22"/>
        </w:rPr>
        <w:t xml:space="preserve">, </w:t>
      </w:r>
      <w:proofErr w:type="spellStart"/>
      <w:r w:rsidRPr="0042171D">
        <w:rPr>
          <w:rStyle w:val="BodyText24"/>
          <w:color w:val="000000"/>
          <w:sz w:val="22"/>
          <w:szCs w:val="22"/>
        </w:rPr>
        <w:t>растежа</w:t>
      </w:r>
      <w:proofErr w:type="spellEnd"/>
      <w:r w:rsidRPr="0042171D">
        <w:rPr>
          <w:rStyle w:val="BodyText24"/>
          <w:color w:val="000000"/>
          <w:sz w:val="22"/>
          <w:szCs w:val="22"/>
        </w:rPr>
        <w:t xml:space="preserve"> и </w:t>
      </w:r>
      <w:proofErr w:type="spellStart"/>
      <w:r w:rsidRPr="0042171D">
        <w:rPr>
          <w:rStyle w:val="BodyText24"/>
          <w:color w:val="000000"/>
          <w:sz w:val="22"/>
          <w:szCs w:val="22"/>
        </w:rPr>
        <w:t>развитието</w:t>
      </w:r>
      <w:proofErr w:type="spellEnd"/>
      <w:r w:rsidR="006C1775" w:rsidRPr="0042171D">
        <w:rPr>
          <w:rStyle w:val="BodyText24"/>
          <w:color w:val="000000"/>
          <w:sz w:val="22"/>
          <w:szCs w:val="22"/>
          <w:lang w:val="ru-RU"/>
        </w:rPr>
        <w:t xml:space="preserve"> </w:t>
      </w:r>
      <w:proofErr w:type="spellStart"/>
      <w:r w:rsidR="006C1775" w:rsidRPr="0042171D">
        <w:rPr>
          <w:rStyle w:val="BodyText24"/>
          <w:color w:val="000000"/>
          <w:sz w:val="22"/>
          <w:szCs w:val="22"/>
        </w:rPr>
        <w:t>на</w:t>
      </w:r>
      <w:r w:rsidRPr="0042171D">
        <w:rPr>
          <w:rStyle w:val="BodytextSpacing1pt"/>
          <w:color w:val="000000"/>
          <w:sz w:val="22"/>
          <w:szCs w:val="22"/>
        </w:rPr>
        <w:t>Fl</w:t>
      </w:r>
      <w:proofErr w:type="spellEnd"/>
      <w:r w:rsidRPr="0042171D">
        <w:rPr>
          <w:rStyle w:val="BodyText24"/>
          <w:color w:val="000000"/>
          <w:sz w:val="22"/>
          <w:szCs w:val="22"/>
          <w:lang w:val="ru-RU"/>
        </w:rPr>
        <w:t xml:space="preserve"> </w:t>
      </w:r>
      <w:proofErr w:type="spellStart"/>
      <w:r w:rsidRPr="0042171D">
        <w:rPr>
          <w:rStyle w:val="BodyText24"/>
          <w:color w:val="000000"/>
          <w:sz w:val="22"/>
          <w:szCs w:val="22"/>
        </w:rPr>
        <w:t>поколение</w:t>
      </w:r>
      <w:proofErr w:type="spellEnd"/>
      <w:r w:rsidRPr="0042171D">
        <w:rPr>
          <w:rStyle w:val="BodyText24"/>
          <w:color w:val="000000"/>
          <w:sz w:val="22"/>
          <w:szCs w:val="22"/>
        </w:rPr>
        <w:t xml:space="preserve"> </w:t>
      </w:r>
      <w:proofErr w:type="spellStart"/>
      <w:r w:rsidRPr="0042171D">
        <w:rPr>
          <w:rStyle w:val="BodyText24"/>
          <w:color w:val="000000"/>
          <w:sz w:val="22"/>
          <w:szCs w:val="22"/>
        </w:rPr>
        <w:t>до</w:t>
      </w:r>
      <w:proofErr w:type="spellEnd"/>
      <w:r w:rsidRPr="0042171D">
        <w:rPr>
          <w:rStyle w:val="BodyText24"/>
          <w:color w:val="000000"/>
          <w:sz w:val="22"/>
          <w:szCs w:val="22"/>
        </w:rPr>
        <w:t xml:space="preserve"> </w:t>
      </w:r>
      <w:proofErr w:type="spellStart"/>
      <w:r w:rsidRPr="0042171D">
        <w:rPr>
          <w:rStyle w:val="BodyText24"/>
          <w:color w:val="000000"/>
          <w:sz w:val="22"/>
          <w:szCs w:val="22"/>
        </w:rPr>
        <w:t>отбиването</w:t>
      </w:r>
      <w:proofErr w:type="spellEnd"/>
      <w:r w:rsidRPr="0042171D">
        <w:rPr>
          <w:rStyle w:val="BodyText24"/>
          <w:color w:val="000000"/>
          <w:sz w:val="22"/>
          <w:szCs w:val="22"/>
        </w:rPr>
        <w:t xml:space="preserve"> </w:t>
      </w:r>
      <w:proofErr w:type="spellStart"/>
      <w:r w:rsidRPr="0042171D">
        <w:rPr>
          <w:rStyle w:val="BodyText24"/>
          <w:color w:val="000000"/>
          <w:sz w:val="22"/>
          <w:szCs w:val="22"/>
        </w:rPr>
        <w:t>им</w:t>
      </w:r>
      <w:proofErr w:type="spellEnd"/>
      <w:r w:rsidRPr="0042171D">
        <w:rPr>
          <w:rStyle w:val="BodyText24"/>
          <w:color w:val="000000"/>
          <w:sz w:val="22"/>
          <w:szCs w:val="22"/>
        </w:rPr>
        <w:t xml:space="preserve"> (х </w:t>
      </w:r>
      <w:r w:rsidRPr="0042171D">
        <w:rPr>
          <w:rStyle w:val="BodyText24"/>
          <w:color w:val="000000"/>
          <w:sz w:val="22"/>
          <w:szCs w:val="22"/>
          <w:lang w:val="ru-RU"/>
        </w:rPr>
        <w:t xml:space="preserve">6 </w:t>
      </w:r>
      <w:r w:rsidRPr="0042171D">
        <w:rPr>
          <w:rStyle w:val="BodyText24"/>
          <w:color w:val="000000"/>
          <w:sz w:val="22"/>
          <w:szCs w:val="22"/>
        </w:rPr>
        <w:t xml:space="preserve">МПДХ </w:t>
      </w:r>
      <w:proofErr w:type="spellStart"/>
      <w:r w:rsidRPr="0042171D">
        <w:rPr>
          <w:rStyle w:val="BodyText24"/>
          <w:color w:val="000000"/>
          <w:sz w:val="22"/>
          <w:szCs w:val="22"/>
        </w:rPr>
        <w:t>на</w:t>
      </w:r>
      <w:proofErr w:type="spellEnd"/>
      <w:r w:rsidRPr="0042171D">
        <w:rPr>
          <w:rStyle w:val="BodyText24"/>
          <w:color w:val="000000"/>
          <w:sz w:val="22"/>
          <w:szCs w:val="22"/>
        </w:rPr>
        <w:t xml:space="preserve"> </w:t>
      </w:r>
      <w:r w:rsidRPr="0042171D">
        <w:rPr>
          <w:rStyle w:val="BodyText24"/>
          <w:color w:val="000000"/>
          <w:sz w:val="22"/>
          <w:szCs w:val="22"/>
          <w:lang w:val="en-US"/>
        </w:rPr>
        <w:t>mg</w:t>
      </w:r>
      <w:r w:rsidRPr="0042171D">
        <w:rPr>
          <w:rStyle w:val="BodyText24"/>
          <w:color w:val="000000"/>
          <w:sz w:val="22"/>
          <w:szCs w:val="22"/>
          <w:lang w:val="ru-RU"/>
        </w:rPr>
        <w:t>/</w:t>
      </w:r>
      <w:r w:rsidRPr="0042171D">
        <w:rPr>
          <w:rStyle w:val="BodyText24"/>
          <w:color w:val="000000"/>
          <w:sz w:val="22"/>
          <w:szCs w:val="22"/>
          <w:lang w:val="en-US"/>
        </w:rPr>
        <w:t>m</w:t>
      </w:r>
      <w:r w:rsidRPr="0042171D">
        <w:rPr>
          <w:rStyle w:val="BodyText24"/>
          <w:color w:val="000000"/>
          <w:sz w:val="22"/>
          <w:szCs w:val="22"/>
          <w:vertAlign w:val="superscript"/>
          <w:lang w:val="ru-RU"/>
        </w:rPr>
        <w:t>2</w:t>
      </w:r>
      <w:r w:rsidRPr="0042171D">
        <w:rPr>
          <w:rStyle w:val="BodyText24"/>
          <w:color w:val="000000"/>
          <w:sz w:val="22"/>
          <w:szCs w:val="22"/>
          <w:lang w:val="ru-RU"/>
        </w:rPr>
        <w:t xml:space="preserve"> </w:t>
      </w:r>
      <w:proofErr w:type="spellStart"/>
      <w:r w:rsidRPr="0042171D">
        <w:rPr>
          <w:rStyle w:val="BodyText24"/>
          <w:color w:val="000000"/>
          <w:sz w:val="22"/>
          <w:szCs w:val="22"/>
        </w:rPr>
        <w:t>база</w:t>
      </w:r>
      <w:proofErr w:type="spellEnd"/>
      <w:r w:rsidRPr="0042171D">
        <w:rPr>
          <w:rStyle w:val="BodyText24"/>
          <w:color w:val="000000"/>
          <w:sz w:val="22"/>
          <w:szCs w:val="22"/>
        </w:rPr>
        <w:t>).</w:t>
      </w:r>
    </w:p>
    <w:p w14:paraId="36AF8F8E" w14:textId="77777777" w:rsidR="00A14444" w:rsidRPr="0042171D" w:rsidRDefault="00A14444" w:rsidP="00F47C98">
      <w:pPr>
        <w:pStyle w:val="BodyText28"/>
        <w:shd w:val="clear" w:color="auto" w:fill="auto"/>
        <w:spacing w:before="0" w:after="0" w:line="240" w:lineRule="auto"/>
        <w:ind w:firstLine="0"/>
        <w:rPr>
          <w:color w:val="000000"/>
          <w:sz w:val="22"/>
          <w:szCs w:val="22"/>
        </w:rPr>
      </w:pPr>
    </w:p>
    <w:p w14:paraId="082305F8" w14:textId="77777777" w:rsidR="00B26ECA" w:rsidRPr="0042171D" w:rsidRDefault="00D10819" w:rsidP="00F47C98">
      <w:pPr>
        <w:pStyle w:val="BodyText28"/>
        <w:shd w:val="clear" w:color="auto" w:fill="auto"/>
        <w:spacing w:before="0" w:after="0" w:line="240" w:lineRule="auto"/>
        <w:ind w:firstLine="0"/>
        <w:rPr>
          <w:rStyle w:val="BodyText24"/>
          <w:color w:val="000000"/>
          <w:sz w:val="22"/>
          <w:szCs w:val="22"/>
        </w:rPr>
      </w:pPr>
      <w:r w:rsidRPr="0042171D">
        <w:rPr>
          <w:rStyle w:val="BodyText24"/>
          <w:color w:val="000000"/>
          <w:sz w:val="22"/>
          <w:szCs w:val="22"/>
          <w:lang w:val="bg-BG"/>
        </w:rPr>
        <w:t>П</w:t>
      </w:r>
      <w:proofErr w:type="spellStart"/>
      <w:r w:rsidRPr="0042171D">
        <w:rPr>
          <w:rStyle w:val="BodyText24"/>
          <w:color w:val="000000"/>
          <w:sz w:val="22"/>
          <w:szCs w:val="22"/>
        </w:rPr>
        <w:t>роучвания</w:t>
      </w:r>
      <w:proofErr w:type="spellEnd"/>
      <w:r w:rsidRPr="0042171D">
        <w:rPr>
          <w:rStyle w:val="BodyText24"/>
          <w:color w:val="000000"/>
          <w:sz w:val="22"/>
          <w:szCs w:val="22"/>
        </w:rPr>
        <w:t xml:space="preserve"> </w:t>
      </w:r>
      <w:r w:rsidRPr="0042171D">
        <w:rPr>
          <w:rStyle w:val="BodyText24"/>
          <w:color w:val="000000"/>
          <w:sz w:val="22"/>
          <w:szCs w:val="22"/>
          <w:lang w:val="bg-BG"/>
        </w:rPr>
        <w:t>на развитието в н</w:t>
      </w:r>
      <w:proofErr w:type="spellStart"/>
      <w:r w:rsidRPr="0042171D">
        <w:rPr>
          <w:rStyle w:val="BodyText24"/>
          <w:color w:val="000000"/>
          <w:sz w:val="22"/>
          <w:szCs w:val="22"/>
        </w:rPr>
        <w:t>еонаталн</w:t>
      </w:r>
      <w:r w:rsidRPr="0042171D">
        <w:rPr>
          <w:rStyle w:val="BodyText24"/>
          <w:color w:val="000000"/>
          <w:sz w:val="22"/>
          <w:szCs w:val="22"/>
          <w:lang w:val="bg-BG"/>
        </w:rPr>
        <w:t>а</w:t>
      </w:r>
      <w:proofErr w:type="spellEnd"/>
      <w:r w:rsidRPr="0042171D">
        <w:rPr>
          <w:rStyle w:val="BodyText24"/>
          <w:color w:val="000000"/>
          <w:sz w:val="22"/>
          <w:szCs w:val="22"/>
        </w:rPr>
        <w:t xml:space="preserve"> и </w:t>
      </w:r>
      <w:r w:rsidRPr="0042171D">
        <w:rPr>
          <w:rStyle w:val="BodyText24"/>
          <w:color w:val="000000"/>
          <w:sz w:val="22"/>
          <w:szCs w:val="22"/>
          <w:lang w:val="bg-BG"/>
        </w:rPr>
        <w:t>млада възраст</w:t>
      </w:r>
      <w:r w:rsidRPr="0042171D">
        <w:rPr>
          <w:rStyle w:val="BodyText24"/>
          <w:color w:val="000000"/>
          <w:sz w:val="22"/>
          <w:szCs w:val="22"/>
        </w:rPr>
        <w:t xml:space="preserve"> </w:t>
      </w:r>
      <w:proofErr w:type="spellStart"/>
      <w:r w:rsidRPr="0042171D">
        <w:rPr>
          <w:rStyle w:val="BodyText24"/>
          <w:color w:val="000000"/>
          <w:sz w:val="22"/>
          <w:szCs w:val="22"/>
        </w:rPr>
        <w:t>при</w:t>
      </w:r>
      <w:proofErr w:type="spellEnd"/>
      <w:r w:rsidRPr="0042171D">
        <w:rPr>
          <w:rStyle w:val="BodyText24"/>
          <w:color w:val="000000"/>
          <w:sz w:val="22"/>
          <w:szCs w:val="22"/>
        </w:rPr>
        <w:t xml:space="preserve"> </w:t>
      </w:r>
      <w:proofErr w:type="spellStart"/>
      <w:r w:rsidRPr="0042171D">
        <w:rPr>
          <w:rStyle w:val="BodyText24"/>
          <w:color w:val="000000"/>
          <w:sz w:val="22"/>
          <w:szCs w:val="22"/>
        </w:rPr>
        <w:t>животни</w:t>
      </w:r>
      <w:proofErr w:type="spellEnd"/>
      <w:r w:rsidRPr="0042171D">
        <w:rPr>
          <w:rStyle w:val="BodyText24"/>
          <w:color w:val="000000"/>
          <w:sz w:val="22"/>
          <w:szCs w:val="22"/>
        </w:rPr>
        <w:t xml:space="preserve"> (</w:t>
      </w:r>
      <w:proofErr w:type="spellStart"/>
      <w:r w:rsidRPr="0042171D">
        <w:rPr>
          <w:rStyle w:val="BodyText24"/>
          <w:color w:val="000000"/>
          <w:sz w:val="22"/>
          <w:szCs w:val="22"/>
        </w:rPr>
        <w:t>плъхове</w:t>
      </w:r>
      <w:proofErr w:type="spellEnd"/>
      <w:r w:rsidRPr="0042171D">
        <w:rPr>
          <w:rStyle w:val="BodyText24"/>
          <w:color w:val="000000"/>
          <w:sz w:val="22"/>
          <w:szCs w:val="22"/>
        </w:rPr>
        <w:t xml:space="preserve"> и </w:t>
      </w:r>
      <w:proofErr w:type="spellStart"/>
      <w:r w:rsidRPr="0042171D">
        <w:rPr>
          <w:rStyle w:val="BodyText24"/>
          <w:color w:val="000000"/>
          <w:sz w:val="22"/>
          <w:szCs w:val="22"/>
        </w:rPr>
        <w:t>кучета</w:t>
      </w:r>
      <w:proofErr w:type="spellEnd"/>
      <w:r w:rsidRPr="0042171D">
        <w:rPr>
          <w:rStyle w:val="BodyText24"/>
          <w:color w:val="000000"/>
          <w:sz w:val="22"/>
          <w:szCs w:val="22"/>
        </w:rPr>
        <w:t>)</w:t>
      </w:r>
      <w:r w:rsidRPr="0042171D">
        <w:rPr>
          <w:rStyle w:val="BodyText24"/>
          <w:color w:val="000000"/>
          <w:sz w:val="22"/>
          <w:szCs w:val="22"/>
          <w:lang w:val="bg-BG"/>
        </w:rPr>
        <w:t xml:space="preserve"> </w:t>
      </w:r>
      <w:proofErr w:type="spellStart"/>
      <w:r w:rsidR="00B26ECA" w:rsidRPr="0042171D">
        <w:rPr>
          <w:rStyle w:val="BodyText24"/>
          <w:color w:val="000000"/>
          <w:sz w:val="22"/>
          <w:szCs w:val="22"/>
        </w:rPr>
        <w:t>не</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показват</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нежелани</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ефекти</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по</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отношение</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на</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стандартното</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развитие</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или</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съзряване</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при</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дози</w:t>
      </w:r>
      <w:proofErr w:type="spellEnd"/>
      <w:r w:rsidR="00B26ECA" w:rsidRPr="0042171D">
        <w:rPr>
          <w:rStyle w:val="BodyText24"/>
          <w:color w:val="000000"/>
          <w:sz w:val="22"/>
          <w:szCs w:val="22"/>
        </w:rPr>
        <w:t xml:space="preserve"> </w:t>
      </w:r>
      <w:proofErr w:type="spellStart"/>
      <w:r w:rsidR="00B26ECA" w:rsidRPr="0042171D">
        <w:rPr>
          <w:rStyle w:val="BodyText24"/>
          <w:color w:val="000000"/>
          <w:sz w:val="22"/>
          <w:szCs w:val="22"/>
        </w:rPr>
        <w:t>до</w:t>
      </w:r>
      <w:proofErr w:type="spellEnd"/>
      <w:r w:rsidR="00B26ECA" w:rsidRPr="0042171D">
        <w:rPr>
          <w:rStyle w:val="BodyText24"/>
          <w:color w:val="000000"/>
          <w:sz w:val="22"/>
          <w:szCs w:val="22"/>
        </w:rPr>
        <w:t xml:space="preserve"> </w:t>
      </w:r>
      <w:r w:rsidR="00B26ECA" w:rsidRPr="0042171D">
        <w:rPr>
          <w:rStyle w:val="BodyText24"/>
          <w:color w:val="000000"/>
          <w:sz w:val="22"/>
          <w:szCs w:val="22"/>
          <w:lang w:val="ru-RU"/>
        </w:rPr>
        <w:t>1</w:t>
      </w:r>
      <w:r w:rsidR="006C1775" w:rsidRPr="0042171D">
        <w:rPr>
          <w:rStyle w:val="BodyText24"/>
          <w:color w:val="000000"/>
          <w:sz w:val="22"/>
          <w:szCs w:val="22"/>
        </w:rPr>
        <w:t> </w:t>
      </w:r>
      <w:r w:rsidR="00B26ECA" w:rsidRPr="0042171D">
        <w:rPr>
          <w:rStyle w:val="BodyText24"/>
          <w:color w:val="000000"/>
          <w:sz w:val="22"/>
          <w:szCs w:val="22"/>
          <w:lang w:val="ru-RU"/>
        </w:rPr>
        <w:t>800</w:t>
      </w:r>
      <w:r w:rsidR="006C1775" w:rsidRPr="0042171D">
        <w:rPr>
          <w:rStyle w:val="BodyText24"/>
          <w:color w:val="000000"/>
          <w:sz w:val="22"/>
          <w:szCs w:val="22"/>
        </w:rPr>
        <w:t> </w:t>
      </w:r>
      <w:r w:rsidR="00B26ECA" w:rsidRPr="0042171D">
        <w:rPr>
          <w:rStyle w:val="BodyText24"/>
          <w:color w:val="000000"/>
          <w:sz w:val="22"/>
          <w:szCs w:val="22"/>
          <w:lang w:val="en-US"/>
        </w:rPr>
        <w:t>mg</w:t>
      </w:r>
      <w:r w:rsidR="00B26ECA" w:rsidRPr="0042171D">
        <w:rPr>
          <w:rStyle w:val="BodyText24"/>
          <w:color w:val="000000"/>
          <w:sz w:val="22"/>
          <w:szCs w:val="22"/>
          <w:lang w:val="ru-RU"/>
        </w:rPr>
        <w:t>/</w:t>
      </w:r>
      <w:r w:rsidR="00B26ECA" w:rsidRPr="0042171D">
        <w:rPr>
          <w:rStyle w:val="BodyText24"/>
          <w:color w:val="000000"/>
          <w:sz w:val="22"/>
          <w:szCs w:val="22"/>
          <w:lang w:val="en-US"/>
        </w:rPr>
        <w:t>kg</w:t>
      </w:r>
      <w:r w:rsidR="00B26ECA" w:rsidRPr="0042171D">
        <w:rPr>
          <w:rStyle w:val="BodyText24"/>
          <w:color w:val="000000"/>
          <w:sz w:val="22"/>
          <w:szCs w:val="22"/>
        </w:rPr>
        <w:t>/</w:t>
      </w:r>
      <w:proofErr w:type="spellStart"/>
      <w:r w:rsidR="00B26ECA" w:rsidRPr="0042171D">
        <w:rPr>
          <w:rStyle w:val="BodyText24"/>
          <w:color w:val="000000"/>
          <w:sz w:val="22"/>
          <w:szCs w:val="22"/>
        </w:rPr>
        <w:t>дневно</w:t>
      </w:r>
      <w:proofErr w:type="spellEnd"/>
      <w:r w:rsidR="00B26ECA" w:rsidRPr="0042171D">
        <w:rPr>
          <w:rStyle w:val="BodyText24"/>
          <w:color w:val="000000"/>
          <w:sz w:val="22"/>
          <w:szCs w:val="22"/>
        </w:rPr>
        <w:t xml:space="preserve"> </w:t>
      </w:r>
      <w:r w:rsidR="00B26ECA" w:rsidRPr="0042171D">
        <w:rPr>
          <w:rStyle w:val="BodytextSpacing1pt"/>
          <w:color w:val="000000"/>
          <w:sz w:val="22"/>
          <w:szCs w:val="22"/>
          <w:lang w:val="bg"/>
        </w:rPr>
        <w:t>(х6-х17</w:t>
      </w:r>
      <w:r w:rsidR="00B26ECA" w:rsidRPr="0042171D">
        <w:rPr>
          <w:rStyle w:val="BodyText24"/>
          <w:color w:val="000000"/>
          <w:sz w:val="22"/>
          <w:szCs w:val="22"/>
        </w:rPr>
        <w:t xml:space="preserve"> МПДХ </w:t>
      </w:r>
      <w:proofErr w:type="spellStart"/>
      <w:r w:rsidR="00B26ECA" w:rsidRPr="0042171D">
        <w:rPr>
          <w:rStyle w:val="BodyText24"/>
          <w:color w:val="000000"/>
          <w:sz w:val="22"/>
          <w:szCs w:val="22"/>
        </w:rPr>
        <w:t>на</w:t>
      </w:r>
      <w:proofErr w:type="spellEnd"/>
      <w:r w:rsidR="00B26ECA" w:rsidRPr="0042171D">
        <w:rPr>
          <w:rStyle w:val="BodyText24"/>
          <w:color w:val="000000"/>
          <w:sz w:val="22"/>
          <w:szCs w:val="22"/>
        </w:rPr>
        <w:t xml:space="preserve"> </w:t>
      </w:r>
      <w:r w:rsidR="00B26ECA" w:rsidRPr="0042171D">
        <w:rPr>
          <w:rStyle w:val="BodyText24"/>
          <w:color w:val="000000"/>
          <w:sz w:val="22"/>
          <w:szCs w:val="22"/>
          <w:lang w:val="en-US"/>
        </w:rPr>
        <w:t>mg</w:t>
      </w:r>
      <w:r w:rsidR="00B26ECA" w:rsidRPr="0042171D">
        <w:rPr>
          <w:rStyle w:val="BodyText24"/>
          <w:color w:val="000000"/>
          <w:sz w:val="22"/>
          <w:szCs w:val="22"/>
          <w:lang w:val="ru-RU"/>
        </w:rPr>
        <w:t>/</w:t>
      </w:r>
      <w:r w:rsidR="00B26ECA" w:rsidRPr="0042171D">
        <w:rPr>
          <w:rStyle w:val="BodyText24"/>
          <w:color w:val="000000"/>
          <w:sz w:val="22"/>
          <w:szCs w:val="22"/>
          <w:lang w:val="en-US"/>
        </w:rPr>
        <w:t>m</w:t>
      </w:r>
      <w:r w:rsidR="00B26ECA" w:rsidRPr="0042171D">
        <w:rPr>
          <w:rStyle w:val="BodyText24"/>
          <w:color w:val="000000"/>
          <w:sz w:val="22"/>
          <w:szCs w:val="22"/>
          <w:vertAlign w:val="superscript"/>
          <w:lang w:val="ru-RU"/>
        </w:rPr>
        <w:t>2</w:t>
      </w:r>
      <w:r w:rsidR="00B26ECA" w:rsidRPr="0042171D">
        <w:rPr>
          <w:rStyle w:val="BodyText24"/>
          <w:color w:val="000000"/>
          <w:sz w:val="22"/>
          <w:szCs w:val="22"/>
          <w:lang w:val="ru-RU"/>
        </w:rPr>
        <w:t xml:space="preserve"> </w:t>
      </w:r>
      <w:proofErr w:type="spellStart"/>
      <w:r w:rsidR="00B26ECA" w:rsidRPr="0042171D">
        <w:rPr>
          <w:rStyle w:val="BodyText24"/>
          <w:color w:val="000000"/>
          <w:sz w:val="22"/>
          <w:szCs w:val="22"/>
        </w:rPr>
        <w:t>база</w:t>
      </w:r>
      <w:proofErr w:type="spellEnd"/>
      <w:r w:rsidR="00B26ECA" w:rsidRPr="0042171D">
        <w:rPr>
          <w:rStyle w:val="BodyText24"/>
          <w:color w:val="000000"/>
          <w:sz w:val="22"/>
          <w:szCs w:val="22"/>
        </w:rPr>
        <w:t>).</w:t>
      </w:r>
    </w:p>
    <w:p w14:paraId="42A8A43B" w14:textId="77777777" w:rsidR="000638AA" w:rsidRPr="0042171D" w:rsidRDefault="000638AA" w:rsidP="00F47C98">
      <w:pPr>
        <w:tabs>
          <w:tab w:val="clear" w:pos="567"/>
          <w:tab w:val="left" w:pos="720"/>
        </w:tabs>
        <w:spacing w:line="240" w:lineRule="auto"/>
        <w:rPr>
          <w:color w:val="000000"/>
          <w:szCs w:val="22"/>
          <w:lang w:val="bg-BG"/>
        </w:rPr>
      </w:pPr>
    </w:p>
    <w:p w14:paraId="5AB13A8E" w14:textId="77777777" w:rsidR="000638AA" w:rsidRPr="0042171D" w:rsidRDefault="000638AA" w:rsidP="00F47C98">
      <w:pPr>
        <w:tabs>
          <w:tab w:val="clear" w:pos="567"/>
          <w:tab w:val="left" w:pos="720"/>
        </w:tabs>
        <w:spacing w:line="240" w:lineRule="auto"/>
        <w:rPr>
          <w:color w:val="000000"/>
          <w:szCs w:val="22"/>
          <w:lang w:val="bg-BG"/>
        </w:rPr>
      </w:pPr>
    </w:p>
    <w:p w14:paraId="5C205298" w14:textId="77777777" w:rsidR="000638AA" w:rsidRPr="0042171D" w:rsidRDefault="00817BE5" w:rsidP="00312572">
      <w:pPr>
        <w:keepLines/>
        <w:spacing w:line="240" w:lineRule="auto"/>
        <w:rPr>
          <w:b/>
          <w:color w:val="000000"/>
          <w:szCs w:val="22"/>
          <w:lang w:val="bg-BG"/>
        </w:rPr>
      </w:pPr>
      <w:r w:rsidRPr="0042171D">
        <w:rPr>
          <w:b/>
          <w:color w:val="000000"/>
          <w:szCs w:val="22"/>
          <w:lang w:val="bg-BG"/>
        </w:rPr>
        <w:t>6.</w:t>
      </w:r>
      <w:r w:rsidRPr="0042171D">
        <w:rPr>
          <w:b/>
          <w:color w:val="000000"/>
          <w:szCs w:val="22"/>
          <w:lang w:val="bg-BG"/>
        </w:rPr>
        <w:tab/>
      </w:r>
      <w:r w:rsidRPr="0042171D">
        <w:rPr>
          <w:b/>
          <w:noProof/>
          <w:color w:val="000000"/>
          <w:szCs w:val="22"/>
          <w:lang w:val="bg-BG"/>
        </w:rPr>
        <w:t>ФАРМАЦЕВТИЧНИ ДАННИ</w:t>
      </w:r>
    </w:p>
    <w:p w14:paraId="5F0D7878" w14:textId="77777777" w:rsidR="000638AA" w:rsidRPr="0042171D" w:rsidRDefault="000638AA" w:rsidP="00312572">
      <w:pPr>
        <w:keepLines/>
        <w:tabs>
          <w:tab w:val="clear" w:pos="567"/>
          <w:tab w:val="left" w:pos="720"/>
        </w:tabs>
        <w:spacing w:line="240" w:lineRule="auto"/>
        <w:rPr>
          <w:color w:val="000000"/>
          <w:szCs w:val="22"/>
          <w:lang w:val="bg-BG"/>
        </w:rPr>
      </w:pPr>
    </w:p>
    <w:p w14:paraId="22D378F9" w14:textId="77777777" w:rsidR="000638AA" w:rsidRPr="0042171D" w:rsidRDefault="00817BE5" w:rsidP="00312572">
      <w:pPr>
        <w:keepLines/>
        <w:spacing w:line="240" w:lineRule="auto"/>
        <w:outlineLvl w:val="0"/>
        <w:rPr>
          <w:color w:val="000000"/>
          <w:szCs w:val="22"/>
          <w:lang w:val="bg-BG"/>
        </w:rPr>
      </w:pPr>
      <w:r w:rsidRPr="0042171D">
        <w:rPr>
          <w:b/>
          <w:color w:val="000000"/>
          <w:szCs w:val="22"/>
          <w:lang w:val="bg-BG"/>
        </w:rPr>
        <w:t>6.1</w:t>
      </w:r>
      <w:r w:rsidRPr="0042171D">
        <w:rPr>
          <w:b/>
          <w:color w:val="000000"/>
          <w:szCs w:val="22"/>
          <w:lang w:val="bg-BG"/>
        </w:rPr>
        <w:tab/>
      </w:r>
      <w:r w:rsidRPr="0042171D">
        <w:rPr>
          <w:b/>
          <w:noProof/>
          <w:color w:val="000000"/>
          <w:szCs w:val="22"/>
          <w:lang w:val="bg-BG"/>
        </w:rPr>
        <w:t>Списък на помощните вещества</w:t>
      </w:r>
    </w:p>
    <w:p w14:paraId="25D4B915" w14:textId="77777777" w:rsidR="00817BE5" w:rsidRPr="0042171D" w:rsidRDefault="00817BE5" w:rsidP="00312572">
      <w:pPr>
        <w:keepLines/>
        <w:spacing w:line="240" w:lineRule="auto"/>
        <w:rPr>
          <w:color w:val="000000"/>
          <w:szCs w:val="22"/>
          <w:lang w:val="bg-BG"/>
        </w:rPr>
      </w:pPr>
    </w:p>
    <w:p w14:paraId="6CCD1F30" w14:textId="77777777" w:rsidR="00817BE5" w:rsidRPr="0042171D" w:rsidRDefault="006C1775" w:rsidP="00312572">
      <w:pPr>
        <w:keepLines/>
        <w:spacing w:line="240" w:lineRule="auto"/>
        <w:rPr>
          <w:noProof/>
          <w:color w:val="000000"/>
          <w:szCs w:val="22"/>
          <w:lang w:val="bg-BG"/>
        </w:rPr>
      </w:pPr>
      <w:r w:rsidRPr="0042171D">
        <w:rPr>
          <w:noProof/>
          <w:color w:val="000000"/>
          <w:szCs w:val="22"/>
          <w:lang w:val="bg-BG"/>
        </w:rPr>
        <w:t>Натриев ацетат трихидрат</w:t>
      </w:r>
    </w:p>
    <w:p w14:paraId="143255FF" w14:textId="77777777" w:rsidR="006C1775" w:rsidRPr="0042171D" w:rsidRDefault="006C1775" w:rsidP="00312572">
      <w:pPr>
        <w:keepLines/>
        <w:spacing w:line="240" w:lineRule="auto"/>
        <w:rPr>
          <w:noProof/>
          <w:color w:val="000000"/>
          <w:szCs w:val="22"/>
          <w:lang w:val="bg-BG"/>
        </w:rPr>
      </w:pPr>
      <w:r w:rsidRPr="0042171D">
        <w:rPr>
          <w:noProof/>
          <w:color w:val="000000"/>
          <w:szCs w:val="22"/>
          <w:lang w:val="bg-BG"/>
        </w:rPr>
        <w:t>Ледена оцетна киселина</w:t>
      </w:r>
    </w:p>
    <w:p w14:paraId="6A19DE4B" w14:textId="77777777" w:rsidR="006C1775" w:rsidRPr="0042171D" w:rsidRDefault="006C1775" w:rsidP="00025693">
      <w:pPr>
        <w:keepNext/>
        <w:keepLines/>
        <w:spacing w:line="240" w:lineRule="auto"/>
        <w:rPr>
          <w:noProof/>
          <w:color w:val="000000"/>
          <w:szCs w:val="22"/>
          <w:lang w:val="bg-BG"/>
        </w:rPr>
      </w:pPr>
      <w:r w:rsidRPr="0042171D">
        <w:rPr>
          <w:noProof/>
          <w:color w:val="000000"/>
          <w:szCs w:val="22"/>
          <w:lang w:val="bg-BG"/>
        </w:rPr>
        <w:t>Натриев хлорид</w:t>
      </w:r>
    </w:p>
    <w:p w14:paraId="7D71C819" w14:textId="77777777" w:rsidR="006C1775" w:rsidRPr="0042171D" w:rsidRDefault="006C1775" w:rsidP="00025693">
      <w:pPr>
        <w:keepNext/>
        <w:keepLines/>
        <w:spacing w:line="240" w:lineRule="auto"/>
        <w:rPr>
          <w:noProof/>
          <w:color w:val="000000"/>
          <w:szCs w:val="22"/>
          <w:lang w:val="bg-BG"/>
        </w:rPr>
      </w:pPr>
      <w:r w:rsidRPr="0042171D">
        <w:rPr>
          <w:noProof/>
          <w:color w:val="000000"/>
          <w:szCs w:val="22"/>
          <w:lang w:val="bg-BG"/>
        </w:rPr>
        <w:t>Вода за инжекции</w:t>
      </w:r>
    </w:p>
    <w:p w14:paraId="111653A8" w14:textId="77777777" w:rsidR="000638AA" w:rsidRPr="0042171D" w:rsidRDefault="000638AA" w:rsidP="00F47C98">
      <w:pPr>
        <w:tabs>
          <w:tab w:val="clear" w:pos="567"/>
          <w:tab w:val="left" w:pos="720"/>
        </w:tabs>
        <w:spacing w:line="240" w:lineRule="auto"/>
        <w:rPr>
          <w:noProof/>
          <w:color w:val="000000"/>
          <w:szCs w:val="22"/>
          <w:lang w:val="bg-BG"/>
        </w:rPr>
      </w:pPr>
    </w:p>
    <w:p w14:paraId="20940F27" w14:textId="77777777" w:rsidR="000638AA" w:rsidRPr="0042171D" w:rsidRDefault="00817BE5" w:rsidP="00B604CF">
      <w:pPr>
        <w:spacing w:line="240" w:lineRule="auto"/>
        <w:outlineLvl w:val="0"/>
        <w:rPr>
          <w:color w:val="000000"/>
          <w:szCs w:val="22"/>
          <w:lang w:val="bg-BG"/>
        </w:rPr>
      </w:pPr>
      <w:r w:rsidRPr="0042171D">
        <w:rPr>
          <w:b/>
          <w:color w:val="000000"/>
          <w:szCs w:val="22"/>
          <w:lang w:val="bg-BG"/>
        </w:rPr>
        <w:t>6.2</w:t>
      </w:r>
      <w:r w:rsidRPr="0042171D">
        <w:rPr>
          <w:b/>
          <w:color w:val="000000"/>
          <w:szCs w:val="22"/>
          <w:lang w:val="bg-BG"/>
        </w:rPr>
        <w:tab/>
      </w:r>
      <w:r w:rsidRPr="0042171D">
        <w:rPr>
          <w:b/>
          <w:noProof/>
          <w:color w:val="000000"/>
          <w:szCs w:val="22"/>
          <w:lang w:val="bg-BG"/>
        </w:rPr>
        <w:t>Несъвместимости</w:t>
      </w:r>
      <w:r w:rsidRPr="0042171D">
        <w:rPr>
          <w:b/>
          <w:color w:val="000000"/>
          <w:szCs w:val="22"/>
          <w:lang w:val="bg-BG"/>
        </w:rPr>
        <w:t xml:space="preserve"> </w:t>
      </w:r>
    </w:p>
    <w:p w14:paraId="6B160AB4" w14:textId="77777777" w:rsidR="000638AA" w:rsidRPr="0042171D" w:rsidRDefault="000638AA" w:rsidP="00F47C98">
      <w:pPr>
        <w:tabs>
          <w:tab w:val="clear" w:pos="567"/>
          <w:tab w:val="left" w:pos="720"/>
        </w:tabs>
        <w:spacing w:line="240" w:lineRule="auto"/>
        <w:rPr>
          <w:color w:val="000000"/>
          <w:szCs w:val="22"/>
          <w:lang w:val="bg-BG"/>
        </w:rPr>
      </w:pPr>
    </w:p>
    <w:p w14:paraId="47A59CCB" w14:textId="77777777" w:rsidR="00817BE5" w:rsidRPr="0042171D" w:rsidRDefault="00817BE5" w:rsidP="00F47C98">
      <w:pPr>
        <w:spacing w:line="240" w:lineRule="auto"/>
        <w:rPr>
          <w:color w:val="000000"/>
          <w:szCs w:val="22"/>
          <w:lang w:val="bg-BG"/>
        </w:rPr>
      </w:pPr>
      <w:r w:rsidRPr="0042171D">
        <w:rPr>
          <w:color w:val="000000"/>
          <w:szCs w:val="22"/>
          <w:lang w:val="bg-BG"/>
        </w:rPr>
        <w:t>Този лекарствен продукт не трябва да се смесва с други лекарствени продукти, с изключение на посочените в точка</w:t>
      </w:r>
      <w:r w:rsidR="006C1775" w:rsidRPr="0042171D">
        <w:rPr>
          <w:color w:val="000000"/>
          <w:szCs w:val="22"/>
          <w:lang w:val="bg-BG"/>
        </w:rPr>
        <w:t xml:space="preserve"> 6.6.</w:t>
      </w:r>
    </w:p>
    <w:p w14:paraId="377CE5E6" w14:textId="77777777" w:rsidR="000638AA" w:rsidRPr="0042171D" w:rsidRDefault="000638AA" w:rsidP="00F47C98">
      <w:pPr>
        <w:tabs>
          <w:tab w:val="clear" w:pos="567"/>
          <w:tab w:val="left" w:pos="720"/>
        </w:tabs>
        <w:spacing w:line="240" w:lineRule="auto"/>
        <w:rPr>
          <w:noProof/>
          <w:color w:val="000000"/>
          <w:szCs w:val="22"/>
          <w:lang w:val="bg-BG"/>
        </w:rPr>
      </w:pPr>
    </w:p>
    <w:p w14:paraId="4D8C6D57" w14:textId="77777777" w:rsidR="000638AA" w:rsidRPr="0042171D" w:rsidRDefault="00817BE5" w:rsidP="00B604CF">
      <w:pPr>
        <w:spacing w:line="240" w:lineRule="auto"/>
        <w:outlineLvl w:val="0"/>
        <w:rPr>
          <w:noProof/>
          <w:color w:val="000000"/>
          <w:szCs w:val="22"/>
          <w:lang w:val="bg-BG"/>
        </w:rPr>
      </w:pPr>
      <w:r w:rsidRPr="0042171D">
        <w:rPr>
          <w:b/>
          <w:noProof/>
          <w:color w:val="000000"/>
          <w:szCs w:val="22"/>
          <w:lang w:val="bg-BG"/>
        </w:rPr>
        <w:t>6.3</w:t>
      </w:r>
      <w:r w:rsidRPr="0042171D">
        <w:rPr>
          <w:b/>
          <w:noProof/>
          <w:color w:val="000000"/>
          <w:szCs w:val="22"/>
          <w:lang w:val="bg-BG"/>
        </w:rPr>
        <w:tab/>
        <w:t>Срок на годност</w:t>
      </w:r>
    </w:p>
    <w:p w14:paraId="1F4B72B5" w14:textId="77777777" w:rsidR="000638AA" w:rsidRPr="0042171D" w:rsidRDefault="000638AA" w:rsidP="00F47C98">
      <w:pPr>
        <w:tabs>
          <w:tab w:val="clear" w:pos="567"/>
          <w:tab w:val="left" w:pos="720"/>
        </w:tabs>
        <w:spacing w:line="240" w:lineRule="auto"/>
        <w:rPr>
          <w:noProof/>
          <w:color w:val="000000"/>
          <w:szCs w:val="22"/>
          <w:lang w:val="bg-BG"/>
        </w:rPr>
      </w:pPr>
    </w:p>
    <w:p w14:paraId="2C7C43E6" w14:textId="77777777" w:rsidR="000638AA" w:rsidRPr="0042171D" w:rsidRDefault="00817BE5" w:rsidP="00F47C98">
      <w:pPr>
        <w:tabs>
          <w:tab w:val="clear" w:pos="567"/>
          <w:tab w:val="left" w:pos="720"/>
        </w:tabs>
        <w:spacing w:line="240" w:lineRule="auto"/>
        <w:rPr>
          <w:noProof/>
          <w:color w:val="000000"/>
          <w:szCs w:val="22"/>
          <w:lang w:val="bg-BG"/>
        </w:rPr>
      </w:pPr>
      <w:r w:rsidRPr="0042171D">
        <w:rPr>
          <w:noProof/>
          <w:color w:val="000000"/>
          <w:szCs w:val="22"/>
          <w:lang w:val="bg-BG"/>
        </w:rPr>
        <w:t>2</w:t>
      </w:r>
      <w:r w:rsidR="00655213" w:rsidRPr="0042171D">
        <w:rPr>
          <w:color w:val="000000"/>
          <w:szCs w:val="22"/>
        </w:rPr>
        <w:t> </w:t>
      </w:r>
      <w:r w:rsidRPr="0042171D">
        <w:rPr>
          <w:noProof/>
          <w:color w:val="000000"/>
          <w:szCs w:val="22"/>
          <w:lang w:val="bg-BG"/>
        </w:rPr>
        <w:t>годи</w:t>
      </w:r>
      <w:r w:rsidR="006C1775" w:rsidRPr="0042171D">
        <w:rPr>
          <w:noProof/>
          <w:color w:val="000000"/>
          <w:szCs w:val="22"/>
          <w:lang w:val="bg-BG"/>
        </w:rPr>
        <w:t>ни</w:t>
      </w:r>
    </w:p>
    <w:p w14:paraId="3645A699" w14:textId="77777777" w:rsidR="006C1775" w:rsidRPr="0042171D" w:rsidRDefault="006C1775" w:rsidP="00F47C98">
      <w:pPr>
        <w:tabs>
          <w:tab w:val="clear" w:pos="567"/>
          <w:tab w:val="left" w:pos="720"/>
        </w:tabs>
        <w:spacing w:line="240" w:lineRule="auto"/>
        <w:rPr>
          <w:noProof/>
          <w:color w:val="000000"/>
          <w:szCs w:val="22"/>
          <w:lang w:val="bg-BG"/>
        </w:rPr>
      </w:pPr>
    </w:p>
    <w:p w14:paraId="2914FF78" w14:textId="77777777" w:rsidR="006C1775" w:rsidRPr="0042171D" w:rsidRDefault="006C1775" w:rsidP="00F47C98">
      <w:pPr>
        <w:pStyle w:val="BodyText28"/>
        <w:shd w:val="clear" w:color="auto" w:fill="auto"/>
        <w:spacing w:before="0" w:after="0" w:line="240" w:lineRule="auto"/>
        <w:ind w:firstLine="0"/>
        <w:rPr>
          <w:color w:val="000000"/>
          <w:sz w:val="22"/>
          <w:szCs w:val="22"/>
        </w:rPr>
      </w:pPr>
      <w:proofErr w:type="spellStart"/>
      <w:r w:rsidRPr="0042171D">
        <w:rPr>
          <w:rFonts w:eastAsia="SimSun"/>
          <w:color w:val="000000"/>
          <w:sz w:val="22"/>
          <w:szCs w:val="22"/>
        </w:rPr>
        <w:t>Химическата</w:t>
      </w:r>
      <w:proofErr w:type="spellEnd"/>
      <w:r w:rsidRPr="0042171D">
        <w:rPr>
          <w:rFonts w:eastAsia="SimSun"/>
          <w:color w:val="000000"/>
          <w:sz w:val="22"/>
          <w:szCs w:val="22"/>
        </w:rPr>
        <w:t xml:space="preserve"> и </w:t>
      </w:r>
      <w:proofErr w:type="spellStart"/>
      <w:r w:rsidRPr="0042171D">
        <w:rPr>
          <w:rFonts w:eastAsia="SimSun"/>
          <w:color w:val="000000"/>
          <w:sz w:val="22"/>
          <w:szCs w:val="22"/>
        </w:rPr>
        <w:t>физ</w:t>
      </w:r>
      <w:r w:rsidR="001D2783" w:rsidRPr="0042171D">
        <w:rPr>
          <w:rFonts w:eastAsia="SimSun"/>
          <w:color w:val="000000"/>
          <w:sz w:val="22"/>
          <w:szCs w:val="22"/>
        </w:rPr>
        <w:t>ическа</w:t>
      </w:r>
      <w:proofErr w:type="spellEnd"/>
      <w:r w:rsidR="001D2783" w:rsidRPr="0042171D">
        <w:rPr>
          <w:rFonts w:eastAsia="SimSun"/>
          <w:color w:val="000000"/>
          <w:sz w:val="22"/>
          <w:szCs w:val="22"/>
        </w:rPr>
        <w:t xml:space="preserve"> </w:t>
      </w:r>
      <w:proofErr w:type="spellStart"/>
      <w:r w:rsidR="001D2783" w:rsidRPr="0042171D">
        <w:rPr>
          <w:rFonts w:eastAsia="SimSun"/>
          <w:color w:val="000000"/>
          <w:sz w:val="22"/>
          <w:szCs w:val="22"/>
        </w:rPr>
        <w:t>с</w:t>
      </w:r>
      <w:r w:rsidRPr="0042171D">
        <w:rPr>
          <w:rFonts w:eastAsia="SimSun"/>
          <w:color w:val="000000"/>
          <w:sz w:val="22"/>
          <w:szCs w:val="22"/>
        </w:rPr>
        <w:t>табилност</w:t>
      </w:r>
      <w:proofErr w:type="spellEnd"/>
      <w:r w:rsidRPr="0042171D">
        <w:rPr>
          <w:rFonts w:eastAsia="SimSun"/>
          <w:color w:val="000000"/>
          <w:sz w:val="22"/>
          <w:szCs w:val="22"/>
        </w:rPr>
        <w:t xml:space="preserve"> </w:t>
      </w:r>
      <w:proofErr w:type="spellStart"/>
      <w:r w:rsidRPr="0042171D">
        <w:rPr>
          <w:rFonts w:eastAsia="SimSun"/>
          <w:color w:val="000000"/>
          <w:sz w:val="22"/>
          <w:szCs w:val="22"/>
        </w:rPr>
        <w:t>на</w:t>
      </w:r>
      <w:proofErr w:type="spellEnd"/>
      <w:r w:rsidRPr="0042171D">
        <w:rPr>
          <w:rFonts w:eastAsia="SimSun"/>
          <w:color w:val="000000"/>
          <w:sz w:val="22"/>
          <w:szCs w:val="22"/>
        </w:rPr>
        <w:t xml:space="preserve"> </w:t>
      </w:r>
      <w:proofErr w:type="spellStart"/>
      <w:r w:rsidRPr="0042171D">
        <w:rPr>
          <w:rFonts w:eastAsia="SimSun"/>
          <w:color w:val="000000"/>
          <w:sz w:val="22"/>
          <w:szCs w:val="22"/>
        </w:rPr>
        <w:t>разредения</w:t>
      </w:r>
      <w:proofErr w:type="spellEnd"/>
      <w:r w:rsidRPr="0042171D">
        <w:rPr>
          <w:rFonts w:eastAsia="SimSun"/>
          <w:color w:val="000000"/>
          <w:sz w:val="22"/>
          <w:szCs w:val="22"/>
        </w:rPr>
        <w:t xml:space="preserve"> </w:t>
      </w:r>
      <w:proofErr w:type="spellStart"/>
      <w:r w:rsidRPr="0042171D">
        <w:rPr>
          <w:rFonts w:eastAsia="SimSun"/>
          <w:color w:val="000000"/>
          <w:sz w:val="22"/>
          <w:szCs w:val="22"/>
        </w:rPr>
        <w:t>продукт</w:t>
      </w:r>
      <w:proofErr w:type="spellEnd"/>
      <w:r w:rsidRPr="0042171D">
        <w:rPr>
          <w:rFonts w:eastAsia="SimSun"/>
          <w:color w:val="000000"/>
          <w:sz w:val="22"/>
          <w:szCs w:val="22"/>
        </w:rPr>
        <w:t xml:space="preserve">, </w:t>
      </w:r>
      <w:proofErr w:type="spellStart"/>
      <w:r w:rsidRPr="0042171D">
        <w:rPr>
          <w:rFonts w:eastAsia="SimSun"/>
          <w:color w:val="000000"/>
          <w:sz w:val="22"/>
          <w:szCs w:val="22"/>
        </w:rPr>
        <w:t>съхраняван</w:t>
      </w:r>
      <w:proofErr w:type="spellEnd"/>
      <w:r w:rsidRPr="0042171D">
        <w:rPr>
          <w:rFonts w:eastAsia="SimSun"/>
          <w:color w:val="000000"/>
          <w:sz w:val="22"/>
          <w:szCs w:val="22"/>
        </w:rPr>
        <w:t xml:space="preserve"> в PVC </w:t>
      </w:r>
      <w:proofErr w:type="spellStart"/>
      <w:r w:rsidRPr="0042171D">
        <w:rPr>
          <w:rFonts w:eastAsia="SimSun"/>
          <w:color w:val="000000"/>
          <w:sz w:val="22"/>
          <w:szCs w:val="22"/>
        </w:rPr>
        <w:t>сакове</w:t>
      </w:r>
      <w:proofErr w:type="spellEnd"/>
      <w:r w:rsidRPr="0042171D">
        <w:rPr>
          <w:rFonts w:eastAsia="SimSun"/>
          <w:color w:val="000000"/>
          <w:sz w:val="22"/>
          <w:szCs w:val="22"/>
        </w:rPr>
        <w:t xml:space="preserve"> е </w:t>
      </w:r>
      <w:proofErr w:type="spellStart"/>
      <w:r w:rsidRPr="0042171D">
        <w:rPr>
          <w:rFonts w:eastAsia="SimSun"/>
          <w:color w:val="000000"/>
          <w:sz w:val="22"/>
          <w:szCs w:val="22"/>
        </w:rPr>
        <w:t>демонстрирана</w:t>
      </w:r>
      <w:proofErr w:type="spellEnd"/>
      <w:r w:rsidRPr="0042171D">
        <w:rPr>
          <w:rFonts w:eastAsia="SimSun"/>
          <w:color w:val="000000"/>
          <w:sz w:val="22"/>
          <w:szCs w:val="22"/>
        </w:rPr>
        <w:t xml:space="preserve"> </w:t>
      </w:r>
      <w:proofErr w:type="spellStart"/>
      <w:r w:rsidRPr="0042171D">
        <w:rPr>
          <w:rFonts w:eastAsia="SimSun"/>
          <w:color w:val="000000"/>
          <w:sz w:val="22"/>
          <w:szCs w:val="22"/>
        </w:rPr>
        <w:t>за</w:t>
      </w:r>
      <w:proofErr w:type="spellEnd"/>
      <w:r w:rsidRPr="0042171D">
        <w:rPr>
          <w:rFonts w:eastAsia="SimSun"/>
          <w:color w:val="000000"/>
          <w:sz w:val="22"/>
          <w:szCs w:val="22"/>
        </w:rPr>
        <w:t xml:space="preserve"> 24 </w:t>
      </w:r>
      <w:proofErr w:type="spellStart"/>
      <w:r w:rsidRPr="0042171D">
        <w:rPr>
          <w:rFonts w:eastAsia="SimSun"/>
          <w:color w:val="000000"/>
          <w:sz w:val="22"/>
          <w:szCs w:val="22"/>
        </w:rPr>
        <w:t>часа</w:t>
      </w:r>
      <w:proofErr w:type="spellEnd"/>
      <w:r w:rsidRPr="0042171D">
        <w:rPr>
          <w:rFonts w:eastAsia="SimSun"/>
          <w:color w:val="000000"/>
          <w:sz w:val="22"/>
          <w:szCs w:val="22"/>
        </w:rPr>
        <w:t xml:space="preserve"> </w:t>
      </w:r>
      <w:proofErr w:type="spellStart"/>
      <w:r w:rsidRPr="0042171D">
        <w:rPr>
          <w:rFonts w:eastAsia="SimSun"/>
          <w:color w:val="000000"/>
          <w:sz w:val="22"/>
          <w:szCs w:val="22"/>
        </w:rPr>
        <w:t>при</w:t>
      </w:r>
      <w:proofErr w:type="spellEnd"/>
      <w:r w:rsidRPr="0042171D">
        <w:rPr>
          <w:rFonts w:eastAsia="SimSun"/>
          <w:color w:val="000000"/>
          <w:sz w:val="22"/>
          <w:szCs w:val="22"/>
        </w:rPr>
        <w:t xml:space="preserve"> </w:t>
      </w:r>
      <w:smartTag w:uri="urn:schemas-microsoft-com:office:smarttags" w:element="metricconverter">
        <w:smartTagPr>
          <w:attr w:name="ProductID" w:val="30ﾰC"/>
        </w:smartTagPr>
        <w:r w:rsidRPr="0042171D">
          <w:rPr>
            <w:rFonts w:eastAsia="SimSun"/>
            <w:color w:val="000000"/>
            <w:sz w:val="22"/>
            <w:szCs w:val="22"/>
          </w:rPr>
          <w:t>30°C</w:t>
        </w:r>
      </w:smartTag>
      <w:r w:rsidRPr="0042171D">
        <w:rPr>
          <w:rFonts w:eastAsia="SimSun"/>
          <w:color w:val="000000"/>
          <w:sz w:val="22"/>
          <w:szCs w:val="22"/>
        </w:rPr>
        <w:t xml:space="preserve"> и </w:t>
      </w:r>
      <w:proofErr w:type="spellStart"/>
      <w:r w:rsidRPr="0042171D">
        <w:rPr>
          <w:rFonts w:eastAsia="SimSun"/>
          <w:color w:val="000000"/>
          <w:sz w:val="22"/>
          <w:szCs w:val="22"/>
        </w:rPr>
        <w:t>при</w:t>
      </w:r>
      <w:proofErr w:type="spellEnd"/>
      <w:r w:rsidRPr="0042171D">
        <w:rPr>
          <w:rFonts w:eastAsia="SimSun"/>
          <w:color w:val="000000"/>
          <w:sz w:val="22"/>
          <w:szCs w:val="22"/>
        </w:rPr>
        <w:t xml:space="preserve"> 2-</w:t>
      </w:r>
      <w:smartTag w:uri="urn:schemas-microsoft-com:office:smarttags" w:element="metricconverter">
        <w:smartTagPr>
          <w:attr w:name="ProductID" w:val="8ﾰC"/>
        </w:smartTagPr>
        <w:r w:rsidRPr="0042171D">
          <w:rPr>
            <w:rFonts w:eastAsia="SimSun"/>
            <w:color w:val="000000"/>
            <w:sz w:val="22"/>
            <w:szCs w:val="22"/>
          </w:rPr>
          <w:t>8°C</w:t>
        </w:r>
      </w:smartTag>
      <w:r w:rsidRPr="0042171D">
        <w:rPr>
          <w:rFonts w:eastAsia="SimSun"/>
          <w:color w:val="000000"/>
          <w:sz w:val="22"/>
          <w:szCs w:val="22"/>
        </w:rPr>
        <w:t xml:space="preserve">. </w:t>
      </w:r>
      <w:proofErr w:type="spellStart"/>
      <w:r w:rsidRPr="0042171D">
        <w:rPr>
          <w:rStyle w:val="BodyText25"/>
          <w:color w:val="000000"/>
          <w:sz w:val="22"/>
          <w:szCs w:val="22"/>
        </w:rPr>
        <w:t>От</w:t>
      </w:r>
      <w:proofErr w:type="spellEnd"/>
      <w:r w:rsidRPr="0042171D">
        <w:rPr>
          <w:rStyle w:val="BodyText25"/>
          <w:color w:val="000000"/>
          <w:sz w:val="22"/>
          <w:szCs w:val="22"/>
        </w:rPr>
        <w:t xml:space="preserve"> </w:t>
      </w:r>
      <w:proofErr w:type="spellStart"/>
      <w:r w:rsidRPr="0042171D">
        <w:rPr>
          <w:rStyle w:val="BodyText25"/>
          <w:color w:val="000000"/>
          <w:sz w:val="22"/>
          <w:szCs w:val="22"/>
        </w:rPr>
        <w:t>микробиологична</w:t>
      </w:r>
      <w:proofErr w:type="spellEnd"/>
      <w:r w:rsidRPr="0042171D">
        <w:rPr>
          <w:rStyle w:val="BodyText25"/>
          <w:color w:val="000000"/>
          <w:sz w:val="22"/>
          <w:szCs w:val="22"/>
        </w:rPr>
        <w:t xml:space="preserve"> </w:t>
      </w:r>
      <w:proofErr w:type="spellStart"/>
      <w:r w:rsidRPr="0042171D">
        <w:rPr>
          <w:rStyle w:val="BodyText25"/>
          <w:color w:val="000000"/>
          <w:sz w:val="22"/>
          <w:szCs w:val="22"/>
        </w:rPr>
        <w:t>гледна</w:t>
      </w:r>
      <w:proofErr w:type="spellEnd"/>
      <w:r w:rsidRPr="0042171D">
        <w:rPr>
          <w:rStyle w:val="BodyText25"/>
          <w:color w:val="000000"/>
          <w:sz w:val="22"/>
          <w:szCs w:val="22"/>
        </w:rPr>
        <w:t xml:space="preserve"> </w:t>
      </w:r>
      <w:proofErr w:type="spellStart"/>
      <w:r w:rsidRPr="0042171D">
        <w:rPr>
          <w:rStyle w:val="BodyText25"/>
          <w:color w:val="000000"/>
          <w:sz w:val="22"/>
          <w:szCs w:val="22"/>
        </w:rPr>
        <w:t>точка</w:t>
      </w:r>
      <w:proofErr w:type="spellEnd"/>
      <w:r w:rsidRPr="0042171D">
        <w:rPr>
          <w:rStyle w:val="BodyText25"/>
          <w:color w:val="000000"/>
          <w:sz w:val="22"/>
          <w:szCs w:val="22"/>
        </w:rPr>
        <w:t xml:space="preserve">, </w:t>
      </w:r>
      <w:proofErr w:type="spellStart"/>
      <w:r w:rsidRPr="0042171D">
        <w:rPr>
          <w:rStyle w:val="BodyText25"/>
          <w:color w:val="000000"/>
          <w:sz w:val="22"/>
          <w:szCs w:val="22"/>
        </w:rPr>
        <w:t>продуктът</w:t>
      </w:r>
      <w:proofErr w:type="spellEnd"/>
      <w:r w:rsidRPr="0042171D">
        <w:rPr>
          <w:rStyle w:val="BodyText25"/>
          <w:color w:val="000000"/>
          <w:sz w:val="22"/>
          <w:szCs w:val="22"/>
        </w:rPr>
        <w:t xml:space="preserve"> </w:t>
      </w:r>
      <w:proofErr w:type="spellStart"/>
      <w:r w:rsidRPr="0042171D">
        <w:rPr>
          <w:rStyle w:val="BodyText25"/>
          <w:color w:val="000000"/>
          <w:sz w:val="22"/>
          <w:szCs w:val="22"/>
        </w:rPr>
        <w:t>трябва</w:t>
      </w:r>
      <w:proofErr w:type="spellEnd"/>
      <w:r w:rsidRPr="0042171D">
        <w:rPr>
          <w:rStyle w:val="BodyText25"/>
          <w:color w:val="000000"/>
          <w:sz w:val="22"/>
          <w:szCs w:val="22"/>
        </w:rPr>
        <w:t xml:space="preserve"> </w:t>
      </w:r>
      <w:proofErr w:type="spellStart"/>
      <w:r w:rsidRPr="0042171D">
        <w:rPr>
          <w:rStyle w:val="BodyText25"/>
          <w:color w:val="000000"/>
          <w:sz w:val="22"/>
          <w:szCs w:val="22"/>
        </w:rPr>
        <w:t>да</w:t>
      </w:r>
      <w:proofErr w:type="spellEnd"/>
      <w:r w:rsidRPr="0042171D">
        <w:rPr>
          <w:rStyle w:val="BodyText25"/>
          <w:color w:val="000000"/>
          <w:sz w:val="22"/>
          <w:szCs w:val="22"/>
        </w:rPr>
        <w:t xml:space="preserve"> </w:t>
      </w:r>
      <w:proofErr w:type="spellStart"/>
      <w:r w:rsidRPr="0042171D">
        <w:rPr>
          <w:rStyle w:val="BodyText25"/>
          <w:color w:val="000000"/>
          <w:sz w:val="22"/>
          <w:szCs w:val="22"/>
        </w:rPr>
        <w:t>се</w:t>
      </w:r>
      <w:proofErr w:type="spellEnd"/>
      <w:r w:rsidRPr="0042171D">
        <w:rPr>
          <w:rStyle w:val="BodyText25"/>
          <w:color w:val="000000"/>
          <w:sz w:val="22"/>
          <w:szCs w:val="22"/>
        </w:rPr>
        <w:t xml:space="preserve"> </w:t>
      </w:r>
      <w:proofErr w:type="spellStart"/>
      <w:r w:rsidRPr="0042171D">
        <w:rPr>
          <w:rStyle w:val="BodyText25"/>
          <w:color w:val="000000"/>
          <w:sz w:val="22"/>
          <w:szCs w:val="22"/>
        </w:rPr>
        <w:t>използва</w:t>
      </w:r>
      <w:proofErr w:type="spellEnd"/>
      <w:r w:rsidRPr="0042171D">
        <w:rPr>
          <w:rStyle w:val="BodyText25"/>
          <w:color w:val="000000"/>
          <w:sz w:val="22"/>
          <w:szCs w:val="22"/>
        </w:rPr>
        <w:t xml:space="preserve"> </w:t>
      </w:r>
      <w:proofErr w:type="spellStart"/>
      <w:r w:rsidRPr="0042171D">
        <w:rPr>
          <w:rStyle w:val="BodyText25"/>
          <w:color w:val="000000"/>
          <w:sz w:val="22"/>
          <w:szCs w:val="22"/>
        </w:rPr>
        <w:t>непосредствено</w:t>
      </w:r>
      <w:proofErr w:type="spellEnd"/>
      <w:r w:rsidRPr="0042171D">
        <w:rPr>
          <w:rStyle w:val="BodyText25"/>
          <w:color w:val="000000"/>
          <w:sz w:val="22"/>
          <w:szCs w:val="22"/>
        </w:rPr>
        <w:t xml:space="preserve"> </w:t>
      </w:r>
      <w:proofErr w:type="spellStart"/>
      <w:r w:rsidRPr="0042171D">
        <w:rPr>
          <w:rStyle w:val="BodyText25"/>
          <w:color w:val="000000"/>
          <w:sz w:val="22"/>
          <w:szCs w:val="22"/>
        </w:rPr>
        <w:t>след</w:t>
      </w:r>
      <w:proofErr w:type="spellEnd"/>
      <w:r w:rsidRPr="0042171D">
        <w:rPr>
          <w:rStyle w:val="BodyText25"/>
          <w:color w:val="000000"/>
          <w:sz w:val="22"/>
          <w:szCs w:val="22"/>
        </w:rPr>
        <w:t xml:space="preserve"> </w:t>
      </w:r>
      <w:proofErr w:type="spellStart"/>
      <w:r w:rsidRPr="0042171D">
        <w:rPr>
          <w:rStyle w:val="BodyText25"/>
          <w:color w:val="000000"/>
          <w:sz w:val="22"/>
          <w:szCs w:val="22"/>
        </w:rPr>
        <w:t>разреждане</w:t>
      </w:r>
      <w:proofErr w:type="spellEnd"/>
      <w:r w:rsidR="00864097" w:rsidRPr="0042171D">
        <w:rPr>
          <w:rStyle w:val="BodyText25"/>
          <w:color w:val="000000"/>
          <w:sz w:val="22"/>
          <w:szCs w:val="22"/>
          <w:lang w:val="bg-BG"/>
        </w:rPr>
        <w:t>, освен ако методът на разреждане изключва риска от микробно замърсяване</w:t>
      </w:r>
      <w:r w:rsidRPr="0042171D">
        <w:rPr>
          <w:rStyle w:val="BodyText25"/>
          <w:color w:val="000000"/>
          <w:sz w:val="22"/>
          <w:szCs w:val="22"/>
        </w:rPr>
        <w:t xml:space="preserve">. </w:t>
      </w:r>
      <w:proofErr w:type="spellStart"/>
      <w:r w:rsidRPr="0042171D">
        <w:rPr>
          <w:rStyle w:val="BodyText25"/>
          <w:color w:val="000000"/>
          <w:sz w:val="22"/>
          <w:szCs w:val="22"/>
        </w:rPr>
        <w:t>Ако</w:t>
      </w:r>
      <w:proofErr w:type="spellEnd"/>
      <w:r w:rsidRPr="0042171D">
        <w:rPr>
          <w:rStyle w:val="BodyText25"/>
          <w:color w:val="000000"/>
          <w:sz w:val="22"/>
          <w:szCs w:val="22"/>
        </w:rPr>
        <w:t xml:space="preserve"> </w:t>
      </w:r>
      <w:proofErr w:type="spellStart"/>
      <w:r w:rsidRPr="0042171D">
        <w:rPr>
          <w:rStyle w:val="BodyText25"/>
          <w:color w:val="000000"/>
          <w:sz w:val="22"/>
          <w:szCs w:val="22"/>
        </w:rPr>
        <w:t>не</w:t>
      </w:r>
      <w:proofErr w:type="spellEnd"/>
      <w:r w:rsidRPr="0042171D">
        <w:rPr>
          <w:rStyle w:val="BodyText25"/>
          <w:color w:val="000000"/>
          <w:sz w:val="22"/>
          <w:szCs w:val="22"/>
        </w:rPr>
        <w:t xml:space="preserve"> </w:t>
      </w:r>
      <w:proofErr w:type="spellStart"/>
      <w:r w:rsidRPr="0042171D">
        <w:rPr>
          <w:rStyle w:val="BodyText25"/>
          <w:color w:val="000000"/>
          <w:sz w:val="22"/>
          <w:szCs w:val="22"/>
        </w:rPr>
        <w:t>се</w:t>
      </w:r>
      <w:proofErr w:type="spellEnd"/>
      <w:r w:rsidRPr="0042171D">
        <w:rPr>
          <w:rStyle w:val="BodyText25"/>
          <w:color w:val="000000"/>
          <w:sz w:val="22"/>
          <w:szCs w:val="22"/>
        </w:rPr>
        <w:t xml:space="preserve"> </w:t>
      </w:r>
      <w:proofErr w:type="spellStart"/>
      <w:r w:rsidRPr="0042171D">
        <w:rPr>
          <w:rStyle w:val="BodyText25"/>
          <w:color w:val="000000"/>
          <w:sz w:val="22"/>
          <w:szCs w:val="22"/>
        </w:rPr>
        <w:t>използва</w:t>
      </w:r>
      <w:proofErr w:type="spellEnd"/>
      <w:r w:rsidRPr="0042171D">
        <w:rPr>
          <w:rStyle w:val="BodyText25"/>
          <w:color w:val="000000"/>
          <w:sz w:val="22"/>
          <w:szCs w:val="22"/>
        </w:rPr>
        <w:t xml:space="preserve"> </w:t>
      </w:r>
      <w:proofErr w:type="spellStart"/>
      <w:r w:rsidRPr="0042171D">
        <w:rPr>
          <w:rStyle w:val="BodyText25"/>
          <w:color w:val="000000"/>
          <w:sz w:val="22"/>
          <w:szCs w:val="22"/>
        </w:rPr>
        <w:t>веднага</w:t>
      </w:r>
      <w:proofErr w:type="spellEnd"/>
      <w:r w:rsidRPr="0042171D">
        <w:rPr>
          <w:rStyle w:val="BodyText25"/>
          <w:color w:val="000000"/>
          <w:sz w:val="22"/>
          <w:szCs w:val="22"/>
        </w:rPr>
        <w:t xml:space="preserve">, </w:t>
      </w:r>
      <w:proofErr w:type="spellStart"/>
      <w:r w:rsidRPr="0042171D">
        <w:rPr>
          <w:rStyle w:val="BodyText25"/>
          <w:color w:val="000000"/>
          <w:sz w:val="22"/>
          <w:szCs w:val="22"/>
        </w:rPr>
        <w:t>времето</w:t>
      </w:r>
      <w:proofErr w:type="spellEnd"/>
      <w:r w:rsidRPr="0042171D">
        <w:rPr>
          <w:rStyle w:val="BodyText25"/>
          <w:color w:val="000000"/>
          <w:sz w:val="22"/>
          <w:szCs w:val="22"/>
        </w:rPr>
        <w:t xml:space="preserve"> и </w:t>
      </w:r>
      <w:proofErr w:type="spellStart"/>
      <w:r w:rsidRPr="0042171D">
        <w:rPr>
          <w:rStyle w:val="BodyText25"/>
          <w:color w:val="000000"/>
          <w:sz w:val="22"/>
          <w:szCs w:val="22"/>
        </w:rPr>
        <w:t>условията</w:t>
      </w:r>
      <w:proofErr w:type="spellEnd"/>
      <w:r w:rsidRPr="0042171D">
        <w:rPr>
          <w:rStyle w:val="BodyText25"/>
          <w:color w:val="000000"/>
          <w:sz w:val="22"/>
          <w:szCs w:val="22"/>
        </w:rPr>
        <w:t xml:space="preserve"> </w:t>
      </w:r>
      <w:proofErr w:type="spellStart"/>
      <w:r w:rsidRPr="0042171D">
        <w:rPr>
          <w:rStyle w:val="BodyText25"/>
          <w:color w:val="000000"/>
          <w:sz w:val="22"/>
          <w:szCs w:val="22"/>
        </w:rPr>
        <w:t>на</w:t>
      </w:r>
      <w:proofErr w:type="spellEnd"/>
      <w:r w:rsidRPr="0042171D">
        <w:rPr>
          <w:rStyle w:val="BodyText25"/>
          <w:color w:val="000000"/>
          <w:sz w:val="22"/>
          <w:szCs w:val="22"/>
        </w:rPr>
        <w:t xml:space="preserve"> </w:t>
      </w:r>
      <w:proofErr w:type="spellStart"/>
      <w:r w:rsidRPr="0042171D">
        <w:rPr>
          <w:rStyle w:val="BodyText25"/>
          <w:color w:val="000000"/>
          <w:sz w:val="22"/>
          <w:szCs w:val="22"/>
        </w:rPr>
        <w:t>съхранение</w:t>
      </w:r>
      <w:proofErr w:type="spellEnd"/>
      <w:r w:rsidRPr="0042171D">
        <w:rPr>
          <w:rStyle w:val="BodyText25"/>
          <w:color w:val="000000"/>
          <w:sz w:val="22"/>
          <w:szCs w:val="22"/>
        </w:rPr>
        <w:t xml:space="preserve"> </w:t>
      </w:r>
      <w:proofErr w:type="spellStart"/>
      <w:r w:rsidRPr="0042171D">
        <w:rPr>
          <w:rStyle w:val="BodyText25"/>
          <w:color w:val="000000"/>
          <w:sz w:val="22"/>
          <w:szCs w:val="22"/>
        </w:rPr>
        <w:t>са</w:t>
      </w:r>
      <w:proofErr w:type="spellEnd"/>
      <w:r w:rsidRPr="0042171D">
        <w:rPr>
          <w:rStyle w:val="BodyText25"/>
          <w:color w:val="000000"/>
          <w:sz w:val="22"/>
          <w:szCs w:val="22"/>
        </w:rPr>
        <w:t xml:space="preserve"> </w:t>
      </w:r>
      <w:proofErr w:type="spellStart"/>
      <w:r w:rsidRPr="0042171D">
        <w:rPr>
          <w:rStyle w:val="BodyText25"/>
          <w:color w:val="000000"/>
          <w:sz w:val="22"/>
          <w:szCs w:val="22"/>
        </w:rPr>
        <w:t>отговорност</w:t>
      </w:r>
      <w:proofErr w:type="spellEnd"/>
      <w:r w:rsidRPr="0042171D">
        <w:rPr>
          <w:rStyle w:val="BodyText25"/>
          <w:color w:val="000000"/>
          <w:sz w:val="22"/>
          <w:szCs w:val="22"/>
        </w:rPr>
        <w:t xml:space="preserve"> </w:t>
      </w:r>
      <w:proofErr w:type="spellStart"/>
      <w:r w:rsidRPr="0042171D">
        <w:rPr>
          <w:rStyle w:val="BodyText25"/>
          <w:color w:val="000000"/>
          <w:sz w:val="22"/>
          <w:szCs w:val="22"/>
        </w:rPr>
        <w:t>на</w:t>
      </w:r>
      <w:proofErr w:type="spellEnd"/>
      <w:r w:rsidRPr="0042171D">
        <w:rPr>
          <w:rStyle w:val="BodyText25"/>
          <w:color w:val="000000"/>
          <w:sz w:val="22"/>
          <w:szCs w:val="22"/>
        </w:rPr>
        <w:t xml:space="preserve"> </w:t>
      </w:r>
      <w:r w:rsidR="001C4AE1" w:rsidRPr="0042171D">
        <w:rPr>
          <w:rStyle w:val="BodyText25"/>
          <w:color w:val="000000"/>
          <w:sz w:val="22"/>
          <w:szCs w:val="22"/>
          <w:lang w:val="bg-BG"/>
        </w:rPr>
        <w:t>потребителя</w:t>
      </w:r>
      <w:r w:rsidR="00864097" w:rsidRPr="0042171D">
        <w:rPr>
          <w:rStyle w:val="BodyText25"/>
          <w:color w:val="000000"/>
          <w:sz w:val="22"/>
          <w:szCs w:val="22"/>
          <w:lang w:val="bg-BG"/>
        </w:rPr>
        <w:t>.</w:t>
      </w:r>
    </w:p>
    <w:p w14:paraId="259967CD" w14:textId="77777777" w:rsidR="000638AA" w:rsidRPr="0042171D" w:rsidRDefault="000638AA" w:rsidP="00F47C98">
      <w:pPr>
        <w:tabs>
          <w:tab w:val="clear" w:pos="567"/>
          <w:tab w:val="left" w:pos="720"/>
        </w:tabs>
        <w:spacing w:line="240" w:lineRule="auto"/>
        <w:rPr>
          <w:noProof/>
          <w:color w:val="000000"/>
          <w:szCs w:val="22"/>
          <w:lang w:val="bg-BG"/>
        </w:rPr>
      </w:pPr>
    </w:p>
    <w:p w14:paraId="092FE8B6" w14:textId="77777777" w:rsidR="000638AA" w:rsidRPr="0042171D" w:rsidRDefault="00817BE5" w:rsidP="00B604CF">
      <w:pPr>
        <w:spacing w:line="240" w:lineRule="auto"/>
        <w:outlineLvl w:val="0"/>
        <w:rPr>
          <w:noProof/>
          <w:color w:val="000000"/>
          <w:szCs w:val="22"/>
          <w:lang w:val="bg-BG"/>
        </w:rPr>
      </w:pPr>
      <w:r w:rsidRPr="0042171D">
        <w:rPr>
          <w:b/>
          <w:noProof/>
          <w:color w:val="000000"/>
          <w:szCs w:val="22"/>
          <w:lang w:val="bg-BG"/>
        </w:rPr>
        <w:t>6.4</w:t>
      </w:r>
      <w:r w:rsidRPr="0042171D">
        <w:rPr>
          <w:b/>
          <w:noProof/>
          <w:color w:val="000000"/>
          <w:szCs w:val="22"/>
          <w:lang w:val="bg-BG"/>
        </w:rPr>
        <w:tab/>
        <w:t>Специални условия на съхранение</w:t>
      </w:r>
    </w:p>
    <w:p w14:paraId="0DFF3B4D" w14:textId="77777777" w:rsidR="000638AA" w:rsidRPr="0042171D" w:rsidRDefault="000638AA" w:rsidP="00F47C98">
      <w:pPr>
        <w:tabs>
          <w:tab w:val="clear" w:pos="567"/>
          <w:tab w:val="left" w:pos="720"/>
        </w:tabs>
        <w:spacing w:line="240" w:lineRule="auto"/>
        <w:rPr>
          <w:color w:val="000000"/>
          <w:szCs w:val="22"/>
          <w:lang w:val="bg-BG"/>
        </w:rPr>
      </w:pPr>
    </w:p>
    <w:p w14:paraId="1392C0C2" w14:textId="77777777" w:rsidR="006C1775" w:rsidRPr="0042171D" w:rsidRDefault="006C1775" w:rsidP="00F47C98">
      <w:pPr>
        <w:tabs>
          <w:tab w:val="clear" w:pos="567"/>
          <w:tab w:val="left" w:pos="720"/>
        </w:tabs>
        <w:spacing w:line="240" w:lineRule="auto"/>
        <w:rPr>
          <w:color w:val="000000"/>
          <w:szCs w:val="22"/>
          <w:lang w:val="bg-BG"/>
        </w:rPr>
      </w:pPr>
      <w:r w:rsidRPr="0042171D">
        <w:rPr>
          <w:color w:val="000000"/>
          <w:szCs w:val="22"/>
          <w:lang w:val="bg-BG"/>
        </w:rPr>
        <w:t>Този лекарствен продукт не изисква специални условия на съхранение.</w:t>
      </w:r>
    </w:p>
    <w:p w14:paraId="7FF98666" w14:textId="77777777" w:rsidR="006C1775" w:rsidRPr="0042171D" w:rsidRDefault="006C1775" w:rsidP="00F47C98">
      <w:pPr>
        <w:tabs>
          <w:tab w:val="clear" w:pos="567"/>
          <w:tab w:val="left" w:pos="720"/>
        </w:tabs>
        <w:spacing w:line="240" w:lineRule="auto"/>
        <w:rPr>
          <w:color w:val="000000"/>
          <w:szCs w:val="22"/>
          <w:lang w:val="bg-BG"/>
        </w:rPr>
      </w:pPr>
    </w:p>
    <w:p w14:paraId="22A5F28A" w14:textId="77777777" w:rsidR="00817BE5" w:rsidRPr="0042171D" w:rsidRDefault="006C1775" w:rsidP="00F47C98">
      <w:pPr>
        <w:spacing w:line="240" w:lineRule="auto"/>
        <w:rPr>
          <w:color w:val="000000"/>
          <w:szCs w:val="22"/>
          <w:lang w:val="bg-BG"/>
        </w:rPr>
      </w:pPr>
      <w:r w:rsidRPr="0042171D">
        <w:rPr>
          <w:color w:val="000000"/>
          <w:szCs w:val="22"/>
          <w:lang w:val="bg-BG"/>
        </w:rPr>
        <w:t>За условията на съхранение</w:t>
      </w:r>
      <w:r w:rsidR="00817BE5" w:rsidRPr="0042171D">
        <w:rPr>
          <w:noProof/>
          <w:color w:val="000000"/>
          <w:szCs w:val="22"/>
          <w:lang w:val="bg-BG"/>
        </w:rPr>
        <w:t xml:space="preserve"> </w:t>
      </w:r>
      <w:r w:rsidR="00817BE5" w:rsidRPr="0042171D">
        <w:rPr>
          <w:color w:val="000000"/>
          <w:szCs w:val="22"/>
          <w:lang w:val="bg-BG"/>
        </w:rPr>
        <w:t>на</w:t>
      </w:r>
      <w:r w:rsidRPr="0042171D">
        <w:rPr>
          <w:color w:val="000000"/>
          <w:szCs w:val="22"/>
          <w:lang w:val="bg-BG"/>
        </w:rPr>
        <w:t xml:space="preserve"> разредения </w:t>
      </w:r>
      <w:r w:rsidR="00817BE5" w:rsidRPr="0042171D">
        <w:rPr>
          <w:noProof/>
          <w:color w:val="000000"/>
          <w:szCs w:val="22"/>
          <w:lang w:val="bg-BG"/>
        </w:rPr>
        <w:t>лекарствен</w:t>
      </w:r>
      <w:r w:rsidR="00817BE5" w:rsidRPr="0042171D">
        <w:rPr>
          <w:color w:val="000000"/>
          <w:szCs w:val="22"/>
          <w:lang w:val="bg-BG"/>
        </w:rPr>
        <w:t xml:space="preserve"> продукт в</w:t>
      </w:r>
      <w:r w:rsidR="00817BE5" w:rsidRPr="0042171D">
        <w:rPr>
          <w:noProof/>
          <w:color w:val="000000"/>
          <w:szCs w:val="22"/>
          <w:lang w:val="bg-BG"/>
        </w:rPr>
        <w:t>и</w:t>
      </w:r>
      <w:r w:rsidR="00817BE5" w:rsidRPr="0042171D">
        <w:rPr>
          <w:color w:val="000000"/>
          <w:szCs w:val="22"/>
          <w:lang w:val="bg-BG"/>
        </w:rPr>
        <w:t>ж</w:t>
      </w:r>
      <w:r w:rsidR="00817BE5" w:rsidRPr="0042171D">
        <w:rPr>
          <w:noProof/>
          <w:color w:val="000000"/>
          <w:szCs w:val="22"/>
          <w:lang w:val="bg-BG"/>
        </w:rPr>
        <w:t>те</w:t>
      </w:r>
      <w:r w:rsidRPr="0042171D">
        <w:rPr>
          <w:color w:val="000000"/>
          <w:szCs w:val="22"/>
          <w:lang w:val="bg-BG"/>
        </w:rPr>
        <w:t xml:space="preserve"> точка 6.3.</w:t>
      </w:r>
    </w:p>
    <w:p w14:paraId="535658CC" w14:textId="77777777" w:rsidR="000638AA" w:rsidRPr="0042171D" w:rsidRDefault="000638AA" w:rsidP="00F47C98">
      <w:pPr>
        <w:tabs>
          <w:tab w:val="clear" w:pos="567"/>
          <w:tab w:val="left" w:pos="720"/>
        </w:tabs>
        <w:spacing w:line="240" w:lineRule="auto"/>
        <w:rPr>
          <w:color w:val="000000"/>
          <w:szCs w:val="22"/>
          <w:lang w:val="bg-BG"/>
        </w:rPr>
      </w:pPr>
    </w:p>
    <w:p w14:paraId="32995A95" w14:textId="77777777" w:rsidR="000638AA" w:rsidRPr="0042171D" w:rsidRDefault="00817BE5" w:rsidP="00D83E93">
      <w:pPr>
        <w:numPr>
          <w:ilvl w:val="1"/>
          <w:numId w:val="3"/>
        </w:numPr>
        <w:tabs>
          <w:tab w:val="clear" w:pos="570"/>
          <w:tab w:val="left" w:pos="567"/>
        </w:tabs>
        <w:spacing w:line="240" w:lineRule="auto"/>
        <w:ind w:left="0" w:firstLine="0"/>
        <w:rPr>
          <w:b/>
          <w:color w:val="000000"/>
          <w:szCs w:val="22"/>
          <w:lang w:val="bg-BG"/>
        </w:rPr>
      </w:pPr>
      <w:r w:rsidRPr="0042171D">
        <w:rPr>
          <w:b/>
          <w:color w:val="000000"/>
          <w:szCs w:val="22"/>
          <w:lang w:val="bg-BG"/>
        </w:rPr>
        <w:t xml:space="preserve">Вид и съдържание на опаковката </w:t>
      </w:r>
    </w:p>
    <w:p w14:paraId="4034E31D" w14:textId="77777777" w:rsidR="000638AA" w:rsidRPr="0042171D" w:rsidRDefault="000638AA" w:rsidP="00F47C98">
      <w:pPr>
        <w:tabs>
          <w:tab w:val="clear" w:pos="567"/>
          <w:tab w:val="left" w:pos="720"/>
        </w:tabs>
        <w:spacing w:line="240" w:lineRule="auto"/>
        <w:rPr>
          <w:color w:val="000000"/>
          <w:szCs w:val="22"/>
          <w:lang w:val="bg-BG"/>
        </w:rPr>
      </w:pPr>
    </w:p>
    <w:p w14:paraId="47F9B955" w14:textId="77777777" w:rsidR="00F4469C" w:rsidRPr="0042171D" w:rsidRDefault="00A35336" w:rsidP="00A35336">
      <w:pPr>
        <w:pStyle w:val="BodyText28"/>
        <w:shd w:val="clear" w:color="auto" w:fill="auto"/>
        <w:spacing w:before="0" w:after="0" w:line="240" w:lineRule="auto"/>
        <w:ind w:firstLine="0"/>
        <w:rPr>
          <w:rFonts w:eastAsia="SimSun"/>
          <w:color w:val="000000"/>
          <w:sz w:val="22"/>
          <w:szCs w:val="22"/>
        </w:rPr>
      </w:pPr>
      <w:r w:rsidRPr="0042171D">
        <w:rPr>
          <w:rStyle w:val="BodyText25"/>
          <w:color w:val="000000"/>
          <w:sz w:val="22"/>
          <w:szCs w:val="22"/>
        </w:rPr>
        <w:t xml:space="preserve">5 </w:t>
      </w:r>
      <w:r w:rsidR="00F4469C" w:rsidRPr="0042171D">
        <w:rPr>
          <w:rStyle w:val="BodyText25"/>
          <w:color w:val="000000"/>
          <w:sz w:val="22"/>
          <w:szCs w:val="22"/>
          <w:lang w:val="en-US"/>
        </w:rPr>
        <w:t>ml</w:t>
      </w:r>
      <w:r w:rsidR="00F4469C" w:rsidRPr="0042171D">
        <w:rPr>
          <w:rStyle w:val="BodyText25"/>
          <w:color w:val="000000"/>
          <w:sz w:val="22"/>
          <w:szCs w:val="22"/>
          <w:lang w:val="bg-BG"/>
        </w:rPr>
        <w:t xml:space="preserve"> </w:t>
      </w:r>
      <w:proofErr w:type="spellStart"/>
      <w:r w:rsidR="00F4469C" w:rsidRPr="0042171D">
        <w:rPr>
          <w:rStyle w:val="BodyText25"/>
          <w:color w:val="000000"/>
          <w:sz w:val="22"/>
          <w:szCs w:val="22"/>
        </w:rPr>
        <w:t>флакон</w:t>
      </w:r>
      <w:proofErr w:type="spellEnd"/>
      <w:r w:rsidR="00F4469C" w:rsidRPr="0042171D">
        <w:rPr>
          <w:rStyle w:val="BodyText25"/>
          <w:color w:val="000000"/>
          <w:sz w:val="22"/>
          <w:szCs w:val="22"/>
        </w:rPr>
        <w:t xml:space="preserve"> </w:t>
      </w:r>
      <w:r w:rsidR="00784477" w:rsidRPr="0042171D">
        <w:rPr>
          <w:rStyle w:val="BodyText25"/>
          <w:color w:val="000000"/>
          <w:sz w:val="22"/>
          <w:szCs w:val="22"/>
          <w:lang w:val="bg-BG"/>
        </w:rPr>
        <w:t xml:space="preserve">от стъкло </w:t>
      </w:r>
      <w:r w:rsidR="00F4469C" w:rsidRPr="0042171D">
        <w:rPr>
          <w:rStyle w:val="BodyText25"/>
          <w:color w:val="000000"/>
          <w:sz w:val="22"/>
          <w:szCs w:val="22"/>
        </w:rPr>
        <w:t>(</w:t>
      </w:r>
      <w:proofErr w:type="spellStart"/>
      <w:r w:rsidR="00784477" w:rsidRPr="0042171D">
        <w:rPr>
          <w:rStyle w:val="BodyText25"/>
          <w:color w:val="000000"/>
          <w:sz w:val="22"/>
          <w:szCs w:val="22"/>
          <w:lang w:val="bg-BG"/>
        </w:rPr>
        <w:t>тип</w:t>
      </w:r>
      <w:proofErr w:type="spellEnd"/>
      <w:r w:rsidR="00784477" w:rsidRPr="0042171D">
        <w:rPr>
          <w:rStyle w:val="BodyText25"/>
          <w:color w:val="000000"/>
          <w:sz w:val="22"/>
          <w:szCs w:val="22"/>
        </w:rPr>
        <w:t xml:space="preserve"> </w:t>
      </w:r>
      <w:r w:rsidR="00F4469C" w:rsidRPr="0042171D">
        <w:rPr>
          <w:rStyle w:val="BodyText25"/>
          <w:color w:val="000000"/>
          <w:sz w:val="22"/>
          <w:szCs w:val="22"/>
          <w:lang w:val="en-US"/>
        </w:rPr>
        <w:t>I</w:t>
      </w:r>
      <w:r w:rsidR="00F4469C" w:rsidRPr="0042171D">
        <w:rPr>
          <w:rStyle w:val="BodyText25"/>
          <w:color w:val="000000"/>
          <w:sz w:val="22"/>
          <w:szCs w:val="22"/>
        </w:rPr>
        <w:t xml:space="preserve">) с </w:t>
      </w:r>
      <w:proofErr w:type="spellStart"/>
      <w:r w:rsidR="00F4469C" w:rsidRPr="0042171D">
        <w:rPr>
          <w:rStyle w:val="BodyText25"/>
          <w:color w:val="000000"/>
          <w:sz w:val="22"/>
          <w:szCs w:val="22"/>
        </w:rPr>
        <w:t>гумена</w:t>
      </w:r>
      <w:proofErr w:type="spellEnd"/>
      <w:r w:rsidR="00F4469C" w:rsidRPr="0042171D">
        <w:rPr>
          <w:rStyle w:val="BodyText25"/>
          <w:color w:val="000000"/>
          <w:sz w:val="22"/>
          <w:szCs w:val="22"/>
        </w:rPr>
        <w:t xml:space="preserve"> </w:t>
      </w:r>
      <w:proofErr w:type="spellStart"/>
      <w:r w:rsidR="00F4469C" w:rsidRPr="0042171D">
        <w:rPr>
          <w:rStyle w:val="BodyText25"/>
          <w:color w:val="000000"/>
          <w:sz w:val="22"/>
          <w:szCs w:val="22"/>
        </w:rPr>
        <w:t>запушалка</w:t>
      </w:r>
      <w:proofErr w:type="spellEnd"/>
      <w:r w:rsidR="00F4469C" w:rsidRPr="0042171D">
        <w:rPr>
          <w:rStyle w:val="BodyText25"/>
          <w:color w:val="000000"/>
          <w:sz w:val="22"/>
          <w:szCs w:val="22"/>
        </w:rPr>
        <w:t xml:space="preserve"> </w:t>
      </w:r>
      <w:r w:rsidR="00F4469C" w:rsidRPr="0042171D">
        <w:rPr>
          <w:rFonts w:eastAsia="SimSun"/>
          <w:color w:val="000000"/>
          <w:sz w:val="22"/>
          <w:szCs w:val="22"/>
        </w:rPr>
        <w:t xml:space="preserve"> с </w:t>
      </w:r>
      <w:proofErr w:type="spellStart"/>
      <w:r w:rsidR="00F4469C" w:rsidRPr="0042171D">
        <w:rPr>
          <w:rFonts w:eastAsia="SimSun"/>
          <w:color w:val="000000"/>
          <w:sz w:val="22"/>
          <w:szCs w:val="22"/>
        </w:rPr>
        <w:t>бромобутилово</w:t>
      </w:r>
      <w:proofErr w:type="spellEnd"/>
      <w:r w:rsidR="00F4469C" w:rsidRPr="0042171D">
        <w:rPr>
          <w:rFonts w:eastAsia="SimSun"/>
          <w:color w:val="000000"/>
          <w:sz w:val="22"/>
          <w:szCs w:val="22"/>
        </w:rPr>
        <w:t xml:space="preserve"> </w:t>
      </w:r>
      <w:proofErr w:type="spellStart"/>
      <w:r w:rsidR="00F4469C" w:rsidRPr="0042171D">
        <w:rPr>
          <w:rFonts w:eastAsia="SimSun"/>
          <w:color w:val="000000"/>
          <w:sz w:val="22"/>
          <w:szCs w:val="22"/>
        </w:rPr>
        <w:t>покритие</w:t>
      </w:r>
      <w:proofErr w:type="spellEnd"/>
      <w:r w:rsidR="00F4469C" w:rsidRPr="0042171D">
        <w:rPr>
          <w:rFonts w:eastAsia="SimSun"/>
          <w:color w:val="000000"/>
          <w:sz w:val="22"/>
          <w:szCs w:val="22"/>
        </w:rPr>
        <w:t xml:space="preserve"> и </w:t>
      </w:r>
      <w:proofErr w:type="spellStart"/>
      <w:r w:rsidR="00F4469C" w:rsidRPr="0042171D">
        <w:rPr>
          <w:rFonts w:eastAsia="SimSun"/>
          <w:color w:val="000000"/>
          <w:sz w:val="22"/>
          <w:szCs w:val="22"/>
        </w:rPr>
        <w:t>алуминиева</w:t>
      </w:r>
      <w:proofErr w:type="spellEnd"/>
      <w:r w:rsidR="00F4469C" w:rsidRPr="0042171D">
        <w:rPr>
          <w:rFonts w:eastAsia="SimSun"/>
          <w:color w:val="000000"/>
          <w:sz w:val="22"/>
          <w:szCs w:val="22"/>
        </w:rPr>
        <w:t xml:space="preserve"> </w:t>
      </w:r>
      <w:r w:rsidR="00784477" w:rsidRPr="0042171D">
        <w:rPr>
          <w:rFonts w:eastAsia="SimSun"/>
          <w:color w:val="000000"/>
          <w:sz w:val="22"/>
          <w:szCs w:val="22"/>
          <w:lang w:val="bg-BG"/>
        </w:rPr>
        <w:t xml:space="preserve">отчупваща се </w:t>
      </w:r>
      <w:proofErr w:type="spellStart"/>
      <w:r w:rsidR="00F4469C" w:rsidRPr="0042171D">
        <w:rPr>
          <w:rFonts w:eastAsia="SimSun"/>
          <w:color w:val="000000"/>
          <w:sz w:val="22"/>
          <w:szCs w:val="22"/>
        </w:rPr>
        <w:t>обкатка</w:t>
      </w:r>
      <w:proofErr w:type="spellEnd"/>
      <w:r w:rsidR="00F4469C" w:rsidRPr="0042171D">
        <w:rPr>
          <w:rFonts w:eastAsia="SimSun"/>
          <w:color w:val="000000"/>
          <w:sz w:val="22"/>
          <w:szCs w:val="22"/>
        </w:rPr>
        <w:t xml:space="preserve">. </w:t>
      </w:r>
    </w:p>
    <w:p w14:paraId="5247DE00" w14:textId="77777777" w:rsidR="00F47C98" w:rsidRPr="0042171D" w:rsidRDefault="00F47C98" w:rsidP="00A35336">
      <w:pPr>
        <w:pStyle w:val="BodyText28"/>
        <w:shd w:val="clear" w:color="auto" w:fill="auto"/>
        <w:spacing w:before="0" w:after="0" w:line="240" w:lineRule="auto"/>
        <w:ind w:firstLine="0"/>
        <w:rPr>
          <w:rFonts w:eastAsia="SimSun"/>
          <w:color w:val="000000"/>
          <w:sz w:val="22"/>
          <w:szCs w:val="22"/>
        </w:rPr>
      </w:pPr>
    </w:p>
    <w:p w14:paraId="2A1C83F6" w14:textId="77777777" w:rsidR="00F4469C" w:rsidRPr="0042171D" w:rsidRDefault="00F4469C" w:rsidP="00F47C98">
      <w:pPr>
        <w:pStyle w:val="BodyText28"/>
        <w:shd w:val="clear" w:color="auto" w:fill="auto"/>
        <w:spacing w:before="0" w:after="0" w:line="240" w:lineRule="auto"/>
        <w:ind w:firstLine="0"/>
        <w:rPr>
          <w:rStyle w:val="BodyText25"/>
          <w:color w:val="000000"/>
          <w:sz w:val="22"/>
          <w:szCs w:val="22"/>
        </w:rPr>
      </w:pPr>
      <w:proofErr w:type="spellStart"/>
      <w:r w:rsidRPr="0042171D">
        <w:rPr>
          <w:rStyle w:val="BodyText25"/>
          <w:color w:val="000000"/>
          <w:sz w:val="22"/>
          <w:szCs w:val="22"/>
        </w:rPr>
        <w:t>Всяка</w:t>
      </w:r>
      <w:proofErr w:type="spellEnd"/>
      <w:r w:rsidRPr="0042171D">
        <w:rPr>
          <w:rStyle w:val="BodyText25"/>
          <w:color w:val="000000"/>
          <w:sz w:val="22"/>
          <w:szCs w:val="22"/>
        </w:rPr>
        <w:t xml:space="preserve"> </w:t>
      </w:r>
      <w:proofErr w:type="spellStart"/>
      <w:r w:rsidRPr="0042171D">
        <w:rPr>
          <w:rStyle w:val="BodyText25"/>
          <w:color w:val="000000"/>
          <w:sz w:val="22"/>
          <w:szCs w:val="22"/>
        </w:rPr>
        <w:t>картонена</w:t>
      </w:r>
      <w:proofErr w:type="spellEnd"/>
      <w:r w:rsidRPr="0042171D">
        <w:rPr>
          <w:rStyle w:val="BodyText25"/>
          <w:color w:val="000000"/>
          <w:sz w:val="22"/>
          <w:szCs w:val="22"/>
        </w:rPr>
        <w:t xml:space="preserve"> </w:t>
      </w:r>
      <w:proofErr w:type="spellStart"/>
      <w:r w:rsidRPr="0042171D">
        <w:rPr>
          <w:rStyle w:val="BodyText25"/>
          <w:color w:val="000000"/>
          <w:sz w:val="22"/>
          <w:szCs w:val="22"/>
        </w:rPr>
        <w:t>опаковка</w:t>
      </w:r>
      <w:proofErr w:type="spellEnd"/>
      <w:r w:rsidRPr="0042171D">
        <w:rPr>
          <w:rStyle w:val="BodyText25"/>
          <w:color w:val="000000"/>
          <w:sz w:val="22"/>
          <w:szCs w:val="22"/>
        </w:rPr>
        <w:t xml:space="preserve"> </w:t>
      </w:r>
      <w:proofErr w:type="spellStart"/>
      <w:r w:rsidRPr="0042171D">
        <w:rPr>
          <w:rStyle w:val="BodyText25"/>
          <w:color w:val="000000"/>
          <w:sz w:val="22"/>
          <w:szCs w:val="22"/>
        </w:rPr>
        <w:t>съдържа</w:t>
      </w:r>
      <w:proofErr w:type="spellEnd"/>
      <w:r w:rsidRPr="0042171D">
        <w:rPr>
          <w:rStyle w:val="BodyText25"/>
          <w:color w:val="000000"/>
          <w:sz w:val="22"/>
          <w:szCs w:val="22"/>
        </w:rPr>
        <w:t xml:space="preserve"> </w:t>
      </w:r>
      <w:r w:rsidRPr="0042171D">
        <w:rPr>
          <w:rStyle w:val="BodyText25"/>
          <w:color w:val="000000"/>
          <w:sz w:val="22"/>
          <w:szCs w:val="22"/>
          <w:lang w:val="ru-RU"/>
        </w:rPr>
        <w:t xml:space="preserve">10 </w:t>
      </w:r>
      <w:proofErr w:type="spellStart"/>
      <w:r w:rsidRPr="0042171D">
        <w:rPr>
          <w:rStyle w:val="BodyText25"/>
          <w:color w:val="000000"/>
          <w:sz w:val="22"/>
          <w:szCs w:val="22"/>
        </w:rPr>
        <w:t>или</w:t>
      </w:r>
      <w:proofErr w:type="spellEnd"/>
      <w:r w:rsidRPr="0042171D">
        <w:rPr>
          <w:rStyle w:val="BodyText25"/>
          <w:color w:val="000000"/>
          <w:sz w:val="22"/>
          <w:szCs w:val="22"/>
        </w:rPr>
        <w:t xml:space="preserve"> 25</w:t>
      </w:r>
      <w:r w:rsidR="00655213" w:rsidRPr="0056346A">
        <w:rPr>
          <w:rStyle w:val="BodyText25"/>
          <w:sz w:val="22"/>
          <w:szCs w:val="22"/>
        </w:rPr>
        <w:t> </w:t>
      </w:r>
      <w:proofErr w:type="spellStart"/>
      <w:r w:rsidRPr="0042171D">
        <w:rPr>
          <w:rStyle w:val="BodyText25"/>
          <w:color w:val="000000"/>
          <w:sz w:val="22"/>
          <w:szCs w:val="22"/>
        </w:rPr>
        <w:t>флакона</w:t>
      </w:r>
      <w:proofErr w:type="spellEnd"/>
      <w:r w:rsidRPr="0042171D">
        <w:rPr>
          <w:rStyle w:val="BodyText25"/>
          <w:color w:val="000000"/>
          <w:sz w:val="22"/>
          <w:szCs w:val="22"/>
        </w:rPr>
        <w:t>.</w:t>
      </w:r>
    </w:p>
    <w:p w14:paraId="22FF45AB" w14:textId="77777777" w:rsidR="00F47C98" w:rsidRPr="0042171D" w:rsidRDefault="00F47C98" w:rsidP="00F47C98">
      <w:pPr>
        <w:pStyle w:val="BodyText28"/>
        <w:shd w:val="clear" w:color="auto" w:fill="auto"/>
        <w:spacing w:before="0" w:after="0" w:line="240" w:lineRule="auto"/>
        <w:ind w:firstLine="0"/>
        <w:rPr>
          <w:color w:val="000000"/>
          <w:sz w:val="22"/>
          <w:szCs w:val="22"/>
        </w:rPr>
      </w:pPr>
    </w:p>
    <w:p w14:paraId="362067AB" w14:textId="77777777" w:rsidR="000638AA" w:rsidRPr="0042171D" w:rsidRDefault="00817BE5" w:rsidP="00F47C98">
      <w:pPr>
        <w:tabs>
          <w:tab w:val="clear" w:pos="567"/>
          <w:tab w:val="left" w:pos="720"/>
        </w:tabs>
        <w:spacing w:line="240" w:lineRule="auto"/>
        <w:rPr>
          <w:noProof/>
          <w:color w:val="000000"/>
          <w:szCs w:val="22"/>
          <w:lang w:val="bg-BG"/>
        </w:rPr>
      </w:pPr>
      <w:r w:rsidRPr="0042171D">
        <w:rPr>
          <w:color w:val="000000"/>
          <w:szCs w:val="22"/>
          <w:lang w:val="bg-BG"/>
        </w:rPr>
        <w:t xml:space="preserve">Не всички видове опаковки могат да бъдат пуснати </w:t>
      </w:r>
      <w:r w:rsidR="00325830">
        <w:rPr>
          <w:color w:val="000000"/>
          <w:szCs w:val="22"/>
          <w:lang w:val="bg-BG"/>
        </w:rPr>
        <w:t>на пазара</w:t>
      </w:r>
      <w:r w:rsidRPr="0042171D">
        <w:rPr>
          <w:color w:val="000000"/>
          <w:szCs w:val="22"/>
          <w:lang w:val="bg-BG"/>
        </w:rPr>
        <w:t>.</w:t>
      </w:r>
    </w:p>
    <w:p w14:paraId="1435EDF4" w14:textId="77777777" w:rsidR="000638AA" w:rsidRPr="0042171D" w:rsidRDefault="000638AA" w:rsidP="00F47C98">
      <w:pPr>
        <w:tabs>
          <w:tab w:val="clear" w:pos="567"/>
          <w:tab w:val="left" w:pos="720"/>
        </w:tabs>
        <w:spacing w:line="240" w:lineRule="auto"/>
        <w:rPr>
          <w:noProof/>
          <w:color w:val="000000"/>
          <w:szCs w:val="22"/>
          <w:lang w:val="bg-BG"/>
        </w:rPr>
      </w:pPr>
    </w:p>
    <w:p w14:paraId="73F67384" w14:textId="77777777" w:rsidR="000638AA" w:rsidRPr="0042171D" w:rsidRDefault="00817BE5" w:rsidP="000B24C7">
      <w:pPr>
        <w:keepNext/>
        <w:keepLines/>
        <w:spacing w:line="240" w:lineRule="auto"/>
        <w:outlineLvl w:val="0"/>
        <w:rPr>
          <w:noProof/>
          <w:color w:val="000000"/>
          <w:szCs w:val="22"/>
          <w:lang w:val="bg-BG"/>
        </w:rPr>
      </w:pPr>
      <w:r w:rsidRPr="0042171D">
        <w:rPr>
          <w:b/>
          <w:noProof/>
          <w:color w:val="000000"/>
          <w:szCs w:val="22"/>
          <w:lang w:val="bg-BG"/>
        </w:rPr>
        <w:lastRenderedPageBreak/>
        <w:t>6.6</w:t>
      </w:r>
      <w:r w:rsidRPr="0042171D">
        <w:rPr>
          <w:b/>
          <w:noProof/>
          <w:color w:val="000000"/>
          <w:szCs w:val="22"/>
          <w:lang w:val="bg-BG"/>
        </w:rPr>
        <w:tab/>
        <w:t>Специални предпазни мерки при изхвърляне</w:t>
      </w:r>
      <w:r w:rsidR="00F4469C" w:rsidRPr="0042171D">
        <w:rPr>
          <w:b/>
          <w:color w:val="000000"/>
          <w:szCs w:val="22"/>
          <w:lang w:val="bg-BG"/>
        </w:rPr>
        <w:t xml:space="preserve"> </w:t>
      </w:r>
      <w:r w:rsidRPr="0042171D">
        <w:rPr>
          <w:b/>
          <w:noProof/>
          <w:color w:val="000000"/>
          <w:szCs w:val="22"/>
          <w:lang w:val="bg-BG"/>
        </w:rPr>
        <w:t>и работа</w:t>
      </w:r>
    </w:p>
    <w:p w14:paraId="50BA92E7" w14:textId="77777777" w:rsidR="000638AA" w:rsidRPr="0042171D" w:rsidRDefault="000638AA" w:rsidP="000B24C7">
      <w:pPr>
        <w:keepNext/>
        <w:keepLines/>
        <w:tabs>
          <w:tab w:val="clear" w:pos="567"/>
          <w:tab w:val="left" w:pos="720"/>
        </w:tabs>
        <w:spacing w:line="240" w:lineRule="auto"/>
        <w:rPr>
          <w:noProof/>
          <w:color w:val="000000"/>
          <w:szCs w:val="22"/>
          <w:lang w:val="bg-BG"/>
        </w:rPr>
      </w:pPr>
    </w:p>
    <w:p w14:paraId="20A27CD0" w14:textId="77777777" w:rsidR="00EC1645" w:rsidRPr="0042171D" w:rsidRDefault="00EC1645" w:rsidP="00F47C98">
      <w:pPr>
        <w:pStyle w:val="BodyText28"/>
        <w:shd w:val="clear" w:color="auto" w:fill="auto"/>
        <w:spacing w:before="0" w:after="0" w:line="240" w:lineRule="auto"/>
        <w:ind w:firstLine="0"/>
        <w:rPr>
          <w:rStyle w:val="BodyText25"/>
          <w:color w:val="000000"/>
          <w:sz w:val="22"/>
          <w:szCs w:val="22"/>
        </w:rPr>
      </w:pPr>
      <w:r w:rsidRPr="0042171D">
        <w:rPr>
          <w:rStyle w:val="BodyText25"/>
          <w:color w:val="000000"/>
          <w:sz w:val="22"/>
          <w:szCs w:val="22"/>
        </w:rPr>
        <w:t xml:space="preserve">Вижте </w:t>
      </w:r>
      <w:proofErr w:type="spellStart"/>
      <w:r w:rsidRPr="0042171D">
        <w:rPr>
          <w:rStyle w:val="BodyText25"/>
          <w:color w:val="000000"/>
          <w:sz w:val="22"/>
          <w:szCs w:val="22"/>
        </w:rPr>
        <w:t>таблица</w:t>
      </w:r>
      <w:proofErr w:type="spellEnd"/>
      <w:r w:rsidR="00A903EC" w:rsidRPr="0042171D">
        <w:rPr>
          <w:rStyle w:val="BodyText25"/>
          <w:color w:val="000000"/>
          <w:sz w:val="22"/>
          <w:szCs w:val="22"/>
          <w:lang w:val="bg-BG"/>
        </w:rPr>
        <w:t> 1</w:t>
      </w:r>
      <w:r w:rsidR="00CE6C93" w:rsidRPr="0042171D">
        <w:rPr>
          <w:rStyle w:val="BodyText25"/>
          <w:color w:val="000000"/>
          <w:sz w:val="22"/>
          <w:szCs w:val="22"/>
          <w:lang w:val="bg-BG"/>
        </w:rPr>
        <w:t xml:space="preserve"> </w:t>
      </w:r>
      <w:proofErr w:type="spellStart"/>
      <w:r w:rsidRPr="0042171D">
        <w:rPr>
          <w:rStyle w:val="BodyText25"/>
          <w:color w:val="000000"/>
          <w:sz w:val="22"/>
          <w:szCs w:val="22"/>
        </w:rPr>
        <w:t>за</w:t>
      </w:r>
      <w:proofErr w:type="spellEnd"/>
      <w:r w:rsidRPr="0042171D">
        <w:rPr>
          <w:rStyle w:val="BodyText25"/>
          <w:color w:val="000000"/>
          <w:sz w:val="22"/>
          <w:szCs w:val="22"/>
        </w:rPr>
        <w:t xml:space="preserve"> </w:t>
      </w:r>
      <w:proofErr w:type="spellStart"/>
      <w:r w:rsidR="00CE6C93" w:rsidRPr="0042171D">
        <w:rPr>
          <w:rStyle w:val="BodyText25"/>
          <w:color w:val="000000"/>
          <w:sz w:val="22"/>
          <w:szCs w:val="22"/>
        </w:rPr>
        <w:t>препоръч</w:t>
      </w:r>
      <w:r w:rsidR="00CE6C93" w:rsidRPr="0042171D">
        <w:rPr>
          <w:rStyle w:val="BodyText25"/>
          <w:color w:val="000000"/>
          <w:sz w:val="22"/>
          <w:szCs w:val="22"/>
          <w:lang w:val="bg-BG"/>
        </w:rPr>
        <w:t>ителния</w:t>
      </w:r>
      <w:proofErr w:type="spellEnd"/>
      <w:r w:rsidR="00CE6C93" w:rsidRPr="0042171D">
        <w:rPr>
          <w:rStyle w:val="BodyText25"/>
          <w:color w:val="000000"/>
          <w:sz w:val="22"/>
          <w:szCs w:val="22"/>
        </w:rPr>
        <w:t xml:space="preserve"> </w:t>
      </w:r>
      <w:proofErr w:type="spellStart"/>
      <w:r w:rsidRPr="0042171D">
        <w:rPr>
          <w:rStyle w:val="BodyText25"/>
          <w:color w:val="000000"/>
          <w:sz w:val="22"/>
          <w:szCs w:val="22"/>
        </w:rPr>
        <w:t>начин</w:t>
      </w:r>
      <w:proofErr w:type="spellEnd"/>
      <w:r w:rsidRPr="0042171D">
        <w:rPr>
          <w:rStyle w:val="BodyText25"/>
          <w:color w:val="000000"/>
          <w:sz w:val="22"/>
          <w:szCs w:val="22"/>
        </w:rPr>
        <w:t xml:space="preserve"> </w:t>
      </w:r>
      <w:proofErr w:type="spellStart"/>
      <w:r w:rsidRPr="0042171D">
        <w:rPr>
          <w:rStyle w:val="BodyText25"/>
          <w:color w:val="000000"/>
          <w:sz w:val="22"/>
          <w:szCs w:val="22"/>
        </w:rPr>
        <w:t>за</w:t>
      </w:r>
      <w:proofErr w:type="spellEnd"/>
      <w:r w:rsidRPr="0042171D">
        <w:rPr>
          <w:rStyle w:val="BodyText25"/>
          <w:color w:val="000000"/>
          <w:sz w:val="22"/>
          <w:szCs w:val="22"/>
        </w:rPr>
        <w:t xml:space="preserve"> </w:t>
      </w:r>
      <w:proofErr w:type="spellStart"/>
      <w:r w:rsidRPr="0042171D">
        <w:rPr>
          <w:rStyle w:val="BodyText25"/>
          <w:color w:val="000000"/>
          <w:sz w:val="22"/>
          <w:szCs w:val="22"/>
        </w:rPr>
        <w:t>приготвяне</w:t>
      </w:r>
      <w:proofErr w:type="spellEnd"/>
      <w:r w:rsidRPr="0042171D">
        <w:rPr>
          <w:rStyle w:val="BodyText25"/>
          <w:color w:val="000000"/>
          <w:sz w:val="22"/>
          <w:szCs w:val="22"/>
        </w:rPr>
        <w:t xml:space="preserve"> и </w:t>
      </w:r>
      <w:proofErr w:type="spellStart"/>
      <w:r w:rsidRPr="0042171D">
        <w:rPr>
          <w:rStyle w:val="BodyText25"/>
          <w:color w:val="000000"/>
          <w:sz w:val="22"/>
          <w:szCs w:val="22"/>
        </w:rPr>
        <w:t>приложение</w:t>
      </w:r>
      <w:proofErr w:type="spellEnd"/>
      <w:r w:rsidRPr="0042171D">
        <w:rPr>
          <w:rStyle w:val="BodyText25"/>
          <w:color w:val="000000"/>
          <w:sz w:val="22"/>
          <w:szCs w:val="22"/>
        </w:rPr>
        <w:t xml:space="preserve"> </w:t>
      </w:r>
      <w:proofErr w:type="spellStart"/>
      <w:r w:rsidRPr="0042171D">
        <w:rPr>
          <w:rStyle w:val="BodyText25"/>
          <w:color w:val="000000"/>
          <w:sz w:val="22"/>
          <w:szCs w:val="22"/>
        </w:rPr>
        <w:t>на</w:t>
      </w:r>
      <w:proofErr w:type="spellEnd"/>
      <w:r w:rsidRPr="0042171D">
        <w:rPr>
          <w:rStyle w:val="BodyText25"/>
          <w:color w:val="000000"/>
          <w:sz w:val="22"/>
          <w:szCs w:val="22"/>
        </w:rPr>
        <w:t xml:space="preserve"> </w:t>
      </w:r>
      <w:proofErr w:type="spellStart"/>
      <w:r w:rsidRPr="0042171D">
        <w:rPr>
          <w:rStyle w:val="BodyText25"/>
          <w:color w:val="000000"/>
          <w:sz w:val="22"/>
          <w:szCs w:val="22"/>
        </w:rPr>
        <w:t>Леветирацетам</w:t>
      </w:r>
      <w:proofErr w:type="spellEnd"/>
      <w:r w:rsidRPr="0042171D">
        <w:rPr>
          <w:rStyle w:val="BodyText25"/>
          <w:color w:val="000000"/>
          <w:sz w:val="22"/>
          <w:szCs w:val="22"/>
        </w:rPr>
        <w:t xml:space="preserve"> </w:t>
      </w:r>
      <w:r w:rsidRPr="0042171D">
        <w:rPr>
          <w:rStyle w:val="BodyText25"/>
          <w:color w:val="000000"/>
          <w:sz w:val="22"/>
          <w:szCs w:val="22"/>
          <w:lang w:val="en-US"/>
        </w:rPr>
        <w:t>Hospira</w:t>
      </w:r>
      <w:r w:rsidRPr="0042171D">
        <w:rPr>
          <w:rStyle w:val="BodyText25"/>
          <w:color w:val="000000"/>
          <w:sz w:val="22"/>
          <w:szCs w:val="22"/>
        </w:rPr>
        <w:t xml:space="preserve"> </w:t>
      </w:r>
      <w:proofErr w:type="spellStart"/>
      <w:r w:rsidRPr="0042171D">
        <w:rPr>
          <w:rStyle w:val="BodyText25"/>
          <w:color w:val="000000"/>
          <w:sz w:val="22"/>
          <w:szCs w:val="22"/>
        </w:rPr>
        <w:t>концентрат</w:t>
      </w:r>
      <w:proofErr w:type="spellEnd"/>
      <w:r w:rsidR="002F7FBB" w:rsidRPr="0042171D">
        <w:rPr>
          <w:rStyle w:val="BodyText25"/>
          <w:color w:val="000000"/>
          <w:sz w:val="22"/>
          <w:szCs w:val="22"/>
          <w:lang w:val="bg-BG"/>
        </w:rPr>
        <w:t xml:space="preserve"> за инфузионен разтвор</w:t>
      </w:r>
      <w:r w:rsidRPr="0042171D">
        <w:rPr>
          <w:rStyle w:val="BodyText25"/>
          <w:color w:val="000000"/>
          <w:sz w:val="22"/>
          <w:szCs w:val="22"/>
        </w:rPr>
        <w:t xml:space="preserve"> </w:t>
      </w:r>
      <w:proofErr w:type="spellStart"/>
      <w:r w:rsidRPr="0042171D">
        <w:rPr>
          <w:rStyle w:val="BodyText25"/>
          <w:color w:val="000000"/>
          <w:sz w:val="22"/>
          <w:szCs w:val="22"/>
        </w:rPr>
        <w:t>за</w:t>
      </w:r>
      <w:proofErr w:type="spellEnd"/>
      <w:r w:rsidRPr="0042171D">
        <w:rPr>
          <w:rStyle w:val="BodyText25"/>
          <w:color w:val="000000"/>
          <w:sz w:val="22"/>
          <w:szCs w:val="22"/>
        </w:rPr>
        <w:t xml:space="preserve"> </w:t>
      </w:r>
      <w:proofErr w:type="spellStart"/>
      <w:r w:rsidRPr="0042171D">
        <w:rPr>
          <w:rStyle w:val="BodyText25"/>
          <w:color w:val="000000"/>
          <w:sz w:val="22"/>
          <w:szCs w:val="22"/>
        </w:rPr>
        <w:t>достигането</w:t>
      </w:r>
      <w:proofErr w:type="spellEnd"/>
      <w:r w:rsidRPr="0042171D">
        <w:rPr>
          <w:rStyle w:val="BodyText25"/>
          <w:color w:val="000000"/>
          <w:sz w:val="22"/>
          <w:szCs w:val="22"/>
        </w:rPr>
        <w:t xml:space="preserve"> </w:t>
      </w:r>
      <w:proofErr w:type="spellStart"/>
      <w:r w:rsidRPr="0042171D">
        <w:rPr>
          <w:rStyle w:val="BodyText25"/>
          <w:color w:val="000000"/>
          <w:sz w:val="22"/>
          <w:szCs w:val="22"/>
        </w:rPr>
        <w:t>на</w:t>
      </w:r>
      <w:proofErr w:type="spellEnd"/>
      <w:r w:rsidRPr="0042171D">
        <w:rPr>
          <w:rStyle w:val="BodyText25"/>
          <w:color w:val="000000"/>
          <w:sz w:val="22"/>
          <w:szCs w:val="22"/>
        </w:rPr>
        <w:t xml:space="preserve"> </w:t>
      </w:r>
      <w:proofErr w:type="spellStart"/>
      <w:r w:rsidRPr="0042171D">
        <w:rPr>
          <w:rStyle w:val="BodyText25"/>
          <w:color w:val="000000"/>
          <w:sz w:val="22"/>
          <w:szCs w:val="22"/>
        </w:rPr>
        <w:t>обща</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дневна</w:t>
      </w:r>
      <w:proofErr w:type="spellEnd"/>
      <w:r w:rsidRPr="0042171D">
        <w:rPr>
          <w:rStyle w:val="BodyText25"/>
          <w:color w:val="000000"/>
          <w:sz w:val="22"/>
          <w:szCs w:val="22"/>
        </w:rPr>
        <w:t xml:space="preserve"> </w:t>
      </w:r>
      <w:proofErr w:type="spellStart"/>
      <w:r w:rsidRPr="0042171D">
        <w:rPr>
          <w:rStyle w:val="BodyText25"/>
          <w:color w:val="000000"/>
          <w:sz w:val="22"/>
          <w:szCs w:val="22"/>
        </w:rPr>
        <w:t>доза</w:t>
      </w:r>
      <w:proofErr w:type="spellEnd"/>
      <w:r w:rsidRPr="0042171D">
        <w:rPr>
          <w:rStyle w:val="BodyText25"/>
          <w:color w:val="000000"/>
          <w:sz w:val="22"/>
          <w:szCs w:val="22"/>
        </w:rPr>
        <w:t xml:space="preserve"> </w:t>
      </w:r>
      <w:proofErr w:type="spellStart"/>
      <w:r w:rsidRPr="0042171D">
        <w:rPr>
          <w:rStyle w:val="BodyText25"/>
          <w:color w:val="000000"/>
          <w:sz w:val="22"/>
          <w:szCs w:val="22"/>
        </w:rPr>
        <w:t>от</w:t>
      </w:r>
      <w:proofErr w:type="spellEnd"/>
      <w:r w:rsidRPr="0042171D">
        <w:rPr>
          <w:rStyle w:val="BodyText25"/>
          <w:color w:val="000000"/>
          <w:sz w:val="22"/>
          <w:szCs w:val="22"/>
        </w:rPr>
        <w:t xml:space="preserve"> </w:t>
      </w:r>
      <w:r w:rsidRPr="0042171D">
        <w:rPr>
          <w:rStyle w:val="BodyText25"/>
          <w:color w:val="000000"/>
          <w:sz w:val="22"/>
          <w:szCs w:val="22"/>
          <w:lang w:val="bg-BG"/>
        </w:rPr>
        <w:t>500</w:t>
      </w:r>
      <w:r w:rsidRPr="0042171D">
        <w:rPr>
          <w:rStyle w:val="BodyText25"/>
          <w:color w:val="000000"/>
          <w:sz w:val="22"/>
          <w:szCs w:val="22"/>
        </w:rPr>
        <w:t> </w:t>
      </w:r>
      <w:r w:rsidRPr="0042171D">
        <w:rPr>
          <w:rStyle w:val="BodyText25"/>
          <w:color w:val="000000"/>
          <w:sz w:val="22"/>
          <w:szCs w:val="22"/>
          <w:lang w:val="en-US"/>
        </w:rPr>
        <w:t>mg</w:t>
      </w:r>
      <w:r w:rsidRPr="0042171D">
        <w:rPr>
          <w:rStyle w:val="BodyText25"/>
          <w:color w:val="000000"/>
          <w:sz w:val="22"/>
          <w:szCs w:val="22"/>
          <w:lang w:val="bg-BG"/>
        </w:rPr>
        <w:t>, 1</w:t>
      </w:r>
      <w:r w:rsidRPr="0042171D">
        <w:rPr>
          <w:rStyle w:val="BodyText25"/>
          <w:color w:val="000000"/>
          <w:sz w:val="22"/>
          <w:szCs w:val="22"/>
        </w:rPr>
        <w:t> </w:t>
      </w:r>
      <w:r w:rsidRPr="0042171D">
        <w:rPr>
          <w:rStyle w:val="BodyText25"/>
          <w:color w:val="000000"/>
          <w:sz w:val="22"/>
          <w:szCs w:val="22"/>
          <w:lang w:val="bg-BG"/>
        </w:rPr>
        <w:t>000</w:t>
      </w:r>
      <w:r w:rsidRPr="0042171D">
        <w:rPr>
          <w:rStyle w:val="BodyText25"/>
          <w:color w:val="000000"/>
          <w:sz w:val="22"/>
          <w:szCs w:val="22"/>
        </w:rPr>
        <w:t> </w:t>
      </w:r>
      <w:r w:rsidRPr="0042171D">
        <w:rPr>
          <w:rStyle w:val="BodyText25"/>
          <w:color w:val="000000"/>
          <w:sz w:val="22"/>
          <w:szCs w:val="22"/>
          <w:lang w:val="en-US"/>
        </w:rPr>
        <w:t>mg</w:t>
      </w:r>
      <w:r w:rsidRPr="0042171D">
        <w:rPr>
          <w:rStyle w:val="BodyText25"/>
          <w:color w:val="000000"/>
          <w:sz w:val="22"/>
          <w:szCs w:val="22"/>
          <w:lang w:val="bg-BG"/>
        </w:rPr>
        <w:t>, 2</w:t>
      </w:r>
      <w:r w:rsidRPr="0042171D">
        <w:rPr>
          <w:rStyle w:val="BodyText25"/>
          <w:color w:val="000000"/>
          <w:sz w:val="22"/>
          <w:szCs w:val="22"/>
        </w:rPr>
        <w:t> </w:t>
      </w:r>
      <w:r w:rsidRPr="0042171D">
        <w:rPr>
          <w:rStyle w:val="BodyText25"/>
          <w:color w:val="000000"/>
          <w:sz w:val="22"/>
          <w:szCs w:val="22"/>
          <w:lang w:val="bg-BG"/>
        </w:rPr>
        <w:t>000</w:t>
      </w:r>
      <w:r w:rsidRPr="0042171D">
        <w:rPr>
          <w:rStyle w:val="BodyText25"/>
          <w:color w:val="000000"/>
          <w:sz w:val="22"/>
          <w:szCs w:val="22"/>
        </w:rPr>
        <w:t> </w:t>
      </w:r>
      <w:r w:rsidRPr="0042171D">
        <w:rPr>
          <w:rStyle w:val="BodyText25"/>
          <w:color w:val="000000"/>
          <w:sz w:val="22"/>
          <w:szCs w:val="22"/>
          <w:lang w:val="en-US"/>
        </w:rPr>
        <w:t>mg</w:t>
      </w:r>
      <w:r w:rsidRPr="0042171D">
        <w:rPr>
          <w:rStyle w:val="BodyText25"/>
          <w:color w:val="000000"/>
          <w:sz w:val="22"/>
          <w:szCs w:val="22"/>
          <w:lang w:val="bg-BG"/>
        </w:rPr>
        <w:t xml:space="preserve"> </w:t>
      </w:r>
      <w:r w:rsidRPr="0042171D">
        <w:rPr>
          <w:rStyle w:val="BodyText25"/>
          <w:color w:val="000000"/>
          <w:sz w:val="22"/>
          <w:szCs w:val="22"/>
        </w:rPr>
        <w:t>и 3 </w:t>
      </w:r>
      <w:r w:rsidRPr="0042171D">
        <w:rPr>
          <w:rStyle w:val="BodyText25"/>
          <w:color w:val="000000"/>
          <w:sz w:val="22"/>
          <w:szCs w:val="22"/>
          <w:lang w:val="bg-BG"/>
        </w:rPr>
        <w:t>000</w:t>
      </w:r>
      <w:r w:rsidRPr="0042171D">
        <w:rPr>
          <w:rStyle w:val="BodyText25"/>
          <w:color w:val="000000"/>
          <w:sz w:val="22"/>
          <w:szCs w:val="22"/>
        </w:rPr>
        <w:t> </w:t>
      </w:r>
      <w:r w:rsidRPr="0042171D">
        <w:rPr>
          <w:rStyle w:val="BodyText25"/>
          <w:color w:val="000000"/>
          <w:sz w:val="22"/>
          <w:szCs w:val="22"/>
          <w:lang w:val="en-US"/>
        </w:rPr>
        <w:t>mg</w:t>
      </w:r>
      <w:r w:rsidRPr="0042171D">
        <w:rPr>
          <w:rStyle w:val="BodyText25"/>
          <w:color w:val="000000"/>
          <w:sz w:val="22"/>
          <w:szCs w:val="22"/>
          <w:lang w:val="bg-BG"/>
        </w:rPr>
        <w:t xml:space="preserve"> </w:t>
      </w:r>
      <w:proofErr w:type="spellStart"/>
      <w:r w:rsidRPr="0042171D">
        <w:rPr>
          <w:rStyle w:val="BodyText25"/>
          <w:color w:val="000000"/>
          <w:sz w:val="22"/>
          <w:szCs w:val="22"/>
        </w:rPr>
        <w:t>разделени</w:t>
      </w:r>
      <w:proofErr w:type="spellEnd"/>
      <w:r w:rsidRPr="0042171D">
        <w:rPr>
          <w:rStyle w:val="BodyText25"/>
          <w:color w:val="000000"/>
          <w:sz w:val="22"/>
          <w:szCs w:val="22"/>
        </w:rPr>
        <w:t xml:space="preserve"> </w:t>
      </w:r>
      <w:proofErr w:type="spellStart"/>
      <w:r w:rsidRPr="0042171D">
        <w:rPr>
          <w:rStyle w:val="BodyText25"/>
          <w:color w:val="000000"/>
          <w:sz w:val="22"/>
          <w:szCs w:val="22"/>
        </w:rPr>
        <w:t>на</w:t>
      </w:r>
      <w:proofErr w:type="spellEnd"/>
      <w:r w:rsidRPr="0042171D">
        <w:rPr>
          <w:rStyle w:val="BodyText25"/>
          <w:color w:val="000000"/>
          <w:sz w:val="22"/>
          <w:szCs w:val="22"/>
        </w:rPr>
        <w:t xml:space="preserve"> </w:t>
      </w: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приема</w:t>
      </w:r>
      <w:proofErr w:type="spellEnd"/>
      <w:r w:rsidRPr="0042171D">
        <w:rPr>
          <w:rStyle w:val="BodyText25"/>
          <w:color w:val="000000"/>
          <w:sz w:val="22"/>
          <w:szCs w:val="22"/>
        </w:rPr>
        <w:t>.</w:t>
      </w:r>
    </w:p>
    <w:p w14:paraId="149B09B0" w14:textId="77777777" w:rsidR="00F47C98" w:rsidRPr="0042171D" w:rsidRDefault="00F47C98" w:rsidP="00F47C98">
      <w:pPr>
        <w:pStyle w:val="BodyText28"/>
        <w:shd w:val="clear" w:color="auto" w:fill="auto"/>
        <w:spacing w:before="0" w:after="0" w:line="240" w:lineRule="auto"/>
        <w:ind w:firstLine="0"/>
        <w:rPr>
          <w:rStyle w:val="BodyText25"/>
          <w:color w:val="000000"/>
          <w:sz w:val="22"/>
          <w:szCs w:val="22"/>
        </w:rPr>
      </w:pPr>
    </w:p>
    <w:p w14:paraId="1ACF5B6A" w14:textId="77777777" w:rsidR="00EC1645" w:rsidRPr="0042171D" w:rsidRDefault="00A903EC" w:rsidP="00F47C98">
      <w:pPr>
        <w:pStyle w:val="BodyText28"/>
        <w:shd w:val="clear" w:color="auto" w:fill="auto"/>
        <w:spacing w:before="0" w:after="0" w:line="240" w:lineRule="auto"/>
        <w:ind w:firstLine="0"/>
        <w:rPr>
          <w:rStyle w:val="BodyText25"/>
          <w:color w:val="000000"/>
          <w:sz w:val="22"/>
          <w:szCs w:val="22"/>
          <w:lang w:val="bg-BG"/>
        </w:rPr>
      </w:pPr>
      <w:r w:rsidRPr="0042171D">
        <w:rPr>
          <w:rStyle w:val="BodyText25"/>
          <w:color w:val="000000"/>
          <w:sz w:val="22"/>
          <w:szCs w:val="22"/>
          <w:lang w:val="bg-BG"/>
        </w:rPr>
        <w:t xml:space="preserve">Таблица 1. </w:t>
      </w:r>
      <w:proofErr w:type="spellStart"/>
      <w:r w:rsidR="00EC1645" w:rsidRPr="0042171D">
        <w:rPr>
          <w:rStyle w:val="BodyText25"/>
          <w:color w:val="000000"/>
          <w:sz w:val="22"/>
          <w:szCs w:val="22"/>
        </w:rPr>
        <w:t>Приготвяне</w:t>
      </w:r>
      <w:proofErr w:type="spellEnd"/>
      <w:r w:rsidR="00EC1645" w:rsidRPr="0042171D">
        <w:rPr>
          <w:rStyle w:val="BodyText25"/>
          <w:color w:val="000000"/>
          <w:sz w:val="22"/>
          <w:szCs w:val="22"/>
        </w:rPr>
        <w:t xml:space="preserve"> и </w:t>
      </w:r>
      <w:proofErr w:type="spellStart"/>
      <w:r w:rsidR="00EC1645" w:rsidRPr="0042171D">
        <w:rPr>
          <w:rStyle w:val="BodyText25"/>
          <w:color w:val="000000"/>
          <w:sz w:val="22"/>
          <w:szCs w:val="22"/>
        </w:rPr>
        <w:t>приложение</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на</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Леветирацетам</w:t>
      </w:r>
      <w:proofErr w:type="spellEnd"/>
      <w:r w:rsidR="00EC1645" w:rsidRPr="0042171D">
        <w:rPr>
          <w:rStyle w:val="BodyText25"/>
          <w:color w:val="000000"/>
          <w:sz w:val="22"/>
          <w:szCs w:val="22"/>
        </w:rPr>
        <w:t xml:space="preserve"> </w:t>
      </w:r>
      <w:r w:rsidR="00EC1645" w:rsidRPr="0042171D">
        <w:rPr>
          <w:rStyle w:val="BodyText25"/>
          <w:color w:val="000000"/>
          <w:sz w:val="22"/>
          <w:szCs w:val="22"/>
          <w:lang w:val="en-US"/>
        </w:rPr>
        <w:t>Hospira</w:t>
      </w:r>
      <w:r w:rsidR="00EC1645" w:rsidRPr="0042171D">
        <w:rPr>
          <w:rStyle w:val="BodyText25"/>
          <w:color w:val="000000"/>
          <w:sz w:val="22"/>
          <w:szCs w:val="22"/>
        </w:rPr>
        <w:t xml:space="preserve"> </w:t>
      </w:r>
      <w:proofErr w:type="spellStart"/>
      <w:r w:rsidR="00EC1645" w:rsidRPr="0042171D">
        <w:rPr>
          <w:rStyle w:val="BodyText25"/>
          <w:color w:val="000000"/>
          <w:sz w:val="22"/>
          <w:szCs w:val="22"/>
        </w:rPr>
        <w:t>концентрат</w:t>
      </w:r>
      <w:proofErr w:type="spellEnd"/>
      <w:r w:rsidR="002F7FBB" w:rsidRPr="0042171D">
        <w:rPr>
          <w:rStyle w:val="BodyText25"/>
          <w:color w:val="000000"/>
          <w:sz w:val="22"/>
          <w:szCs w:val="22"/>
          <w:lang w:val="bg-BG"/>
        </w:rPr>
        <w:t xml:space="preserve"> за инфузионен разтвор</w:t>
      </w:r>
    </w:p>
    <w:p w14:paraId="1FF2A702" w14:textId="77777777" w:rsidR="007A2D56" w:rsidRPr="0042718F" w:rsidRDefault="007A2D56" w:rsidP="00F47C98">
      <w:pPr>
        <w:pStyle w:val="BodyText28"/>
        <w:shd w:val="clear" w:color="auto" w:fill="auto"/>
        <w:spacing w:before="0" w:after="0" w:line="240" w:lineRule="auto"/>
        <w:ind w:firstLine="0"/>
        <w:rPr>
          <w:rStyle w:val="BodyText25"/>
          <w:color w:val="000000"/>
          <w:sz w:val="22"/>
          <w:szCs w:val="22"/>
          <w:lang w:val="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1276"/>
        <w:gridCol w:w="1559"/>
        <w:gridCol w:w="1134"/>
      </w:tblGrid>
      <w:tr w:rsidR="00C56C10" w:rsidRPr="0042171D" w14:paraId="1E68B701" w14:textId="77777777" w:rsidTr="00CC3EC4">
        <w:trPr>
          <w:tblHeader/>
        </w:trPr>
        <w:tc>
          <w:tcPr>
            <w:tcW w:w="1276" w:type="dxa"/>
          </w:tcPr>
          <w:p w14:paraId="3AFDC5BA" w14:textId="77777777" w:rsidR="00EC1645" w:rsidRPr="0042171D" w:rsidRDefault="00EC1645" w:rsidP="00F47C98">
            <w:pPr>
              <w:autoSpaceDE w:val="0"/>
              <w:autoSpaceDN w:val="0"/>
              <w:adjustRightInd w:val="0"/>
              <w:spacing w:line="240" w:lineRule="auto"/>
              <w:rPr>
                <w:b/>
                <w:color w:val="000000"/>
                <w:szCs w:val="22"/>
                <w:lang w:val="bg-BG"/>
              </w:rPr>
            </w:pPr>
            <w:r w:rsidRPr="0042171D">
              <w:rPr>
                <w:b/>
                <w:color w:val="000000"/>
                <w:szCs w:val="22"/>
                <w:lang w:val="bg-BG"/>
              </w:rPr>
              <w:t xml:space="preserve">Доза </w:t>
            </w:r>
          </w:p>
        </w:tc>
        <w:tc>
          <w:tcPr>
            <w:tcW w:w="2268" w:type="dxa"/>
          </w:tcPr>
          <w:p w14:paraId="34974DC8" w14:textId="77777777" w:rsidR="00EC1645" w:rsidRPr="0042171D" w:rsidRDefault="00EC1645" w:rsidP="00F47C98">
            <w:pPr>
              <w:autoSpaceDE w:val="0"/>
              <w:autoSpaceDN w:val="0"/>
              <w:adjustRightInd w:val="0"/>
              <w:spacing w:line="240" w:lineRule="auto"/>
              <w:rPr>
                <w:b/>
                <w:color w:val="000000"/>
                <w:szCs w:val="22"/>
                <w:lang w:val="bg-BG"/>
              </w:rPr>
            </w:pPr>
            <w:r w:rsidRPr="0042171D">
              <w:rPr>
                <w:b/>
                <w:color w:val="000000"/>
                <w:szCs w:val="22"/>
                <w:lang w:val="bg-BG"/>
              </w:rPr>
              <w:t>Използваем обем</w:t>
            </w:r>
          </w:p>
        </w:tc>
        <w:tc>
          <w:tcPr>
            <w:tcW w:w="1701" w:type="dxa"/>
          </w:tcPr>
          <w:p w14:paraId="2B8FCA00" w14:textId="77777777" w:rsidR="00EC1645" w:rsidRPr="0042171D" w:rsidRDefault="00EC1645" w:rsidP="00F47C98">
            <w:pPr>
              <w:autoSpaceDE w:val="0"/>
              <w:autoSpaceDN w:val="0"/>
              <w:adjustRightInd w:val="0"/>
              <w:spacing w:line="240" w:lineRule="auto"/>
              <w:rPr>
                <w:b/>
                <w:color w:val="000000"/>
                <w:szCs w:val="22"/>
                <w:lang w:val="bg-BG"/>
              </w:rPr>
            </w:pPr>
            <w:r w:rsidRPr="0042171D">
              <w:rPr>
                <w:b/>
                <w:color w:val="000000"/>
                <w:szCs w:val="22"/>
                <w:lang w:val="bg-BG"/>
              </w:rPr>
              <w:t>Обем на разтворителя</w:t>
            </w:r>
          </w:p>
        </w:tc>
        <w:tc>
          <w:tcPr>
            <w:tcW w:w="1276" w:type="dxa"/>
          </w:tcPr>
          <w:p w14:paraId="46451B65" w14:textId="77777777" w:rsidR="00EC1645" w:rsidRPr="0042171D" w:rsidRDefault="00EC1645" w:rsidP="00F47C98">
            <w:pPr>
              <w:autoSpaceDE w:val="0"/>
              <w:autoSpaceDN w:val="0"/>
              <w:adjustRightInd w:val="0"/>
              <w:spacing w:line="240" w:lineRule="auto"/>
              <w:rPr>
                <w:b/>
                <w:color w:val="000000"/>
                <w:szCs w:val="22"/>
                <w:lang w:val="bg-BG"/>
              </w:rPr>
            </w:pPr>
            <w:r w:rsidRPr="0042171D">
              <w:rPr>
                <w:b/>
                <w:color w:val="000000"/>
                <w:szCs w:val="22"/>
                <w:lang w:val="bg-BG"/>
              </w:rPr>
              <w:t>Време на инфузия</w:t>
            </w:r>
          </w:p>
        </w:tc>
        <w:tc>
          <w:tcPr>
            <w:tcW w:w="1559" w:type="dxa"/>
          </w:tcPr>
          <w:p w14:paraId="6438D0C6" w14:textId="77777777" w:rsidR="00EC1645" w:rsidRPr="0042171D" w:rsidRDefault="00EC1645" w:rsidP="00F47C98">
            <w:pPr>
              <w:autoSpaceDE w:val="0"/>
              <w:autoSpaceDN w:val="0"/>
              <w:adjustRightInd w:val="0"/>
              <w:spacing w:line="240" w:lineRule="auto"/>
              <w:rPr>
                <w:b/>
                <w:color w:val="000000"/>
                <w:szCs w:val="22"/>
                <w:lang w:val="bg-BG"/>
              </w:rPr>
            </w:pPr>
            <w:r w:rsidRPr="0042171D">
              <w:rPr>
                <w:b/>
                <w:color w:val="000000"/>
                <w:szCs w:val="22"/>
                <w:lang w:val="bg-BG"/>
              </w:rPr>
              <w:t>Честота на приложение</w:t>
            </w:r>
          </w:p>
        </w:tc>
        <w:tc>
          <w:tcPr>
            <w:tcW w:w="1134" w:type="dxa"/>
          </w:tcPr>
          <w:p w14:paraId="72AE2906" w14:textId="77777777" w:rsidR="00EC1645" w:rsidRPr="0042171D" w:rsidRDefault="00EC1645" w:rsidP="00F47C98">
            <w:pPr>
              <w:autoSpaceDE w:val="0"/>
              <w:autoSpaceDN w:val="0"/>
              <w:adjustRightInd w:val="0"/>
              <w:spacing w:line="240" w:lineRule="auto"/>
              <w:rPr>
                <w:b/>
                <w:color w:val="000000"/>
                <w:szCs w:val="22"/>
                <w:lang w:val="bg-BG"/>
              </w:rPr>
            </w:pPr>
            <w:r w:rsidRPr="0042171D">
              <w:rPr>
                <w:b/>
                <w:color w:val="000000"/>
                <w:szCs w:val="22"/>
                <w:lang w:val="bg-BG"/>
              </w:rPr>
              <w:t>Обща дневна доза</w:t>
            </w:r>
          </w:p>
        </w:tc>
      </w:tr>
      <w:tr w:rsidR="00C56C10" w:rsidRPr="0042171D" w14:paraId="4CB91F84" w14:textId="77777777" w:rsidTr="00BE2FC3">
        <w:tc>
          <w:tcPr>
            <w:tcW w:w="1276" w:type="dxa"/>
          </w:tcPr>
          <w:p w14:paraId="32416387"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250 mg</w:t>
            </w:r>
          </w:p>
        </w:tc>
        <w:tc>
          <w:tcPr>
            <w:tcW w:w="2268" w:type="dxa"/>
          </w:tcPr>
          <w:p w14:paraId="1193F46F" w14:textId="77777777" w:rsidR="00EC1645" w:rsidRPr="0042171D" w:rsidRDefault="005F13E7" w:rsidP="00F47C98">
            <w:pPr>
              <w:autoSpaceDE w:val="0"/>
              <w:autoSpaceDN w:val="0"/>
              <w:adjustRightInd w:val="0"/>
              <w:spacing w:line="240" w:lineRule="auto"/>
              <w:rPr>
                <w:color w:val="000000"/>
                <w:szCs w:val="22"/>
              </w:rPr>
            </w:pPr>
            <w:r w:rsidRPr="0042171D">
              <w:rPr>
                <w:color w:val="000000"/>
                <w:szCs w:val="22"/>
              </w:rPr>
              <w:t>2</w:t>
            </w:r>
            <w:r w:rsidRPr="0042171D">
              <w:rPr>
                <w:color w:val="000000"/>
                <w:szCs w:val="22"/>
                <w:lang w:val="bg-BG"/>
              </w:rPr>
              <w:t>,</w:t>
            </w:r>
            <w:r w:rsidR="00EC1645" w:rsidRPr="0042171D">
              <w:rPr>
                <w:color w:val="000000"/>
                <w:szCs w:val="22"/>
              </w:rPr>
              <w:t>5 ml (</w:t>
            </w:r>
            <w:r w:rsidR="00EC1645" w:rsidRPr="0042171D">
              <w:rPr>
                <w:color w:val="000000"/>
                <w:szCs w:val="22"/>
                <w:lang w:val="bg-BG"/>
              </w:rPr>
              <w:t xml:space="preserve">половин флакон </w:t>
            </w:r>
            <w:r w:rsidR="00EC1645" w:rsidRPr="0042171D">
              <w:rPr>
                <w:color w:val="000000"/>
                <w:szCs w:val="22"/>
              </w:rPr>
              <w:t xml:space="preserve"> 5 ml)</w:t>
            </w:r>
          </w:p>
        </w:tc>
        <w:tc>
          <w:tcPr>
            <w:tcW w:w="1701" w:type="dxa"/>
          </w:tcPr>
          <w:p w14:paraId="7414F740"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635E438A" w14:textId="77777777" w:rsidR="00EC1645" w:rsidRPr="0042171D" w:rsidRDefault="00EC1645" w:rsidP="00F47C98">
            <w:pPr>
              <w:autoSpaceDE w:val="0"/>
              <w:autoSpaceDN w:val="0"/>
              <w:adjustRightInd w:val="0"/>
              <w:spacing w:line="240" w:lineRule="auto"/>
              <w:rPr>
                <w:color w:val="000000"/>
                <w:szCs w:val="22"/>
                <w:lang w:val="bg-BG"/>
              </w:rPr>
            </w:pPr>
            <w:r w:rsidRPr="0042171D">
              <w:rPr>
                <w:color w:val="000000"/>
                <w:szCs w:val="22"/>
              </w:rPr>
              <w:t>15 </w:t>
            </w:r>
            <w:r w:rsidRPr="0042171D">
              <w:rPr>
                <w:color w:val="000000"/>
                <w:szCs w:val="22"/>
                <w:lang w:val="bg-BG"/>
              </w:rPr>
              <w:t>минути</w:t>
            </w:r>
          </w:p>
        </w:tc>
        <w:tc>
          <w:tcPr>
            <w:tcW w:w="1559" w:type="dxa"/>
          </w:tcPr>
          <w:p w14:paraId="3251F78D" w14:textId="77777777" w:rsidR="00EC1645" w:rsidRPr="0042171D" w:rsidRDefault="00EC1645"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134" w:type="dxa"/>
          </w:tcPr>
          <w:p w14:paraId="0D929DB7" w14:textId="77777777" w:rsidR="00EC1645" w:rsidRPr="0042171D" w:rsidRDefault="00EC1645" w:rsidP="00F47C98">
            <w:pPr>
              <w:autoSpaceDE w:val="0"/>
              <w:autoSpaceDN w:val="0"/>
              <w:adjustRightInd w:val="0"/>
              <w:spacing w:line="240" w:lineRule="auto"/>
              <w:rPr>
                <w:color w:val="000000"/>
                <w:szCs w:val="22"/>
                <w:lang w:val="bg-BG"/>
              </w:rPr>
            </w:pPr>
            <w:r w:rsidRPr="0042171D">
              <w:rPr>
                <w:color w:val="000000"/>
                <w:szCs w:val="22"/>
              </w:rPr>
              <w:t>500 </w:t>
            </w:r>
            <w:r w:rsidR="0079201D" w:rsidRPr="0042171D">
              <w:rPr>
                <w:color w:val="000000"/>
                <w:szCs w:val="22"/>
              </w:rPr>
              <w:t>mg/</w:t>
            </w:r>
            <w:r w:rsidR="0079201D" w:rsidRPr="0042171D">
              <w:rPr>
                <w:color w:val="000000"/>
                <w:szCs w:val="22"/>
                <w:lang w:val="bg-BG"/>
              </w:rPr>
              <w:t>ден</w:t>
            </w:r>
          </w:p>
        </w:tc>
      </w:tr>
      <w:tr w:rsidR="00C56C10" w:rsidRPr="0042171D" w14:paraId="152DDF90" w14:textId="77777777" w:rsidTr="00BE2FC3">
        <w:tc>
          <w:tcPr>
            <w:tcW w:w="1276" w:type="dxa"/>
          </w:tcPr>
          <w:p w14:paraId="74FAE0F8"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500 mg</w:t>
            </w:r>
          </w:p>
        </w:tc>
        <w:tc>
          <w:tcPr>
            <w:tcW w:w="2268" w:type="dxa"/>
          </w:tcPr>
          <w:p w14:paraId="57957803"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5 ml (</w:t>
            </w:r>
            <w:r w:rsidRPr="0042171D">
              <w:rPr>
                <w:color w:val="000000"/>
                <w:szCs w:val="22"/>
                <w:lang w:val="bg-BG"/>
              </w:rPr>
              <w:t>един флакон</w:t>
            </w:r>
            <w:r w:rsidRPr="0042171D">
              <w:rPr>
                <w:color w:val="000000"/>
                <w:szCs w:val="22"/>
              </w:rPr>
              <w:t xml:space="preserve"> 5 ml)</w:t>
            </w:r>
          </w:p>
        </w:tc>
        <w:tc>
          <w:tcPr>
            <w:tcW w:w="1701" w:type="dxa"/>
          </w:tcPr>
          <w:p w14:paraId="1C29F6EA"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10F23119" w14:textId="77777777" w:rsidR="00EC1645" w:rsidRPr="0042171D" w:rsidRDefault="00EC1645" w:rsidP="00F47C98">
            <w:pPr>
              <w:spacing w:line="240" w:lineRule="auto"/>
              <w:rPr>
                <w:color w:val="000000"/>
                <w:szCs w:val="22"/>
              </w:rPr>
            </w:pPr>
            <w:r w:rsidRPr="0042171D">
              <w:rPr>
                <w:color w:val="000000"/>
                <w:szCs w:val="22"/>
              </w:rPr>
              <w:t>15 </w:t>
            </w:r>
            <w:r w:rsidRPr="0042171D">
              <w:rPr>
                <w:color w:val="000000"/>
                <w:szCs w:val="22"/>
                <w:lang w:val="bg-BG"/>
              </w:rPr>
              <w:t>минути</w:t>
            </w:r>
          </w:p>
        </w:tc>
        <w:tc>
          <w:tcPr>
            <w:tcW w:w="1559" w:type="dxa"/>
          </w:tcPr>
          <w:p w14:paraId="36524780" w14:textId="77777777" w:rsidR="00EC1645" w:rsidRPr="0042171D" w:rsidRDefault="00EC1645"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134" w:type="dxa"/>
          </w:tcPr>
          <w:p w14:paraId="0D8DD4EA" w14:textId="77777777" w:rsidR="00EC1645" w:rsidRPr="0042171D" w:rsidRDefault="00EC1645" w:rsidP="00F47C98">
            <w:pPr>
              <w:autoSpaceDE w:val="0"/>
              <w:autoSpaceDN w:val="0"/>
              <w:adjustRightInd w:val="0"/>
              <w:spacing w:line="240" w:lineRule="auto"/>
              <w:rPr>
                <w:color w:val="000000"/>
                <w:szCs w:val="22"/>
                <w:lang w:val="bg-BG"/>
              </w:rPr>
            </w:pPr>
            <w:r w:rsidRPr="0042171D">
              <w:rPr>
                <w:color w:val="000000"/>
                <w:szCs w:val="22"/>
              </w:rPr>
              <w:t>1</w:t>
            </w:r>
            <w:r w:rsidR="005F13E7" w:rsidRPr="0042171D">
              <w:rPr>
                <w:color w:val="000000"/>
                <w:szCs w:val="22"/>
                <w:lang w:val="bg-BG"/>
              </w:rPr>
              <w:t> </w:t>
            </w:r>
            <w:r w:rsidR="0079201D" w:rsidRPr="0042171D">
              <w:rPr>
                <w:color w:val="000000"/>
                <w:szCs w:val="22"/>
              </w:rPr>
              <w:t>000 mg/</w:t>
            </w:r>
            <w:r w:rsidR="0079201D" w:rsidRPr="0042171D">
              <w:rPr>
                <w:color w:val="000000"/>
                <w:szCs w:val="22"/>
                <w:lang w:val="bg-BG"/>
              </w:rPr>
              <w:t>ден</w:t>
            </w:r>
          </w:p>
        </w:tc>
      </w:tr>
      <w:tr w:rsidR="00C56C10" w:rsidRPr="0042171D" w14:paraId="206BEFF9" w14:textId="77777777" w:rsidTr="00BE2FC3">
        <w:tc>
          <w:tcPr>
            <w:tcW w:w="1276" w:type="dxa"/>
          </w:tcPr>
          <w:p w14:paraId="1BE666E4"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w:t>
            </w:r>
            <w:r w:rsidR="005F13E7" w:rsidRPr="0042171D">
              <w:rPr>
                <w:color w:val="000000"/>
                <w:szCs w:val="22"/>
                <w:lang w:val="bg-BG"/>
              </w:rPr>
              <w:t> </w:t>
            </w:r>
            <w:r w:rsidRPr="0042171D">
              <w:rPr>
                <w:color w:val="000000"/>
                <w:szCs w:val="22"/>
              </w:rPr>
              <w:t>000 mg</w:t>
            </w:r>
          </w:p>
        </w:tc>
        <w:tc>
          <w:tcPr>
            <w:tcW w:w="2268" w:type="dxa"/>
          </w:tcPr>
          <w:p w14:paraId="7105E88E"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10 ml (</w:t>
            </w:r>
            <w:r w:rsidRPr="0042171D">
              <w:rPr>
                <w:color w:val="000000"/>
                <w:szCs w:val="22"/>
                <w:lang w:val="bg-BG"/>
              </w:rPr>
              <w:t>два флакона</w:t>
            </w:r>
            <w:r w:rsidRPr="0042171D">
              <w:rPr>
                <w:color w:val="000000"/>
                <w:szCs w:val="22"/>
              </w:rPr>
              <w:t xml:space="preserve"> 5 ml)</w:t>
            </w:r>
          </w:p>
        </w:tc>
        <w:tc>
          <w:tcPr>
            <w:tcW w:w="1701" w:type="dxa"/>
          </w:tcPr>
          <w:p w14:paraId="0AB7847A"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3D61FD95" w14:textId="77777777" w:rsidR="00EC1645" w:rsidRPr="0042171D" w:rsidRDefault="00EC1645" w:rsidP="00F47C98">
            <w:pPr>
              <w:spacing w:line="240" w:lineRule="auto"/>
              <w:rPr>
                <w:color w:val="000000"/>
                <w:szCs w:val="22"/>
              </w:rPr>
            </w:pPr>
            <w:r w:rsidRPr="0042171D">
              <w:rPr>
                <w:color w:val="000000"/>
                <w:szCs w:val="22"/>
              </w:rPr>
              <w:t>15 </w:t>
            </w:r>
            <w:r w:rsidRPr="0042171D">
              <w:rPr>
                <w:color w:val="000000"/>
                <w:szCs w:val="22"/>
                <w:lang w:val="bg-BG"/>
              </w:rPr>
              <w:t>минути</w:t>
            </w:r>
          </w:p>
        </w:tc>
        <w:tc>
          <w:tcPr>
            <w:tcW w:w="1559" w:type="dxa"/>
          </w:tcPr>
          <w:p w14:paraId="734A1EFC" w14:textId="77777777" w:rsidR="00EC1645" w:rsidRPr="0042171D" w:rsidRDefault="00EC1645"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134" w:type="dxa"/>
          </w:tcPr>
          <w:p w14:paraId="7D938BED" w14:textId="77777777" w:rsidR="00EC1645" w:rsidRPr="0042171D" w:rsidRDefault="00EC1645" w:rsidP="00F47C98">
            <w:pPr>
              <w:autoSpaceDE w:val="0"/>
              <w:autoSpaceDN w:val="0"/>
              <w:adjustRightInd w:val="0"/>
              <w:spacing w:line="240" w:lineRule="auto"/>
              <w:rPr>
                <w:color w:val="000000"/>
                <w:szCs w:val="22"/>
                <w:lang w:val="bg-BG"/>
              </w:rPr>
            </w:pPr>
            <w:r w:rsidRPr="0042171D">
              <w:rPr>
                <w:color w:val="000000"/>
                <w:szCs w:val="22"/>
              </w:rPr>
              <w:t>2</w:t>
            </w:r>
            <w:r w:rsidR="005F13E7" w:rsidRPr="0042171D">
              <w:rPr>
                <w:color w:val="000000"/>
                <w:szCs w:val="22"/>
                <w:lang w:val="bg-BG"/>
              </w:rPr>
              <w:t> </w:t>
            </w:r>
            <w:r w:rsidR="0079201D" w:rsidRPr="0042171D">
              <w:rPr>
                <w:color w:val="000000"/>
                <w:szCs w:val="22"/>
              </w:rPr>
              <w:t>000 mg/</w:t>
            </w:r>
            <w:r w:rsidR="0079201D" w:rsidRPr="0042171D">
              <w:rPr>
                <w:color w:val="000000"/>
                <w:szCs w:val="22"/>
                <w:lang w:val="bg-BG"/>
              </w:rPr>
              <w:t>ден</w:t>
            </w:r>
          </w:p>
        </w:tc>
      </w:tr>
      <w:tr w:rsidR="00C56C10" w:rsidRPr="0042171D" w14:paraId="2899AFB8" w14:textId="77777777" w:rsidTr="00BE2FC3">
        <w:tc>
          <w:tcPr>
            <w:tcW w:w="1276" w:type="dxa"/>
          </w:tcPr>
          <w:p w14:paraId="67E1D415"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w:t>
            </w:r>
            <w:r w:rsidR="005F13E7" w:rsidRPr="0042171D">
              <w:rPr>
                <w:color w:val="000000"/>
                <w:szCs w:val="22"/>
                <w:lang w:val="bg-BG"/>
              </w:rPr>
              <w:t> </w:t>
            </w:r>
            <w:r w:rsidRPr="0042171D">
              <w:rPr>
                <w:color w:val="000000"/>
                <w:szCs w:val="22"/>
              </w:rPr>
              <w:t>50</w:t>
            </w:r>
            <w:r w:rsidR="00BE2FC3" w:rsidRPr="0042171D">
              <w:rPr>
                <w:color w:val="000000"/>
                <w:szCs w:val="22"/>
              </w:rPr>
              <w:t>0 mg</w:t>
            </w:r>
          </w:p>
        </w:tc>
        <w:tc>
          <w:tcPr>
            <w:tcW w:w="2268" w:type="dxa"/>
          </w:tcPr>
          <w:p w14:paraId="5D922569"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15 ml (</w:t>
            </w:r>
            <w:r w:rsidRPr="0042171D">
              <w:rPr>
                <w:color w:val="000000"/>
                <w:szCs w:val="22"/>
                <w:lang w:val="bg-BG"/>
              </w:rPr>
              <w:t>три флакона</w:t>
            </w:r>
            <w:r w:rsidRPr="0042171D">
              <w:rPr>
                <w:color w:val="000000"/>
                <w:szCs w:val="22"/>
              </w:rPr>
              <w:t xml:space="preserve"> 5 ml)</w:t>
            </w:r>
          </w:p>
        </w:tc>
        <w:tc>
          <w:tcPr>
            <w:tcW w:w="1701" w:type="dxa"/>
          </w:tcPr>
          <w:p w14:paraId="4AB209AE" w14:textId="77777777" w:rsidR="00EC1645" w:rsidRPr="0042171D" w:rsidRDefault="00EC1645"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2B2A3E91" w14:textId="77777777" w:rsidR="00EC1645" w:rsidRPr="0042171D" w:rsidRDefault="00EC1645" w:rsidP="00F47C98">
            <w:pPr>
              <w:spacing w:line="240" w:lineRule="auto"/>
              <w:rPr>
                <w:color w:val="000000"/>
                <w:szCs w:val="22"/>
              </w:rPr>
            </w:pPr>
            <w:r w:rsidRPr="0042171D">
              <w:rPr>
                <w:color w:val="000000"/>
                <w:szCs w:val="22"/>
              </w:rPr>
              <w:t>15 </w:t>
            </w:r>
            <w:r w:rsidRPr="0042171D">
              <w:rPr>
                <w:color w:val="000000"/>
                <w:szCs w:val="22"/>
                <w:lang w:val="bg-BG"/>
              </w:rPr>
              <w:t>минути</w:t>
            </w:r>
          </w:p>
        </w:tc>
        <w:tc>
          <w:tcPr>
            <w:tcW w:w="1559" w:type="dxa"/>
          </w:tcPr>
          <w:p w14:paraId="0EAEF8CD" w14:textId="77777777" w:rsidR="00EC1645" w:rsidRPr="0042171D" w:rsidRDefault="00EC1645"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134" w:type="dxa"/>
          </w:tcPr>
          <w:p w14:paraId="698B85D2" w14:textId="77777777" w:rsidR="00EC1645" w:rsidRPr="0042171D" w:rsidRDefault="00EC1645" w:rsidP="00F47C98">
            <w:pPr>
              <w:autoSpaceDE w:val="0"/>
              <w:autoSpaceDN w:val="0"/>
              <w:adjustRightInd w:val="0"/>
              <w:spacing w:line="240" w:lineRule="auto"/>
              <w:rPr>
                <w:color w:val="000000"/>
                <w:szCs w:val="22"/>
                <w:lang w:val="bg-BG"/>
              </w:rPr>
            </w:pPr>
            <w:r w:rsidRPr="0042171D">
              <w:rPr>
                <w:color w:val="000000"/>
                <w:szCs w:val="22"/>
              </w:rPr>
              <w:t>3</w:t>
            </w:r>
            <w:r w:rsidR="005F13E7" w:rsidRPr="0042171D">
              <w:rPr>
                <w:color w:val="000000"/>
                <w:szCs w:val="22"/>
                <w:lang w:val="bg-BG"/>
              </w:rPr>
              <w:t> </w:t>
            </w:r>
            <w:r w:rsidR="0079201D" w:rsidRPr="0042171D">
              <w:rPr>
                <w:color w:val="000000"/>
                <w:szCs w:val="22"/>
              </w:rPr>
              <w:t>000 mg/</w:t>
            </w:r>
            <w:r w:rsidR="0079201D" w:rsidRPr="0042171D">
              <w:rPr>
                <w:color w:val="000000"/>
                <w:szCs w:val="22"/>
                <w:lang w:val="bg-BG"/>
              </w:rPr>
              <w:t>ден</w:t>
            </w:r>
          </w:p>
        </w:tc>
      </w:tr>
    </w:tbl>
    <w:p w14:paraId="2AF6E4EF" w14:textId="77777777" w:rsidR="00F47C98" w:rsidRPr="0042171D" w:rsidRDefault="00F47C98" w:rsidP="00F47C98">
      <w:pPr>
        <w:pStyle w:val="BodyText28"/>
        <w:shd w:val="clear" w:color="auto" w:fill="auto"/>
        <w:spacing w:before="0" w:after="0" w:line="240" w:lineRule="auto"/>
        <w:ind w:firstLine="0"/>
        <w:rPr>
          <w:rStyle w:val="BodyText25"/>
          <w:color w:val="000000"/>
          <w:sz w:val="22"/>
          <w:szCs w:val="22"/>
        </w:rPr>
      </w:pPr>
    </w:p>
    <w:p w14:paraId="5CB97C6A" w14:textId="77777777" w:rsidR="00EC1645" w:rsidRPr="0042171D" w:rsidRDefault="00F47C98" w:rsidP="00F47C98">
      <w:pPr>
        <w:pStyle w:val="BodyText28"/>
        <w:shd w:val="clear" w:color="auto" w:fill="auto"/>
        <w:spacing w:before="0" w:after="0" w:line="240" w:lineRule="auto"/>
        <w:ind w:firstLine="0"/>
        <w:rPr>
          <w:rStyle w:val="BodyText25"/>
          <w:color w:val="000000"/>
          <w:sz w:val="22"/>
          <w:szCs w:val="22"/>
        </w:rPr>
      </w:pPr>
      <w:proofErr w:type="spellStart"/>
      <w:r w:rsidRPr="0042171D">
        <w:rPr>
          <w:rStyle w:val="BodyText25"/>
          <w:color w:val="000000"/>
          <w:sz w:val="22"/>
          <w:szCs w:val="22"/>
        </w:rPr>
        <w:t>Този</w:t>
      </w:r>
      <w:proofErr w:type="spellEnd"/>
      <w:r w:rsidRPr="0042171D">
        <w:rPr>
          <w:rStyle w:val="BodyText25"/>
          <w:color w:val="000000"/>
          <w:sz w:val="22"/>
          <w:szCs w:val="22"/>
        </w:rPr>
        <w:t xml:space="preserve"> </w:t>
      </w:r>
      <w:proofErr w:type="spellStart"/>
      <w:r w:rsidRPr="0042171D">
        <w:rPr>
          <w:rStyle w:val="BodyText25"/>
          <w:color w:val="000000"/>
          <w:sz w:val="22"/>
          <w:szCs w:val="22"/>
        </w:rPr>
        <w:t>л</w:t>
      </w:r>
      <w:r w:rsidR="00EC1645" w:rsidRPr="0042171D">
        <w:rPr>
          <w:rStyle w:val="BodyText25"/>
          <w:color w:val="000000"/>
          <w:sz w:val="22"/>
          <w:szCs w:val="22"/>
        </w:rPr>
        <w:t>екарствен</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продукт</w:t>
      </w:r>
      <w:proofErr w:type="spellEnd"/>
      <w:r w:rsidR="00EC1645" w:rsidRPr="0042171D">
        <w:rPr>
          <w:rStyle w:val="BodyText25"/>
          <w:color w:val="000000"/>
          <w:sz w:val="22"/>
          <w:szCs w:val="22"/>
        </w:rPr>
        <w:t xml:space="preserve"> е </w:t>
      </w:r>
      <w:proofErr w:type="spellStart"/>
      <w:r w:rsidR="00EC1645" w:rsidRPr="0042171D">
        <w:rPr>
          <w:rStyle w:val="BodyText25"/>
          <w:color w:val="000000"/>
          <w:sz w:val="22"/>
          <w:szCs w:val="22"/>
        </w:rPr>
        <w:t>за</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еднократно</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приложение</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Неизползваният</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разтвор</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трябва</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да</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се</w:t>
      </w:r>
      <w:proofErr w:type="spellEnd"/>
      <w:r w:rsidR="00EC1645" w:rsidRPr="0042171D">
        <w:rPr>
          <w:rStyle w:val="BodyText25"/>
          <w:color w:val="000000"/>
          <w:sz w:val="22"/>
          <w:szCs w:val="22"/>
        </w:rPr>
        <w:t xml:space="preserve"> </w:t>
      </w:r>
      <w:proofErr w:type="spellStart"/>
      <w:r w:rsidR="00EC1645" w:rsidRPr="0042171D">
        <w:rPr>
          <w:rStyle w:val="BodyText25"/>
          <w:color w:val="000000"/>
          <w:sz w:val="22"/>
          <w:szCs w:val="22"/>
        </w:rPr>
        <w:t>унищожи</w:t>
      </w:r>
      <w:proofErr w:type="spellEnd"/>
      <w:r w:rsidR="00EC1645" w:rsidRPr="0042171D">
        <w:rPr>
          <w:rStyle w:val="BodyText25"/>
          <w:color w:val="000000"/>
          <w:sz w:val="22"/>
          <w:szCs w:val="22"/>
        </w:rPr>
        <w:t>.</w:t>
      </w:r>
    </w:p>
    <w:p w14:paraId="52E6D54F" w14:textId="77777777" w:rsidR="005F13E7" w:rsidRPr="0042171D" w:rsidRDefault="005F13E7" w:rsidP="00F47C98">
      <w:pPr>
        <w:pStyle w:val="BodyText28"/>
        <w:shd w:val="clear" w:color="auto" w:fill="auto"/>
        <w:spacing w:before="0" w:after="0" w:line="240" w:lineRule="auto"/>
        <w:ind w:firstLine="0"/>
        <w:rPr>
          <w:color w:val="000000"/>
          <w:sz w:val="22"/>
          <w:szCs w:val="22"/>
        </w:rPr>
      </w:pPr>
    </w:p>
    <w:p w14:paraId="7C9219A1" w14:textId="77777777" w:rsidR="00EC1645" w:rsidRPr="0042171D" w:rsidRDefault="005F13E7" w:rsidP="00F47C98">
      <w:pPr>
        <w:pStyle w:val="BodyText28"/>
        <w:shd w:val="clear" w:color="auto" w:fill="auto"/>
        <w:spacing w:before="0" w:after="0" w:line="240" w:lineRule="auto"/>
        <w:ind w:firstLine="0"/>
        <w:rPr>
          <w:rStyle w:val="BodyText26"/>
          <w:color w:val="000000"/>
          <w:sz w:val="22"/>
          <w:szCs w:val="22"/>
        </w:rPr>
      </w:pPr>
      <w:proofErr w:type="spellStart"/>
      <w:r w:rsidRPr="0042171D">
        <w:rPr>
          <w:rStyle w:val="BodyText26"/>
          <w:color w:val="000000"/>
          <w:sz w:val="22"/>
          <w:szCs w:val="22"/>
        </w:rPr>
        <w:t>Леветирацетам</w:t>
      </w:r>
      <w:proofErr w:type="spellEnd"/>
      <w:r w:rsidR="00A07B1C">
        <w:rPr>
          <w:rStyle w:val="BodyText26"/>
          <w:color w:val="000000"/>
          <w:sz w:val="22"/>
          <w:szCs w:val="22"/>
          <w:lang w:val="bg-BG"/>
        </w:rPr>
        <w:t xml:space="preserve"> </w:t>
      </w:r>
      <w:r w:rsidR="00856FD6">
        <w:rPr>
          <w:rStyle w:val="BodyText26"/>
          <w:color w:val="000000"/>
          <w:sz w:val="22"/>
          <w:szCs w:val="22"/>
          <w:lang w:val="en-US"/>
        </w:rPr>
        <w:t>Hospira</w:t>
      </w:r>
      <w:r w:rsidRPr="0042171D">
        <w:rPr>
          <w:rStyle w:val="BodyText26"/>
          <w:color w:val="000000"/>
          <w:sz w:val="22"/>
          <w:szCs w:val="22"/>
        </w:rPr>
        <w:t xml:space="preserve"> </w:t>
      </w:r>
      <w:proofErr w:type="spellStart"/>
      <w:r w:rsidR="00EC1645" w:rsidRPr="0042171D">
        <w:rPr>
          <w:rStyle w:val="BodyText26"/>
          <w:color w:val="000000"/>
          <w:sz w:val="22"/>
          <w:szCs w:val="22"/>
        </w:rPr>
        <w:t>концентрат</w:t>
      </w:r>
      <w:proofErr w:type="spellEnd"/>
      <w:r w:rsidR="00EC1645" w:rsidRPr="0042171D">
        <w:rPr>
          <w:rStyle w:val="BodyText26"/>
          <w:color w:val="000000"/>
          <w:sz w:val="22"/>
          <w:szCs w:val="22"/>
        </w:rPr>
        <w:t xml:space="preserve"> </w:t>
      </w:r>
      <w:r w:rsidR="004D21AF" w:rsidRPr="0042171D">
        <w:rPr>
          <w:rStyle w:val="BodyText26"/>
          <w:color w:val="000000"/>
          <w:sz w:val="22"/>
          <w:szCs w:val="22"/>
          <w:lang w:val="bg-BG"/>
        </w:rPr>
        <w:t xml:space="preserve">за инфузионен разтвор </w:t>
      </w:r>
      <w:r w:rsidR="00EC1645" w:rsidRPr="0042171D">
        <w:rPr>
          <w:rStyle w:val="BodyText26"/>
          <w:color w:val="000000"/>
          <w:sz w:val="22"/>
          <w:szCs w:val="22"/>
        </w:rPr>
        <w:t xml:space="preserve">е </w:t>
      </w:r>
      <w:proofErr w:type="spellStart"/>
      <w:r w:rsidR="00EC1645" w:rsidRPr="0042171D">
        <w:rPr>
          <w:rStyle w:val="BodyText26"/>
          <w:color w:val="000000"/>
          <w:sz w:val="22"/>
          <w:szCs w:val="22"/>
        </w:rPr>
        <w:t>доказано</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физически</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съвместим</w:t>
      </w:r>
      <w:proofErr w:type="spellEnd"/>
      <w:r w:rsidR="00EC1645" w:rsidRPr="0042171D">
        <w:rPr>
          <w:rStyle w:val="BodyText26"/>
          <w:color w:val="000000"/>
          <w:sz w:val="22"/>
          <w:szCs w:val="22"/>
        </w:rPr>
        <w:t xml:space="preserve"> и </w:t>
      </w:r>
      <w:proofErr w:type="spellStart"/>
      <w:r w:rsidR="00EC1645" w:rsidRPr="0042171D">
        <w:rPr>
          <w:rStyle w:val="BodyText26"/>
          <w:color w:val="000000"/>
          <w:sz w:val="22"/>
          <w:szCs w:val="22"/>
        </w:rPr>
        <w:t>химически</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стабилен</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при</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смесването</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му</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със</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следните</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разтворители</w:t>
      </w:r>
      <w:proofErr w:type="spellEnd"/>
      <w:r w:rsidRPr="0042171D">
        <w:rPr>
          <w:rStyle w:val="BodyText26"/>
          <w:color w:val="000000"/>
          <w:sz w:val="22"/>
          <w:szCs w:val="22"/>
        </w:rPr>
        <w:t>:</w:t>
      </w:r>
    </w:p>
    <w:p w14:paraId="0BEE1ED7" w14:textId="77777777" w:rsidR="005F13E7" w:rsidRPr="0042171D" w:rsidRDefault="005F13E7" w:rsidP="00F47C98">
      <w:pPr>
        <w:pStyle w:val="BodyText28"/>
        <w:shd w:val="clear" w:color="auto" w:fill="auto"/>
        <w:spacing w:before="0" w:after="0" w:line="240" w:lineRule="auto"/>
        <w:ind w:firstLine="0"/>
        <w:rPr>
          <w:color w:val="000000"/>
          <w:sz w:val="22"/>
          <w:szCs w:val="22"/>
        </w:rPr>
      </w:pPr>
    </w:p>
    <w:p w14:paraId="4921E091" w14:textId="77777777" w:rsidR="00EC1645" w:rsidRPr="0042171D" w:rsidRDefault="00EC1645" w:rsidP="00D83E93">
      <w:pPr>
        <w:pStyle w:val="BodyText28"/>
        <w:numPr>
          <w:ilvl w:val="0"/>
          <w:numId w:val="6"/>
        </w:numPr>
        <w:shd w:val="clear" w:color="auto" w:fill="auto"/>
        <w:tabs>
          <w:tab w:val="left" w:pos="572"/>
        </w:tabs>
        <w:spacing w:before="0" w:after="0" w:line="240" w:lineRule="auto"/>
        <w:ind w:firstLine="0"/>
        <w:rPr>
          <w:color w:val="000000"/>
          <w:sz w:val="22"/>
          <w:szCs w:val="22"/>
        </w:rPr>
      </w:pPr>
      <w:proofErr w:type="spellStart"/>
      <w:r w:rsidRPr="0042171D">
        <w:rPr>
          <w:rStyle w:val="BodyText26"/>
          <w:color w:val="000000"/>
          <w:sz w:val="22"/>
          <w:szCs w:val="22"/>
        </w:rPr>
        <w:t>Натриев</w:t>
      </w:r>
      <w:proofErr w:type="spellEnd"/>
      <w:r w:rsidRPr="0042171D">
        <w:rPr>
          <w:rStyle w:val="BodyText26"/>
          <w:color w:val="000000"/>
          <w:sz w:val="22"/>
          <w:szCs w:val="22"/>
        </w:rPr>
        <w:t xml:space="preserve"> </w:t>
      </w:r>
      <w:proofErr w:type="spellStart"/>
      <w:r w:rsidRPr="0042171D">
        <w:rPr>
          <w:rStyle w:val="BodyText26"/>
          <w:color w:val="000000"/>
          <w:sz w:val="22"/>
          <w:szCs w:val="22"/>
        </w:rPr>
        <w:t>хлорид</w:t>
      </w:r>
      <w:proofErr w:type="spellEnd"/>
      <w:r w:rsidRPr="0042171D">
        <w:rPr>
          <w:rStyle w:val="BodyText26"/>
          <w:color w:val="000000"/>
          <w:sz w:val="22"/>
          <w:szCs w:val="22"/>
        </w:rPr>
        <w:t xml:space="preserve"> </w:t>
      </w:r>
      <w:r w:rsidR="002F7FBB" w:rsidRPr="0042171D">
        <w:rPr>
          <w:color w:val="000000"/>
          <w:sz w:val="22"/>
          <w:szCs w:val="22"/>
          <w:lang w:val="ru-RU"/>
        </w:rPr>
        <w:t>9</w:t>
      </w:r>
      <w:r w:rsidR="002F7FBB" w:rsidRPr="0042171D">
        <w:rPr>
          <w:color w:val="000000"/>
          <w:sz w:val="22"/>
          <w:szCs w:val="22"/>
          <w:lang w:val="en-GB"/>
        </w:rPr>
        <w:t> mg</w:t>
      </w:r>
      <w:r w:rsidR="002F7FBB" w:rsidRPr="0042171D">
        <w:rPr>
          <w:color w:val="000000"/>
          <w:sz w:val="22"/>
          <w:szCs w:val="22"/>
          <w:lang w:val="ru-RU"/>
        </w:rPr>
        <w:t>/</w:t>
      </w:r>
      <w:r w:rsidR="002F7FBB" w:rsidRPr="0042171D">
        <w:rPr>
          <w:color w:val="000000"/>
          <w:sz w:val="22"/>
          <w:szCs w:val="22"/>
          <w:lang w:val="en-GB"/>
        </w:rPr>
        <w:t>ml</w:t>
      </w:r>
      <w:r w:rsidR="002F7FBB" w:rsidRPr="0042171D">
        <w:rPr>
          <w:color w:val="000000"/>
          <w:sz w:val="22"/>
          <w:szCs w:val="22"/>
          <w:lang w:val="ru-RU"/>
        </w:rPr>
        <w:t xml:space="preserve"> </w:t>
      </w:r>
      <w:r w:rsidR="002F7FBB" w:rsidRPr="0042171D">
        <w:rPr>
          <w:color w:val="000000"/>
          <w:sz w:val="22"/>
          <w:szCs w:val="22"/>
          <w:lang w:val="bg-BG"/>
        </w:rPr>
        <w:t>(</w:t>
      </w:r>
      <w:r w:rsidRPr="0042171D">
        <w:rPr>
          <w:rStyle w:val="BodyText26"/>
          <w:color w:val="000000"/>
          <w:sz w:val="22"/>
          <w:szCs w:val="22"/>
          <w:lang w:val="ru-RU"/>
        </w:rPr>
        <w:t>0,9%</w:t>
      </w:r>
      <w:r w:rsidR="002F7FBB" w:rsidRPr="0042171D">
        <w:rPr>
          <w:rStyle w:val="BodyText26"/>
          <w:color w:val="000000"/>
          <w:sz w:val="22"/>
          <w:szCs w:val="22"/>
          <w:lang w:val="bg-BG"/>
        </w:rPr>
        <w:t>)</w:t>
      </w:r>
      <w:r w:rsidRPr="0042171D">
        <w:rPr>
          <w:rStyle w:val="BodyText26"/>
          <w:color w:val="000000"/>
          <w:sz w:val="22"/>
          <w:szCs w:val="22"/>
          <w:lang w:val="ru-RU"/>
        </w:rPr>
        <w:t xml:space="preserve"> </w:t>
      </w:r>
      <w:proofErr w:type="spellStart"/>
      <w:r w:rsidRPr="0042171D">
        <w:rPr>
          <w:rStyle w:val="BodyText26"/>
          <w:color w:val="000000"/>
          <w:sz w:val="22"/>
          <w:szCs w:val="22"/>
        </w:rPr>
        <w:t>инжекционен</w:t>
      </w:r>
      <w:proofErr w:type="spellEnd"/>
      <w:r w:rsidRPr="0042171D">
        <w:rPr>
          <w:rStyle w:val="BodyText26"/>
          <w:color w:val="000000"/>
          <w:sz w:val="22"/>
          <w:szCs w:val="22"/>
        </w:rPr>
        <w:t xml:space="preserve"> </w:t>
      </w:r>
      <w:proofErr w:type="spellStart"/>
      <w:r w:rsidRPr="0042171D">
        <w:rPr>
          <w:rStyle w:val="BodyText26"/>
          <w:color w:val="000000"/>
          <w:sz w:val="22"/>
          <w:szCs w:val="22"/>
        </w:rPr>
        <w:t>разтвор</w:t>
      </w:r>
      <w:proofErr w:type="spellEnd"/>
    </w:p>
    <w:p w14:paraId="33B0F8F0" w14:textId="77777777" w:rsidR="00EC1645" w:rsidRPr="0042171D" w:rsidRDefault="00EC1645" w:rsidP="00D83E93">
      <w:pPr>
        <w:pStyle w:val="BodyText28"/>
        <w:numPr>
          <w:ilvl w:val="0"/>
          <w:numId w:val="6"/>
        </w:numPr>
        <w:shd w:val="clear" w:color="auto" w:fill="auto"/>
        <w:tabs>
          <w:tab w:val="left" w:pos="582"/>
        </w:tabs>
        <w:spacing w:before="0" w:after="0" w:line="240" w:lineRule="auto"/>
        <w:ind w:firstLine="0"/>
        <w:rPr>
          <w:color w:val="000000"/>
          <w:sz w:val="22"/>
          <w:szCs w:val="22"/>
        </w:rPr>
      </w:pPr>
      <w:proofErr w:type="spellStart"/>
      <w:r w:rsidRPr="0042171D">
        <w:rPr>
          <w:rStyle w:val="BodyText26"/>
          <w:color w:val="000000"/>
          <w:sz w:val="22"/>
          <w:szCs w:val="22"/>
        </w:rPr>
        <w:t>Рингер</w:t>
      </w:r>
      <w:proofErr w:type="spellEnd"/>
      <w:r w:rsidRPr="0042171D">
        <w:rPr>
          <w:rStyle w:val="BodyText26"/>
          <w:color w:val="000000"/>
          <w:sz w:val="22"/>
          <w:szCs w:val="22"/>
        </w:rPr>
        <w:t xml:space="preserve"> </w:t>
      </w:r>
      <w:proofErr w:type="spellStart"/>
      <w:r w:rsidRPr="0042171D">
        <w:rPr>
          <w:rStyle w:val="BodyText26"/>
          <w:color w:val="000000"/>
          <w:sz w:val="22"/>
          <w:szCs w:val="22"/>
        </w:rPr>
        <w:t>лактат</w:t>
      </w:r>
      <w:proofErr w:type="spellEnd"/>
      <w:r w:rsidRPr="0042171D">
        <w:rPr>
          <w:rStyle w:val="BodyText26"/>
          <w:color w:val="000000"/>
          <w:sz w:val="22"/>
          <w:szCs w:val="22"/>
        </w:rPr>
        <w:t xml:space="preserve"> </w:t>
      </w:r>
      <w:proofErr w:type="spellStart"/>
      <w:r w:rsidRPr="0042171D">
        <w:rPr>
          <w:rStyle w:val="BodyText26"/>
          <w:color w:val="000000"/>
          <w:sz w:val="22"/>
          <w:szCs w:val="22"/>
        </w:rPr>
        <w:t>инжекционен</w:t>
      </w:r>
      <w:proofErr w:type="spellEnd"/>
      <w:r w:rsidRPr="0042171D">
        <w:rPr>
          <w:rStyle w:val="BodyText26"/>
          <w:color w:val="000000"/>
          <w:sz w:val="22"/>
          <w:szCs w:val="22"/>
        </w:rPr>
        <w:t xml:space="preserve"> </w:t>
      </w:r>
      <w:proofErr w:type="spellStart"/>
      <w:r w:rsidRPr="0042171D">
        <w:rPr>
          <w:rStyle w:val="BodyText26"/>
          <w:color w:val="000000"/>
          <w:sz w:val="22"/>
          <w:szCs w:val="22"/>
        </w:rPr>
        <w:t>разтвор</w:t>
      </w:r>
      <w:proofErr w:type="spellEnd"/>
    </w:p>
    <w:p w14:paraId="274AD5FF" w14:textId="77777777" w:rsidR="00EC1645" w:rsidRPr="0042171D" w:rsidRDefault="00EC1645" w:rsidP="00D83E93">
      <w:pPr>
        <w:pStyle w:val="BodyText28"/>
        <w:numPr>
          <w:ilvl w:val="0"/>
          <w:numId w:val="6"/>
        </w:numPr>
        <w:shd w:val="clear" w:color="auto" w:fill="auto"/>
        <w:tabs>
          <w:tab w:val="left" w:pos="582"/>
        </w:tabs>
        <w:spacing w:before="0" w:after="0" w:line="240" w:lineRule="auto"/>
        <w:ind w:firstLine="0"/>
        <w:rPr>
          <w:rStyle w:val="BodyText26"/>
          <w:color w:val="000000"/>
          <w:sz w:val="22"/>
          <w:szCs w:val="22"/>
          <w:shd w:val="clear" w:color="auto" w:fill="auto"/>
        </w:rPr>
      </w:pPr>
      <w:proofErr w:type="spellStart"/>
      <w:r w:rsidRPr="0042171D">
        <w:rPr>
          <w:rStyle w:val="BodyText26"/>
          <w:color w:val="000000"/>
          <w:sz w:val="22"/>
          <w:szCs w:val="22"/>
        </w:rPr>
        <w:t>Декстроза</w:t>
      </w:r>
      <w:proofErr w:type="spellEnd"/>
      <w:r w:rsidRPr="0042171D">
        <w:rPr>
          <w:rStyle w:val="BodyText26"/>
          <w:color w:val="000000"/>
          <w:sz w:val="22"/>
          <w:szCs w:val="22"/>
        </w:rPr>
        <w:t xml:space="preserve"> </w:t>
      </w:r>
      <w:r w:rsidR="002F7FBB" w:rsidRPr="0042171D">
        <w:rPr>
          <w:color w:val="000000"/>
          <w:sz w:val="22"/>
          <w:szCs w:val="22"/>
          <w:lang w:val="en-GB"/>
        </w:rPr>
        <w:t xml:space="preserve">50 mg/ml </w:t>
      </w:r>
      <w:r w:rsidR="002F7FBB" w:rsidRPr="0042171D">
        <w:rPr>
          <w:color w:val="000000"/>
          <w:sz w:val="22"/>
          <w:szCs w:val="22"/>
          <w:lang w:val="bg-BG"/>
        </w:rPr>
        <w:t>(</w:t>
      </w:r>
      <w:r w:rsidRPr="0042171D">
        <w:rPr>
          <w:rStyle w:val="BodyText26"/>
          <w:color w:val="000000"/>
          <w:sz w:val="22"/>
          <w:szCs w:val="22"/>
          <w:lang w:val="en-US"/>
        </w:rPr>
        <w:t>5%</w:t>
      </w:r>
      <w:r w:rsidR="002F7FBB" w:rsidRPr="0042171D">
        <w:rPr>
          <w:rStyle w:val="BodyText26"/>
          <w:color w:val="000000"/>
          <w:sz w:val="22"/>
          <w:szCs w:val="22"/>
          <w:lang w:val="bg-BG"/>
        </w:rPr>
        <w:t>)</w:t>
      </w:r>
      <w:r w:rsidRPr="0042171D">
        <w:rPr>
          <w:rStyle w:val="BodyText26"/>
          <w:color w:val="000000"/>
          <w:sz w:val="22"/>
          <w:szCs w:val="22"/>
          <w:lang w:val="en-US"/>
        </w:rPr>
        <w:t xml:space="preserve"> </w:t>
      </w:r>
      <w:proofErr w:type="spellStart"/>
      <w:r w:rsidRPr="0042171D">
        <w:rPr>
          <w:rStyle w:val="BodyText26"/>
          <w:color w:val="000000"/>
          <w:sz w:val="22"/>
          <w:szCs w:val="22"/>
        </w:rPr>
        <w:t>инжекционен</w:t>
      </w:r>
      <w:proofErr w:type="spellEnd"/>
      <w:r w:rsidRPr="0042171D">
        <w:rPr>
          <w:rStyle w:val="BodyText26"/>
          <w:color w:val="000000"/>
          <w:sz w:val="22"/>
          <w:szCs w:val="22"/>
        </w:rPr>
        <w:t xml:space="preserve"> </w:t>
      </w:r>
      <w:proofErr w:type="spellStart"/>
      <w:r w:rsidRPr="0042171D">
        <w:rPr>
          <w:rStyle w:val="BodyText26"/>
          <w:color w:val="000000"/>
          <w:sz w:val="22"/>
          <w:szCs w:val="22"/>
        </w:rPr>
        <w:t>разтвор</w:t>
      </w:r>
      <w:proofErr w:type="spellEnd"/>
    </w:p>
    <w:p w14:paraId="7D00640F" w14:textId="77777777" w:rsidR="00F47C98" w:rsidRPr="0042171D" w:rsidRDefault="00F47C98" w:rsidP="00A35336">
      <w:pPr>
        <w:pStyle w:val="BodyText28"/>
        <w:shd w:val="clear" w:color="auto" w:fill="auto"/>
        <w:tabs>
          <w:tab w:val="left" w:pos="582"/>
        </w:tabs>
        <w:spacing w:before="0" w:after="0" w:line="240" w:lineRule="auto"/>
        <w:ind w:firstLine="0"/>
        <w:rPr>
          <w:color w:val="000000"/>
          <w:sz w:val="22"/>
          <w:szCs w:val="22"/>
        </w:rPr>
      </w:pPr>
    </w:p>
    <w:p w14:paraId="130B9E25" w14:textId="77777777" w:rsidR="00EC1645" w:rsidRPr="0042171D" w:rsidRDefault="005F13E7" w:rsidP="00F47C98">
      <w:pPr>
        <w:pStyle w:val="BodyText28"/>
        <w:shd w:val="clear" w:color="auto" w:fill="auto"/>
        <w:spacing w:before="0" w:after="0" w:line="240" w:lineRule="auto"/>
        <w:ind w:firstLine="0"/>
        <w:rPr>
          <w:color w:val="000000"/>
          <w:sz w:val="22"/>
          <w:szCs w:val="22"/>
        </w:rPr>
      </w:pPr>
      <w:proofErr w:type="spellStart"/>
      <w:r w:rsidRPr="0042171D">
        <w:rPr>
          <w:rStyle w:val="BodyText26"/>
          <w:color w:val="000000"/>
          <w:sz w:val="22"/>
          <w:szCs w:val="22"/>
        </w:rPr>
        <w:t>Лекарствен</w:t>
      </w:r>
      <w:proofErr w:type="spellEnd"/>
      <w:r w:rsidRPr="0042171D">
        <w:rPr>
          <w:rStyle w:val="BodyText26"/>
          <w:color w:val="000000"/>
          <w:sz w:val="22"/>
          <w:szCs w:val="22"/>
        </w:rPr>
        <w:t xml:space="preserve"> </w:t>
      </w:r>
      <w:proofErr w:type="spellStart"/>
      <w:r w:rsidRPr="0042171D">
        <w:rPr>
          <w:rStyle w:val="BodyText26"/>
          <w:color w:val="000000"/>
          <w:sz w:val="22"/>
          <w:szCs w:val="22"/>
        </w:rPr>
        <w:t>п</w:t>
      </w:r>
      <w:r w:rsidR="00EC1645" w:rsidRPr="0042171D">
        <w:rPr>
          <w:rStyle w:val="BodyText26"/>
          <w:color w:val="000000"/>
          <w:sz w:val="22"/>
          <w:szCs w:val="22"/>
        </w:rPr>
        <w:t>родукт</w:t>
      </w:r>
      <w:proofErr w:type="spellEnd"/>
      <w:r w:rsidR="00EC1645" w:rsidRPr="0042171D">
        <w:rPr>
          <w:rStyle w:val="BodyText26"/>
          <w:color w:val="000000"/>
          <w:sz w:val="22"/>
          <w:szCs w:val="22"/>
        </w:rPr>
        <w:t xml:space="preserve"> с </w:t>
      </w:r>
      <w:proofErr w:type="spellStart"/>
      <w:r w:rsidR="00EC1645" w:rsidRPr="0042171D">
        <w:rPr>
          <w:rStyle w:val="BodyText26"/>
          <w:color w:val="000000"/>
          <w:sz w:val="22"/>
          <w:szCs w:val="22"/>
        </w:rPr>
        <w:t>видими</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частици</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или</w:t>
      </w:r>
      <w:proofErr w:type="spellEnd"/>
      <w:r w:rsidR="00EC1645" w:rsidRPr="0042171D">
        <w:rPr>
          <w:rStyle w:val="BodyText26"/>
          <w:color w:val="000000"/>
          <w:sz w:val="22"/>
          <w:szCs w:val="22"/>
        </w:rPr>
        <w:t xml:space="preserve"> </w:t>
      </w:r>
      <w:r w:rsidR="004D21AF" w:rsidRPr="0042171D">
        <w:rPr>
          <w:rStyle w:val="BodyText26"/>
          <w:color w:val="000000"/>
          <w:sz w:val="22"/>
          <w:szCs w:val="22"/>
          <w:lang w:val="bg-BG"/>
        </w:rPr>
        <w:t>промяна в цвета</w:t>
      </w:r>
      <w:r w:rsidR="004D21AF" w:rsidRPr="0042171D">
        <w:rPr>
          <w:rStyle w:val="BodyText26"/>
          <w:color w:val="000000"/>
          <w:sz w:val="22"/>
          <w:szCs w:val="22"/>
        </w:rPr>
        <w:t xml:space="preserve"> </w:t>
      </w:r>
      <w:proofErr w:type="spellStart"/>
      <w:r w:rsidR="00EC1645" w:rsidRPr="0042171D">
        <w:rPr>
          <w:rStyle w:val="BodyText26"/>
          <w:color w:val="000000"/>
          <w:sz w:val="22"/>
          <w:szCs w:val="22"/>
        </w:rPr>
        <w:t>не</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трябва</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да</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се</w:t>
      </w:r>
      <w:proofErr w:type="spellEnd"/>
      <w:r w:rsidR="00EC1645" w:rsidRPr="0042171D">
        <w:rPr>
          <w:rStyle w:val="BodyText26"/>
          <w:color w:val="000000"/>
          <w:sz w:val="22"/>
          <w:szCs w:val="22"/>
        </w:rPr>
        <w:t xml:space="preserve"> </w:t>
      </w:r>
      <w:proofErr w:type="spellStart"/>
      <w:r w:rsidR="00EC1645" w:rsidRPr="0042171D">
        <w:rPr>
          <w:rStyle w:val="BodyText26"/>
          <w:color w:val="000000"/>
          <w:sz w:val="22"/>
          <w:szCs w:val="22"/>
        </w:rPr>
        <w:t>използва</w:t>
      </w:r>
      <w:proofErr w:type="spellEnd"/>
      <w:r w:rsidR="00EC1645" w:rsidRPr="0042171D">
        <w:rPr>
          <w:rStyle w:val="BodyText26"/>
          <w:color w:val="000000"/>
          <w:sz w:val="22"/>
          <w:szCs w:val="22"/>
        </w:rPr>
        <w:t>.</w:t>
      </w:r>
    </w:p>
    <w:p w14:paraId="3FBEAD4F" w14:textId="77777777" w:rsidR="009D6FAB" w:rsidRPr="0042171D" w:rsidRDefault="009D6FAB" w:rsidP="00F47C98">
      <w:pPr>
        <w:pStyle w:val="BodyText28"/>
        <w:shd w:val="clear" w:color="auto" w:fill="auto"/>
        <w:spacing w:before="0" w:after="0" w:line="240" w:lineRule="auto"/>
        <w:ind w:firstLine="0"/>
        <w:rPr>
          <w:rStyle w:val="BodyText26"/>
          <w:color w:val="000000"/>
          <w:sz w:val="22"/>
          <w:szCs w:val="22"/>
        </w:rPr>
      </w:pPr>
    </w:p>
    <w:p w14:paraId="110B8E90" w14:textId="77777777" w:rsidR="00EC1645" w:rsidRPr="0042171D" w:rsidRDefault="00EC1645" w:rsidP="00F47C98">
      <w:pPr>
        <w:pStyle w:val="BodyText28"/>
        <w:shd w:val="clear" w:color="auto" w:fill="auto"/>
        <w:spacing w:before="0" w:after="0" w:line="240" w:lineRule="auto"/>
        <w:ind w:firstLine="0"/>
        <w:rPr>
          <w:color w:val="000000"/>
          <w:sz w:val="22"/>
          <w:szCs w:val="22"/>
        </w:rPr>
      </w:pPr>
      <w:proofErr w:type="spellStart"/>
      <w:r w:rsidRPr="0042171D">
        <w:rPr>
          <w:rStyle w:val="BodyText26"/>
          <w:color w:val="000000"/>
          <w:sz w:val="22"/>
          <w:szCs w:val="22"/>
        </w:rPr>
        <w:t>Всеки</w:t>
      </w:r>
      <w:proofErr w:type="spellEnd"/>
      <w:r w:rsidRPr="0042171D">
        <w:rPr>
          <w:rStyle w:val="BodyText26"/>
          <w:color w:val="000000"/>
          <w:sz w:val="22"/>
          <w:szCs w:val="22"/>
        </w:rPr>
        <w:t xml:space="preserve"> </w:t>
      </w:r>
      <w:proofErr w:type="spellStart"/>
      <w:r w:rsidRPr="0042171D">
        <w:rPr>
          <w:rStyle w:val="BodyText26"/>
          <w:color w:val="000000"/>
          <w:sz w:val="22"/>
          <w:szCs w:val="22"/>
        </w:rPr>
        <w:t>неизползван</w:t>
      </w:r>
      <w:proofErr w:type="spellEnd"/>
      <w:r w:rsidRPr="0042171D">
        <w:rPr>
          <w:rStyle w:val="BodyText26"/>
          <w:color w:val="000000"/>
          <w:sz w:val="22"/>
          <w:szCs w:val="22"/>
        </w:rPr>
        <w:t xml:space="preserve"> </w:t>
      </w:r>
      <w:proofErr w:type="spellStart"/>
      <w:r w:rsidRPr="0042171D">
        <w:rPr>
          <w:rStyle w:val="BodyText26"/>
          <w:color w:val="000000"/>
          <w:sz w:val="22"/>
          <w:szCs w:val="22"/>
        </w:rPr>
        <w:t>продукт</w:t>
      </w:r>
      <w:proofErr w:type="spellEnd"/>
      <w:r w:rsidRPr="0042171D">
        <w:rPr>
          <w:rStyle w:val="BodyText26"/>
          <w:color w:val="000000"/>
          <w:sz w:val="22"/>
          <w:szCs w:val="22"/>
        </w:rPr>
        <w:t xml:space="preserve"> </w:t>
      </w:r>
      <w:proofErr w:type="spellStart"/>
      <w:r w:rsidRPr="0042171D">
        <w:rPr>
          <w:rStyle w:val="BodyText26"/>
          <w:color w:val="000000"/>
          <w:sz w:val="22"/>
          <w:szCs w:val="22"/>
        </w:rPr>
        <w:t>или</w:t>
      </w:r>
      <w:proofErr w:type="spellEnd"/>
      <w:r w:rsidRPr="0042171D">
        <w:rPr>
          <w:rStyle w:val="BodyText26"/>
          <w:color w:val="000000"/>
          <w:sz w:val="22"/>
          <w:szCs w:val="22"/>
        </w:rPr>
        <w:t xml:space="preserve"> </w:t>
      </w:r>
      <w:proofErr w:type="spellStart"/>
      <w:r w:rsidRPr="0042171D">
        <w:rPr>
          <w:rStyle w:val="BodyText26"/>
          <w:color w:val="000000"/>
          <w:sz w:val="22"/>
          <w:szCs w:val="22"/>
        </w:rPr>
        <w:t>отпадъчен</w:t>
      </w:r>
      <w:proofErr w:type="spellEnd"/>
      <w:r w:rsidRPr="0042171D">
        <w:rPr>
          <w:rStyle w:val="BodyText26"/>
          <w:color w:val="000000"/>
          <w:sz w:val="22"/>
          <w:szCs w:val="22"/>
        </w:rPr>
        <w:t xml:space="preserve"> </w:t>
      </w:r>
      <w:proofErr w:type="spellStart"/>
      <w:r w:rsidRPr="0042171D">
        <w:rPr>
          <w:rStyle w:val="BodyText26"/>
          <w:color w:val="000000"/>
          <w:sz w:val="22"/>
          <w:szCs w:val="22"/>
        </w:rPr>
        <w:t>м</w:t>
      </w:r>
      <w:r w:rsidR="005F13E7" w:rsidRPr="0042171D">
        <w:rPr>
          <w:rStyle w:val="BodyText26"/>
          <w:color w:val="000000"/>
          <w:sz w:val="22"/>
          <w:szCs w:val="22"/>
        </w:rPr>
        <w:t>атериал</w:t>
      </w:r>
      <w:proofErr w:type="spellEnd"/>
      <w:r w:rsidR="005F13E7" w:rsidRPr="0042171D">
        <w:rPr>
          <w:rStyle w:val="BodyText26"/>
          <w:color w:val="000000"/>
          <w:sz w:val="22"/>
          <w:szCs w:val="22"/>
        </w:rPr>
        <w:t xml:space="preserve"> </w:t>
      </w:r>
      <w:proofErr w:type="spellStart"/>
      <w:r w:rsidR="005F13E7" w:rsidRPr="0042171D">
        <w:rPr>
          <w:rStyle w:val="BodyText26"/>
          <w:color w:val="000000"/>
          <w:sz w:val="22"/>
          <w:szCs w:val="22"/>
        </w:rPr>
        <w:t>трябва</w:t>
      </w:r>
      <w:proofErr w:type="spellEnd"/>
      <w:r w:rsidR="005F13E7" w:rsidRPr="0042171D">
        <w:rPr>
          <w:rStyle w:val="BodyText26"/>
          <w:color w:val="000000"/>
          <w:sz w:val="22"/>
          <w:szCs w:val="22"/>
        </w:rPr>
        <w:t xml:space="preserve"> </w:t>
      </w:r>
      <w:proofErr w:type="spellStart"/>
      <w:r w:rsidR="005F13E7" w:rsidRPr="0042171D">
        <w:rPr>
          <w:rStyle w:val="BodyText26"/>
          <w:color w:val="000000"/>
          <w:sz w:val="22"/>
          <w:szCs w:val="22"/>
        </w:rPr>
        <w:t>да</w:t>
      </w:r>
      <w:proofErr w:type="spellEnd"/>
      <w:r w:rsidR="005F13E7" w:rsidRPr="0042171D">
        <w:rPr>
          <w:rStyle w:val="BodyText26"/>
          <w:color w:val="000000"/>
          <w:sz w:val="22"/>
          <w:szCs w:val="22"/>
        </w:rPr>
        <w:t xml:space="preserve"> </w:t>
      </w:r>
      <w:proofErr w:type="spellStart"/>
      <w:r w:rsidR="005F13E7" w:rsidRPr="0042171D">
        <w:rPr>
          <w:rStyle w:val="BodyText26"/>
          <w:color w:val="000000"/>
          <w:sz w:val="22"/>
          <w:szCs w:val="22"/>
        </w:rPr>
        <w:t>се</w:t>
      </w:r>
      <w:proofErr w:type="spellEnd"/>
      <w:r w:rsidR="005F13E7" w:rsidRPr="0042171D">
        <w:rPr>
          <w:rStyle w:val="BodyText26"/>
          <w:color w:val="000000"/>
          <w:sz w:val="22"/>
          <w:szCs w:val="22"/>
        </w:rPr>
        <w:t xml:space="preserve"> </w:t>
      </w:r>
      <w:proofErr w:type="spellStart"/>
      <w:r w:rsidR="005F13E7" w:rsidRPr="0042171D">
        <w:rPr>
          <w:rStyle w:val="BodyText26"/>
          <w:color w:val="000000"/>
          <w:sz w:val="22"/>
          <w:szCs w:val="22"/>
        </w:rPr>
        <w:t>уни</w:t>
      </w:r>
      <w:r w:rsidRPr="0042171D">
        <w:rPr>
          <w:rStyle w:val="BodyText26"/>
          <w:color w:val="000000"/>
          <w:sz w:val="22"/>
          <w:szCs w:val="22"/>
        </w:rPr>
        <w:t>щожава</w:t>
      </w:r>
      <w:proofErr w:type="spellEnd"/>
      <w:r w:rsidRPr="0042171D">
        <w:rPr>
          <w:rStyle w:val="BodyText26"/>
          <w:color w:val="000000"/>
          <w:sz w:val="22"/>
          <w:szCs w:val="22"/>
        </w:rPr>
        <w:t xml:space="preserve"> </w:t>
      </w:r>
      <w:proofErr w:type="spellStart"/>
      <w:r w:rsidRPr="0042171D">
        <w:rPr>
          <w:rStyle w:val="BodyText26"/>
          <w:color w:val="000000"/>
          <w:sz w:val="22"/>
          <w:szCs w:val="22"/>
        </w:rPr>
        <w:t>съгласно</w:t>
      </w:r>
      <w:proofErr w:type="spellEnd"/>
      <w:r w:rsidR="005F13E7" w:rsidRPr="0042171D">
        <w:rPr>
          <w:rStyle w:val="BodyText26"/>
          <w:color w:val="000000"/>
          <w:sz w:val="22"/>
          <w:szCs w:val="22"/>
        </w:rPr>
        <w:t xml:space="preserve"> </w:t>
      </w:r>
      <w:proofErr w:type="spellStart"/>
      <w:r w:rsidRPr="0042171D">
        <w:rPr>
          <w:rStyle w:val="BodyText26"/>
          <w:color w:val="000000"/>
          <w:sz w:val="22"/>
          <w:szCs w:val="22"/>
        </w:rPr>
        <w:t>местните</w:t>
      </w:r>
      <w:proofErr w:type="spellEnd"/>
      <w:r w:rsidRPr="0042171D">
        <w:rPr>
          <w:rStyle w:val="BodyText26"/>
          <w:color w:val="000000"/>
          <w:sz w:val="22"/>
          <w:szCs w:val="22"/>
        </w:rPr>
        <w:t xml:space="preserve"> </w:t>
      </w:r>
      <w:proofErr w:type="spellStart"/>
      <w:r w:rsidRPr="0042171D">
        <w:rPr>
          <w:rStyle w:val="BodyText26"/>
          <w:color w:val="000000"/>
          <w:sz w:val="22"/>
          <w:szCs w:val="22"/>
        </w:rPr>
        <w:t>изисквания</w:t>
      </w:r>
      <w:proofErr w:type="spellEnd"/>
      <w:r w:rsidRPr="0042171D">
        <w:rPr>
          <w:rStyle w:val="BodyText26"/>
          <w:color w:val="000000"/>
          <w:sz w:val="22"/>
          <w:szCs w:val="22"/>
        </w:rPr>
        <w:t>.</w:t>
      </w:r>
    </w:p>
    <w:p w14:paraId="0368DC25" w14:textId="77777777" w:rsidR="000638AA" w:rsidRPr="0042171D" w:rsidRDefault="000638AA" w:rsidP="00F47C98">
      <w:pPr>
        <w:tabs>
          <w:tab w:val="clear" w:pos="567"/>
          <w:tab w:val="left" w:pos="720"/>
        </w:tabs>
        <w:spacing w:line="240" w:lineRule="auto"/>
        <w:rPr>
          <w:noProof/>
          <w:color w:val="000000"/>
          <w:szCs w:val="22"/>
          <w:lang w:val="bg-BG"/>
        </w:rPr>
      </w:pPr>
    </w:p>
    <w:p w14:paraId="68D222E6" w14:textId="77777777" w:rsidR="000638AA" w:rsidRPr="0042171D" w:rsidRDefault="000638AA" w:rsidP="00F47C98">
      <w:pPr>
        <w:tabs>
          <w:tab w:val="clear" w:pos="567"/>
          <w:tab w:val="left" w:pos="720"/>
        </w:tabs>
        <w:spacing w:line="240" w:lineRule="auto"/>
        <w:rPr>
          <w:noProof/>
          <w:color w:val="000000"/>
          <w:szCs w:val="22"/>
          <w:lang w:val="bg-BG"/>
        </w:rPr>
      </w:pPr>
    </w:p>
    <w:p w14:paraId="6091B8E1" w14:textId="77777777" w:rsidR="00817BE5" w:rsidRPr="0042171D" w:rsidRDefault="00817BE5" w:rsidP="00F47C98">
      <w:pPr>
        <w:spacing w:line="240" w:lineRule="auto"/>
        <w:rPr>
          <w:color w:val="000000"/>
          <w:szCs w:val="22"/>
          <w:lang w:val="bg-BG"/>
        </w:rPr>
      </w:pPr>
      <w:r w:rsidRPr="0042171D">
        <w:rPr>
          <w:b/>
          <w:color w:val="000000"/>
          <w:szCs w:val="22"/>
          <w:lang w:val="bg-BG"/>
        </w:rPr>
        <w:t>7.</w:t>
      </w:r>
      <w:r w:rsidRPr="0042171D">
        <w:rPr>
          <w:b/>
          <w:color w:val="000000"/>
          <w:szCs w:val="22"/>
          <w:lang w:val="bg-BG"/>
        </w:rPr>
        <w:tab/>
      </w:r>
      <w:r w:rsidRPr="0042171D">
        <w:rPr>
          <w:b/>
          <w:noProof/>
          <w:color w:val="000000"/>
          <w:szCs w:val="22"/>
          <w:lang w:val="bg-BG"/>
        </w:rPr>
        <w:t>ПРИТЕЖАТЕЛ НА РАЗРЕШЕНИЕТО ЗА УПОТРЕБА</w:t>
      </w:r>
    </w:p>
    <w:p w14:paraId="516E7C15" w14:textId="77777777" w:rsidR="00817BE5" w:rsidRPr="0042171D" w:rsidRDefault="00817BE5" w:rsidP="00F47C98">
      <w:pPr>
        <w:spacing w:line="240" w:lineRule="auto"/>
        <w:rPr>
          <w:color w:val="000000"/>
          <w:szCs w:val="22"/>
          <w:lang w:val="bg-BG"/>
        </w:rPr>
      </w:pPr>
    </w:p>
    <w:p w14:paraId="169B247F" w14:textId="77777777" w:rsidR="00D90550" w:rsidRPr="0042171D" w:rsidRDefault="00D90550" w:rsidP="00D90550">
      <w:pPr>
        <w:spacing w:line="240" w:lineRule="auto"/>
        <w:rPr>
          <w:color w:val="000000"/>
          <w:szCs w:val="22"/>
          <w:lang w:val="bg-BG"/>
        </w:rPr>
      </w:pPr>
      <w:r w:rsidRPr="0042171D">
        <w:rPr>
          <w:color w:val="000000"/>
          <w:szCs w:val="22"/>
        </w:rPr>
        <w:t>Pfizer</w:t>
      </w:r>
      <w:r w:rsidRPr="0042171D">
        <w:rPr>
          <w:color w:val="000000"/>
          <w:szCs w:val="22"/>
          <w:lang w:val="bg-BG"/>
        </w:rPr>
        <w:t xml:space="preserve"> </w:t>
      </w:r>
      <w:r w:rsidRPr="0042171D">
        <w:rPr>
          <w:color w:val="000000"/>
          <w:szCs w:val="22"/>
        </w:rPr>
        <w:t>Europe</w:t>
      </w:r>
      <w:r w:rsidRPr="0042171D">
        <w:rPr>
          <w:color w:val="000000"/>
          <w:szCs w:val="22"/>
          <w:lang w:val="bg-BG"/>
        </w:rPr>
        <w:t xml:space="preserve"> </w:t>
      </w:r>
      <w:r w:rsidRPr="0042171D">
        <w:rPr>
          <w:color w:val="000000"/>
          <w:szCs w:val="22"/>
        </w:rPr>
        <w:t>MA</w:t>
      </w:r>
      <w:r w:rsidRPr="0042171D">
        <w:rPr>
          <w:color w:val="000000"/>
          <w:szCs w:val="22"/>
          <w:lang w:val="bg-BG"/>
        </w:rPr>
        <w:t xml:space="preserve"> </w:t>
      </w:r>
      <w:r w:rsidRPr="0042171D">
        <w:rPr>
          <w:color w:val="000000"/>
          <w:szCs w:val="22"/>
        </w:rPr>
        <w:t>EEIG</w:t>
      </w:r>
    </w:p>
    <w:p w14:paraId="58D3E112" w14:textId="77777777" w:rsidR="00D90550" w:rsidRPr="0042171D" w:rsidRDefault="00D90550" w:rsidP="00D90550">
      <w:pPr>
        <w:spacing w:line="240" w:lineRule="auto"/>
        <w:rPr>
          <w:color w:val="000000"/>
          <w:szCs w:val="22"/>
          <w:lang w:val="da-DK"/>
        </w:rPr>
      </w:pPr>
      <w:r w:rsidRPr="0042171D">
        <w:rPr>
          <w:color w:val="000000"/>
          <w:szCs w:val="22"/>
          <w:lang w:val="da-DK"/>
        </w:rPr>
        <w:t>Boulevard de la Plaine 17</w:t>
      </w:r>
    </w:p>
    <w:p w14:paraId="536E4D93" w14:textId="77777777" w:rsidR="00D90550" w:rsidRPr="0042171D" w:rsidRDefault="00D90550" w:rsidP="00D90550">
      <w:pPr>
        <w:spacing w:line="240" w:lineRule="auto"/>
        <w:rPr>
          <w:color w:val="000000"/>
          <w:szCs w:val="22"/>
          <w:lang w:val="da-DK"/>
        </w:rPr>
      </w:pPr>
      <w:r w:rsidRPr="0042171D">
        <w:rPr>
          <w:color w:val="000000"/>
          <w:szCs w:val="22"/>
          <w:lang w:val="da-DK"/>
        </w:rPr>
        <w:t>1050 Bruxelles</w:t>
      </w:r>
    </w:p>
    <w:p w14:paraId="49A2D8AB" w14:textId="77777777" w:rsidR="00817BE5" w:rsidRPr="0042171D" w:rsidRDefault="00D90550" w:rsidP="00F47C98">
      <w:pPr>
        <w:spacing w:line="240" w:lineRule="auto"/>
        <w:rPr>
          <w:color w:val="000000"/>
          <w:szCs w:val="22"/>
          <w:lang w:val="bg-BG"/>
        </w:rPr>
      </w:pPr>
      <w:proofErr w:type="spellStart"/>
      <w:r w:rsidRPr="0042171D">
        <w:rPr>
          <w:color w:val="000000"/>
          <w:szCs w:val="22"/>
        </w:rPr>
        <w:t>Белгия</w:t>
      </w:r>
      <w:proofErr w:type="spellEnd"/>
    </w:p>
    <w:p w14:paraId="075EF0EA" w14:textId="77777777" w:rsidR="00817BE5" w:rsidRPr="0042171D" w:rsidRDefault="00817BE5" w:rsidP="00F47C98">
      <w:pPr>
        <w:spacing w:line="240" w:lineRule="auto"/>
        <w:rPr>
          <w:color w:val="000000"/>
          <w:szCs w:val="22"/>
          <w:lang w:val="da-DK"/>
        </w:rPr>
      </w:pPr>
    </w:p>
    <w:p w14:paraId="604CFDD9" w14:textId="77777777" w:rsidR="0004351A" w:rsidRPr="0042171D" w:rsidRDefault="0004351A" w:rsidP="00F47C98">
      <w:pPr>
        <w:spacing w:line="240" w:lineRule="auto"/>
        <w:rPr>
          <w:color w:val="000000"/>
          <w:szCs w:val="22"/>
          <w:lang w:val="bg-BG"/>
        </w:rPr>
      </w:pPr>
    </w:p>
    <w:p w14:paraId="04B35A8F" w14:textId="77777777" w:rsidR="00817BE5" w:rsidRPr="0042171D" w:rsidRDefault="00817BE5" w:rsidP="00F47C98">
      <w:pPr>
        <w:spacing w:line="240" w:lineRule="auto"/>
        <w:rPr>
          <w:b/>
          <w:color w:val="000000"/>
          <w:szCs w:val="22"/>
          <w:lang w:val="bg-BG"/>
        </w:rPr>
      </w:pPr>
      <w:r w:rsidRPr="0042171D">
        <w:rPr>
          <w:b/>
          <w:color w:val="000000"/>
          <w:szCs w:val="22"/>
          <w:lang w:val="bg-BG"/>
        </w:rPr>
        <w:t>8.</w:t>
      </w:r>
      <w:r w:rsidRPr="0042171D">
        <w:rPr>
          <w:b/>
          <w:color w:val="000000"/>
          <w:szCs w:val="22"/>
          <w:lang w:val="bg-BG"/>
        </w:rPr>
        <w:tab/>
      </w:r>
      <w:r w:rsidRPr="0042171D">
        <w:rPr>
          <w:b/>
          <w:noProof/>
          <w:color w:val="000000"/>
          <w:szCs w:val="22"/>
          <w:lang w:val="bg-BG"/>
        </w:rPr>
        <w:t xml:space="preserve">НОМЕР(А) НА РАЗРЕШЕНИЕТО ЗА УПОТРЕБА </w:t>
      </w:r>
    </w:p>
    <w:p w14:paraId="6FA5C290" w14:textId="77777777" w:rsidR="00D41D51" w:rsidRPr="0042171D" w:rsidRDefault="00D41D51" w:rsidP="00CB005A">
      <w:pPr>
        <w:autoSpaceDE w:val="0"/>
        <w:autoSpaceDN w:val="0"/>
        <w:adjustRightInd w:val="0"/>
        <w:spacing w:line="240" w:lineRule="auto"/>
        <w:rPr>
          <w:color w:val="000000"/>
          <w:lang w:val="ru-RU"/>
        </w:rPr>
      </w:pPr>
    </w:p>
    <w:p w14:paraId="45260B5E" w14:textId="77777777" w:rsidR="00CB005A" w:rsidRPr="0042171D" w:rsidRDefault="00CB005A" w:rsidP="00CB005A">
      <w:pPr>
        <w:autoSpaceDE w:val="0"/>
        <w:autoSpaceDN w:val="0"/>
        <w:adjustRightInd w:val="0"/>
        <w:spacing w:line="240" w:lineRule="auto"/>
        <w:rPr>
          <w:color w:val="000000"/>
          <w:lang w:val="ru-RU"/>
        </w:rPr>
      </w:pPr>
      <w:r w:rsidRPr="0042171D">
        <w:rPr>
          <w:color w:val="000000"/>
        </w:rPr>
        <w:t>EU</w:t>
      </w:r>
      <w:r w:rsidRPr="0042171D">
        <w:rPr>
          <w:color w:val="000000"/>
          <w:lang w:val="ru-RU"/>
        </w:rPr>
        <w:t>/1/13/889/001</w:t>
      </w:r>
    </w:p>
    <w:p w14:paraId="5F8EF521" w14:textId="77777777" w:rsidR="00CB005A" w:rsidRPr="0042171D" w:rsidRDefault="00CB005A" w:rsidP="00CB005A">
      <w:pPr>
        <w:autoSpaceDE w:val="0"/>
        <w:autoSpaceDN w:val="0"/>
        <w:adjustRightInd w:val="0"/>
        <w:spacing w:line="240" w:lineRule="auto"/>
        <w:rPr>
          <w:color w:val="000000"/>
          <w:lang w:val="ru-RU"/>
        </w:rPr>
      </w:pPr>
      <w:r w:rsidRPr="0042171D">
        <w:rPr>
          <w:color w:val="000000"/>
        </w:rPr>
        <w:t>EU</w:t>
      </w:r>
      <w:r w:rsidRPr="0042171D">
        <w:rPr>
          <w:color w:val="000000"/>
          <w:lang w:val="ru-RU"/>
        </w:rPr>
        <w:t>/1/13/889/002</w:t>
      </w:r>
    </w:p>
    <w:p w14:paraId="0A5EE6FB" w14:textId="77777777" w:rsidR="00817BE5" w:rsidRPr="0042171D" w:rsidRDefault="00817BE5" w:rsidP="00F47C98">
      <w:pPr>
        <w:spacing w:line="240" w:lineRule="auto"/>
        <w:rPr>
          <w:color w:val="000000"/>
          <w:szCs w:val="22"/>
          <w:lang w:val="ru-RU"/>
        </w:rPr>
      </w:pPr>
    </w:p>
    <w:p w14:paraId="75CFE58D" w14:textId="77777777" w:rsidR="00CB005A" w:rsidRPr="0042171D" w:rsidRDefault="00CB005A" w:rsidP="00F47C98">
      <w:pPr>
        <w:spacing w:line="240" w:lineRule="auto"/>
        <w:rPr>
          <w:color w:val="000000"/>
          <w:szCs w:val="22"/>
          <w:lang w:val="ru-RU"/>
        </w:rPr>
      </w:pPr>
    </w:p>
    <w:p w14:paraId="43A63F2B" w14:textId="77777777" w:rsidR="00817BE5" w:rsidRPr="0042171D" w:rsidRDefault="00817BE5" w:rsidP="0035552B">
      <w:pPr>
        <w:spacing w:line="240" w:lineRule="auto"/>
        <w:ind w:left="567" w:hanging="567"/>
        <w:rPr>
          <w:color w:val="000000"/>
          <w:szCs w:val="22"/>
          <w:lang w:val="bg-BG"/>
        </w:rPr>
      </w:pPr>
      <w:r w:rsidRPr="0042171D">
        <w:rPr>
          <w:b/>
          <w:color w:val="000000"/>
          <w:szCs w:val="22"/>
          <w:lang w:val="bg-BG"/>
        </w:rPr>
        <w:t>9.</w:t>
      </w:r>
      <w:r w:rsidRPr="0042171D">
        <w:rPr>
          <w:b/>
          <w:color w:val="000000"/>
          <w:szCs w:val="22"/>
          <w:lang w:val="bg-BG"/>
        </w:rPr>
        <w:tab/>
      </w:r>
      <w:r w:rsidRPr="0042171D">
        <w:rPr>
          <w:b/>
          <w:noProof/>
          <w:color w:val="000000"/>
          <w:szCs w:val="22"/>
          <w:lang w:val="bg-BG"/>
        </w:rPr>
        <w:t>ДАТА НА ПЪРВО РАЗРЕШАВАНЕ/ПОДНОВЯВАНЕ НА РАЗРЕШЕНИЕТО ЗА УПОТРЕБА</w:t>
      </w:r>
    </w:p>
    <w:p w14:paraId="5BD232A8" w14:textId="77777777" w:rsidR="00817BE5" w:rsidRPr="0042171D" w:rsidRDefault="00817BE5" w:rsidP="00F47C98">
      <w:pPr>
        <w:spacing w:line="240" w:lineRule="auto"/>
        <w:rPr>
          <w:i/>
          <w:color w:val="000000"/>
          <w:szCs w:val="22"/>
          <w:lang w:val="ru-RU"/>
        </w:rPr>
      </w:pPr>
    </w:p>
    <w:p w14:paraId="29EE2F4C" w14:textId="77777777" w:rsidR="005C54C3" w:rsidRPr="0042171D" w:rsidRDefault="005C54C3" w:rsidP="00F47C98">
      <w:pPr>
        <w:spacing w:line="240" w:lineRule="auto"/>
        <w:rPr>
          <w:rStyle w:val="hps"/>
          <w:color w:val="000000"/>
          <w:szCs w:val="22"/>
          <w:lang w:val="ru-RU"/>
        </w:rPr>
      </w:pPr>
      <w:r w:rsidRPr="0042171D">
        <w:rPr>
          <w:color w:val="000000"/>
          <w:szCs w:val="22"/>
          <w:lang w:val="bg-BG"/>
        </w:rPr>
        <w:t xml:space="preserve">Дата на първо </w:t>
      </w:r>
      <w:r w:rsidRPr="0042171D">
        <w:rPr>
          <w:noProof/>
          <w:color w:val="000000"/>
          <w:szCs w:val="24"/>
          <w:lang w:val="bg-BG"/>
        </w:rPr>
        <w:t>разрешаване</w:t>
      </w:r>
      <w:r w:rsidRPr="0042171D">
        <w:rPr>
          <w:color w:val="000000"/>
          <w:szCs w:val="22"/>
          <w:lang w:val="bg-BG"/>
        </w:rPr>
        <w:t>:</w:t>
      </w:r>
      <w:r w:rsidRPr="0042171D">
        <w:rPr>
          <w:color w:val="000000"/>
          <w:szCs w:val="22"/>
          <w:lang w:val="ru-RU"/>
        </w:rPr>
        <w:t xml:space="preserve"> 08 </w:t>
      </w:r>
      <w:r w:rsidR="006F75F1" w:rsidRPr="0042171D">
        <w:rPr>
          <w:rStyle w:val="hps"/>
          <w:color w:val="000000"/>
          <w:szCs w:val="22"/>
          <w:lang w:val="bg-BG"/>
        </w:rPr>
        <w:t>я</w:t>
      </w:r>
      <w:r w:rsidRPr="0042171D">
        <w:rPr>
          <w:rStyle w:val="hps"/>
          <w:color w:val="000000"/>
          <w:szCs w:val="22"/>
          <w:lang w:val="bg-BG"/>
        </w:rPr>
        <w:t>нуари</w:t>
      </w:r>
      <w:r w:rsidRPr="0042171D">
        <w:rPr>
          <w:rStyle w:val="hps"/>
          <w:color w:val="000000"/>
          <w:szCs w:val="22"/>
          <w:lang w:val="ru-RU"/>
        </w:rPr>
        <w:t xml:space="preserve"> </w:t>
      </w:r>
      <w:r w:rsidR="0086483F" w:rsidRPr="0042171D">
        <w:rPr>
          <w:rStyle w:val="hps"/>
          <w:color w:val="000000"/>
          <w:szCs w:val="22"/>
          <w:lang w:val="ru-RU"/>
        </w:rPr>
        <w:t>2014</w:t>
      </w:r>
      <w:r w:rsidR="000B2342" w:rsidRPr="0042171D">
        <w:rPr>
          <w:rStyle w:val="hps"/>
          <w:color w:val="000000"/>
          <w:szCs w:val="22"/>
          <w:lang w:val="ru-RU"/>
        </w:rPr>
        <w:t xml:space="preserve"> г.</w:t>
      </w:r>
    </w:p>
    <w:p w14:paraId="31994F67" w14:textId="77777777" w:rsidR="0004351A" w:rsidRPr="0042171D" w:rsidRDefault="0004351A" w:rsidP="0004351A">
      <w:pPr>
        <w:spacing w:line="240" w:lineRule="auto"/>
        <w:rPr>
          <w:i/>
          <w:color w:val="000000"/>
          <w:szCs w:val="22"/>
          <w:lang w:val="ru-RU"/>
        </w:rPr>
      </w:pPr>
      <w:r w:rsidRPr="0042171D">
        <w:rPr>
          <w:color w:val="000000"/>
          <w:szCs w:val="22"/>
          <w:lang w:val="bg-BG"/>
        </w:rPr>
        <w:t>Дата на последно подновяване: 20 ноември 2018 г.</w:t>
      </w:r>
    </w:p>
    <w:p w14:paraId="6187DF42" w14:textId="77777777" w:rsidR="00817BE5" w:rsidRPr="0042171D" w:rsidRDefault="00817BE5" w:rsidP="00F47C98">
      <w:pPr>
        <w:spacing w:line="240" w:lineRule="auto"/>
        <w:rPr>
          <w:color w:val="000000"/>
          <w:szCs w:val="22"/>
          <w:lang w:val="ru-RU"/>
        </w:rPr>
      </w:pPr>
    </w:p>
    <w:p w14:paraId="348CD3B3" w14:textId="77777777" w:rsidR="00121F8B" w:rsidRPr="0042171D" w:rsidRDefault="00121F8B" w:rsidP="00F47C98">
      <w:pPr>
        <w:spacing w:line="240" w:lineRule="auto"/>
        <w:rPr>
          <w:color w:val="000000"/>
          <w:szCs w:val="22"/>
          <w:lang w:val="ru-RU"/>
        </w:rPr>
      </w:pPr>
    </w:p>
    <w:p w14:paraId="19A24303" w14:textId="77777777" w:rsidR="00817BE5" w:rsidRPr="0042171D" w:rsidRDefault="00817BE5" w:rsidP="00F47C98">
      <w:pPr>
        <w:spacing w:line="240" w:lineRule="auto"/>
        <w:rPr>
          <w:b/>
          <w:color w:val="000000"/>
          <w:szCs w:val="22"/>
          <w:lang w:val="bg-BG"/>
        </w:rPr>
      </w:pPr>
      <w:r w:rsidRPr="0042171D">
        <w:rPr>
          <w:b/>
          <w:color w:val="000000"/>
          <w:szCs w:val="22"/>
          <w:lang w:val="bg-BG"/>
        </w:rPr>
        <w:t>10.</w:t>
      </w:r>
      <w:r w:rsidRPr="0042171D">
        <w:rPr>
          <w:b/>
          <w:color w:val="000000"/>
          <w:szCs w:val="22"/>
          <w:lang w:val="bg-BG"/>
        </w:rPr>
        <w:tab/>
      </w:r>
      <w:r w:rsidRPr="0042171D">
        <w:rPr>
          <w:b/>
          <w:noProof/>
          <w:color w:val="000000"/>
          <w:szCs w:val="22"/>
          <w:lang w:val="bg-BG"/>
        </w:rPr>
        <w:t>ДАТА НА АКТУАЛИЗИРАНЕ НА ТЕКСТА</w:t>
      </w:r>
    </w:p>
    <w:p w14:paraId="00F17A6C" w14:textId="77777777" w:rsidR="0086483F" w:rsidRPr="0042171D" w:rsidRDefault="0086483F" w:rsidP="00F47C98">
      <w:pPr>
        <w:spacing w:line="240" w:lineRule="auto"/>
        <w:rPr>
          <w:color w:val="000000"/>
          <w:szCs w:val="22"/>
          <w:lang w:val="ru-RU"/>
        </w:rPr>
      </w:pPr>
    </w:p>
    <w:p w14:paraId="44FBDA61" w14:textId="4A68F637" w:rsidR="000638AA" w:rsidRPr="0042171D" w:rsidRDefault="00817BE5" w:rsidP="00F47C98">
      <w:pPr>
        <w:numPr>
          <w:ilvl w:val="12"/>
          <w:numId w:val="0"/>
        </w:numPr>
        <w:tabs>
          <w:tab w:val="clear" w:pos="567"/>
          <w:tab w:val="left" w:pos="720"/>
        </w:tabs>
        <w:spacing w:line="240" w:lineRule="auto"/>
        <w:rPr>
          <w:noProof/>
          <w:color w:val="000000"/>
          <w:szCs w:val="22"/>
          <w:lang w:val="bg-BG"/>
        </w:rPr>
      </w:pPr>
      <w:r w:rsidRPr="0042171D">
        <w:rPr>
          <w:noProof/>
          <w:color w:val="000000"/>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9" w:history="1">
        <w:r w:rsidR="0043027F" w:rsidRPr="002C5B07">
          <w:rPr>
            <w:rStyle w:val="Hyperlink"/>
            <w:szCs w:val="22"/>
            <w:lang w:val="bg-BG"/>
          </w:rPr>
          <w:t>https://www.ema.europa.eu</w:t>
        </w:r>
      </w:hyperlink>
      <w:r w:rsidRPr="0042171D">
        <w:rPr>
          <w:noProof/>
          <w:color w:val="000000"/>
          <w:szCs w:val="22"/>
          <w:lang w:val="bg-BG"/>
        </w:rPr>
        <w:t>.</w:t>
      </w:r>
    </w:p>
    <w:p w14:paraId="0CF59FCC" w14:textId="77777777" w:rsidR="00E57C4D" w:rsidRPr="0042171D" w:rsidRDefault="00E57C4D" w:rsidP="00DC33C8">
      <w:pPr>
        <w:numPr>
          <w:ilvl w:val="12"/>
          <w:numId w:val="0"/>
        </w:numPr>
        <w:tabs>
          <w:tab w:val="clear" w:pos="567"/>
          <w:tab w:val="left" w:pos="720"/>
        </w:tabs>
        <w:spacing w:line="240" w:lineRule="auto"/>
        <w:jc w:val="center"/>
        <w:rPr>
          <w:noProof/>
          <w:color w:val="000000"/>
          <w:szCs w:val="22"/>
          <w:lang w:val="bg-BG"/>
        </w:rPr>
      </w:pPr>
      <w:r w:rsidRPr="0042171D">
        <w:rPr>
          <w:noProof/>
          <w:color w:val="000000"/>
          <w:szCs w:val="22"/>
          <w:lang w:val="bg-BG"/>
        </w:rPr>
        <w:br w:type="page"/>
      </w:r>
    </w:p>
    <w:p w14:paraId="45FFFF72" w14:textId="77777777" w:rsidR="000638AA" w:rsidRPr="0042171D" w:rsidRDefault="000638AA" w:rsidP="00DC33C8">
      <w:pPr>
        <w:numPr>
          <w:ilvl w:val="12"/>
          <w:numId w:val="0"/>
        </w:numPr>
        <w:tabs>
          <w:tab w:val="clear" w:pos="567"/>
          <w:tab w:val="left" w:pos="720"/>
        </w:tabs>
        <w:spacing w:line="240" w:lineRule="auto"/>
        <w:jc w:val="center"/>
        <w:rPr>
          <w:b/>
          <w:noProof/>
          <w:color w:val="000000"/>
          <w:szCs w:val="22"/>
          <w:lang w:val="bg-BG"/>
        </w:rPr>
      </w:pPr>
    </w:p>
    <w:p w14:paraId="08F783F2" w14:textId="77777777" w:rsidR="00817BE5" w:rsidRPr="0042171D" w:rsidRDefault="00817BE5" w:rsidP="00DC33C8">
      <w:pPr>
        <w:spacing w:line="240" w:lineRule="auto"/>
        <w:jc w:val="center"/>
        <w:rPr>
          <w:b/>
          <w:color w:val="000000"/>
          <w:szCs w:val="22"/>
          <w:lang w:val="bg-BG"/>
        </w:rPr>
      </w:pPr>
    </w:p>
    <w:p w14:paraId="1A8D91FD" w14:textId="77777777" w:rsidR="00817BE5" w:rsidRPr="0042171D" w:rsidRDefault="00817BE5" w:rsidP="00DC33C8">
      <w:pPr>
        <w:spacing w:line="240" w:lineRule="auto"/>
        <w:jc w:val="center"/>
        <w:rPr>
          <w:b/>
          <w:color w:val="000000"/>
          <w:szCs w:val="22"/>
          <w:lang w:val="bg-BG"/>
        </w:rPr>
      </w:pPr>
    </w:p>
    <w:p w14:paraId="44265DCB" w14:textId="77777777" w:rsidR="00817BE5" w:rsidRPr="0042171D" w:rsidRDefault="00817BE5" w:rsidP="00DC33C8">
      <w:pPr>
        <w:spacing w:line="240" w:lineRule="auto"/>
        <w:jc w:val="center"/>
        <w:rPr>
          <w:b/>
          <w:color w:val="000000"/>
          <w:szCs w:val="22"/>
          <w:lang w:val="bg-BG"/>
        </w:rPr>
      </w:pPr>
    </w:p>
    <w:p w14:paraId="0EE90825" w14:textId="77777777" w:rsidR="00817BE5" w:rsidRPr="0042171D" w:rsidRDefault="00817BE5" w:rsidP="00DC33C8">
      <w:pPr>
        <w:spacing w:line="240" w:lineRule="auto"/>
        <w:jc w:val="center"/>
        <w:rPr>
          <w:b/>
          <w:color w:val="000000"/>
          <w:szCs w:val="22"/>
          <w:lang w:val="bg-BG"/>
        </w:rPr>
      </w:pPr>
    </w:p>
    <w:p w14:paraId="1CEA2D4A" w14:textId="77777777" w:rsidR="00817BE5" w:rsidRPr="0042171D" w:rsidRDefault="00817BE5" w:rsidP="00DC33C8">
      <w:pPr>
        <w:spacing w:line="240" w:lineRule="auto"/>
        <w:jc w:val="center"/>
        <w:rPr>
          <w:b/>
          <w:color w:val="000000"/>
          <w:szCs w:val="22"/>
          <w:lang w:val="bg-BG"/>
        </w:rPr>
      </w:pPr>
    </w:p>
    <w:p w14:paraId="5ED82C0C" w14:textId="77777777" w:rsidR="00817BE5" w:rsidRPr="0042171D" w:rsidRDefault="00817BE5" w:rsidP="00DC33C8">
      <w:pPr>
        <w:spacing w:line="240" w:lineRule="auto"/>
        <w:jc w:val="center"/>
        <w:rPr>
          <w:b/>
          <w:color w:val="000000"/>
          <w:szCs w:val="22"/>
          <w:lang w:val="bg-BG"/>
        </w:rPr>
      </w:pPr>
    </w:p>
    <w:p w14:paraId="261EC318" w14:textId="77777777" w:rsidR="00817BE5" w:rsidRPr="0042171D" w:rsidRDefault="00817BE5" w:rsidP="00DC33C8">
      <w:pPr>
        <w:spacing w:line="240" w:lineRule="auto"/>
        <w:jc w:val="center"/>
        <w:rPr>
          <w:b/>
          <w:color w:val="000000"/>
          <w:szCs w:val="22"/>
          <w:lang w:val="bg-BG"/>
        </w:rPr>
      </w:pPr>
    </w:p>
    <w:p w14:paraId="052F376E" w14:textId="77777777" w:rsidR="00817BE5" w:rsidRPr="0042171D" w:rsidRDefault="00817BE5" w:rsidP="00DC33C8">
      <w:pPr>
        <w:spacing w:line="240" w:lineRule="auto"/>
        <w:jc w:val="center"/>
        <w:rPr>
          <w:b/>
          <w:color w:val="000000"/>
          <w:szCs w:val="22"/>
          <w:lang w:val="bg-BG"/>
        </w:rPr>
      </w:pPr>
    </w:p>
    <w:p w14:paraId="7F6E23EA" w14:textId="77777777" w:rsidR="00817BE5" w:rsidRPr="0042171D" w:rsidRDefault="00817BE5" w:rsidP="00DC33C8">
      <w:pPr>
        <w:spacing w:line="240" w:lineRule="auto"/>
        <w:jc w:val="center"/>
        <w:rPr>
          <w:b/>
          <w:color w:val="000000"/>
          <w:szCs w:val="22"/>
          <w:lang w:val="bg-BG"/>
        </w:rPr>
      </w:pPr>
    </w:p>
    <w:p w14:paraId="3F64C79C" w14:textId="77777777" w:rsidR="00817BE5" w:rsidRPr="0042171D" w:rsidRDefault="00817BE5" w:rsidP="00DC33C8">
      <w:pPr>
        <w:spacing w:line="240" w:lineRule="auto"/>
        <w:jc w:val="center"/>
        <w:rPr>
          <w:b/>
          <w:color w:val="000000"/>
          <w:szCs w:val="22"/>
          <w:lang w:val="bg-BG"/>
        </w:rPr>
      </w:pPr>
    </w:p>
    <w:p w14:paraId="184A9267" w14:textId="77777777" w:rsidR="00817BE5" w:rsidRPr="0042171D" w:rsidRDefault="00817BE5" w:rsidP="00F47C98">
      <w:pPr>
        <w:spacing w:line="240" w:lineRule="auto"/>
        <w:jc w:val="center"/>
        <w:rPr>
          <w:b/>
          <w:color w:val="000000"/>
          <w:szCs w:val="22"/>
          <w:lang w:val="bg-BG"/>
        </w:rPr>
      </w:pPr>
    </w:p>
    <w:p w14:paraId="7FDF2E04" w14:textId="77777777" w:rsidR="00817BE5" w:rsidRPr="0042171D" w:rsidRDefault="00817BE5" w:rsidP="00F47C98">
      <w:pPr>
        <w:spacing w:line="240" w:lineRule="auto"/>
        <w:jc w:val="center"/>
        <w:rPr>
          <w:b/>
          <w:color w:val="000000"/>
          <w:szCs w:val="22"/>
          <w:lang w:val="bg-BG"/>
        </w:rPr>
      </w:pPr>
    </w:p>
    <w:p w14:paraId="2FF53CED" w14:textId="77777777" w:rsidR="00817BE5" w:rsidRPr="0042171D" w:rsidRDefault="00817BE5" w:rsidP="00F47C98">
      <w:pPr>
        <w:spacing w:line="240" w:lineRule="auto"/>
        <w:jc w:val="center"/>
        <w:rPr>
          <w:b/>
          <w:color w:val="000000"/>
          <w:szCs w:val="22"/>
          <w:lang w:val="bg-BG"/>
        </w:rPr>
      </w:pPr>
    </w:p>
    <w:p w14:paraId="6E2F121B" w14:textId="77777777" w:rsidR="00817BE5" w:rsidRPr="0042171D" w:rsidRDefault="00817BE5" w:rsidP="00F47C98">
      <w:pPr>
        <w:spacing w:line="240" w:lineRule="auto"/>
        <w:jc w:val="center"/>
        <w:rPr>
          <w:b/>
          <w:color w:val="000000"/>
          <w:szCs w:val="22"/>
          <w:lang w:val="bg-BG"/>
        </w:rPr>
      </w:pPr>
    </w:p>
    <w:p w14:paraId="1ED696FD" w14:textId="77777777" w:rsidR="00817BE5" w:rsidRPr="0042171D" w:rsidRDefault="00817BE5" w:rsidP="00F47C98">
      <w:pPr>
        <w:spacing w:line="240" w:lineRule="auto"/>
        <w:jc w:val="center"/>
        <w:rPr>
          <w:b/>
          <w:color w:val="000000"/>
          <w:szCs w:val="22"/>
          <w:lang w:val="bg-BG"/>
        </w:rPr>
      </w:pPr>
    </w:p>
    <w:p w14:paraId="296B2115" w14:textId="77777777" w:rsidR="00817BE5" w:rsidRPr="0042171D" w:rsidRDefault="00817BE5" w:rsidP="00F47C98">
      <w:pPr>
        <w:spacing w:line="240" w:lineRule="auto"/>
        <w:jc w:val="center"/>
        <w:rPr>
          <w:b/>
          <w:color w:val="000000"/>
          <w:szCs w:val="22"/>
          <w:lang w:val="bg-BG"/>
        </w:rPr>
      </w:pPr>
    </w:p>
    <w:p w14:paraId="0DE0ECD0" w14:textId="77777777" w:rsidR="000638AA" w:rsidRPr="0042171D" w:rsidRDefault="000638AA" w:rsidP="00F47C98">
      <w:pPr>
        <w:tabs>
          <w:tab w:val="clear" w:pos="567"/>
          <w:tab w:val="left" w:pos="720"/>
        </w:tabs>
        <w:spacing w:line="240" w:lineRule="auto"/>
        <w:jc w:val="center"/>
        <w:outlineLvl w:val="0"/>
        <w:rPr>
          <w:b/>
          <w:color w:val="000000"/>
          <w:szCs w:val="22"/>
          <w:lang w:val="ru-RU"/>
        </w:rPr>
      </w:pPr>
    </w:p>
    <w:p w14:paraId="08E9944C" w14:textId="77777777" w:rsidR="00B3499B" w:rsidRPr="0042171D" w:rsidRDefault="00B3499B" w:rsidP="00F47C98">
      <w:pPr>
        <w:tabs>
          <w:tab w:val="clear" w:pos="567"/>
          <w:tab w:val="left" w:pos="720"/>
        </w:tabs>
        <w:spacing w:line="240" w:lineRule="auto"/>
        <w:jc w:val="center"/>
        <w:outlineLvl w:val="0"/>
        <w:rPr>
          <w:b/>
          <w:color w:val="000000"/>
          <w:szCs w:val="22"/>
          <w:lang w:val="ru-RU"/>
        </w:rPr>
      </w:pPr>
    </w:p>
    <w:p w14:paraId="03EAEBF3" w14:textId="77777777" w:rsidR="000638AA" w:rsidRPr="00E84A7A" w:rsidRDefault="000638AA" w:rsidP="00F47C98">
      <w:pPr>
        <w:tabs>
          <w:tab w:val="clear" w:pos="567"/>
          <w:tab w:val="left" w:pos="720"/>
        </w:tabs>
        <w:spacing w:line="240" w:lineRule="auto"/>
        <w:jc w:val="center"/>
        <w:outlineLvl w:val="0"/>
        <w:rPr>
          <w:b/>
          <w:color w:val="000000"/>
          <w:szCs w:val="22"/>
          <w:lang w:val="ru-RU"/>
        </w:rPr>
      </w:pPr>
    </w:p>
    <w:p w14:paraId="7DF62244" w14:textId="77777777" w:rsidR="008D4085" w:rsidRPr="00E84A7A" w:rsidRDefault="008D4085" w:rsidP="00F47C98">
      <w:pPr>
        <w:tabs>
          <w:tab w:val="clear" w:pos="567"/>
          <w:tab w:val="left" w:pos="720"/>
        </w:tabs>
        <w:spacing w:line="240" w:lineRule="auto"/>
        <w:jc w:val="center"/>
        <w:outlineLvl w:val="0"/>
        <w:rPr>
          <w:b/>
          <w:color w:val="000000"/>
          <w:szCs w:val="22"/>
          <w:lang w:val="ru-RU"/>
        </w:rPr>
      </w:pPr>
    </w:p>
    <w:p w14:paraId="666A6F90" w14:textId="77777777" w:rsidR="000638AA" w:rsidRPr="0042171D" w:rsidRDefault="000638AA" w:rsidP="00F47C98">
      <w:pPr>
        <w:tabs>
          <w:tab w:val="clear" w:pos="567"/>
          <w:tab w:val="left" w:pos="720"/>
        </w:tabs>
        <w:spacing w:line="240" w:lineRule="auto"/>
        <w:jc w:val="center"/>
        <w:outlineLvl w:val="0"/>
        <w:rPr>
          <w:b/>
          <w:color w:val="000000"/>
          <w:szCs w:val="22"/>
          <w:lang w:val="bg-BG"/>
        </w:rPr>
      </w:pPr>
    </w:p>
    <w:p w14:paraId="1C46E08D" w14:textId="77777777" w:rsidR="000638AA" w:rsidRPr="0042171D" w:rsidRDefault="000638AA" w:rsidP="00F47C98">
      <w:pPr>
        <w:tabs>
          <w:tab w:val="clear" w:pos="567"/>
          <w:tab w:val="left" w:pos="720"/>
        </w:tabs>
        <w:spacing w:line="240" w:lineRule="auto"/>
        <w:jc w:val="center"/>
        <w:outlineLvl w:val="0"/>
        <w:rPr>
          <w:b/>
          <w:color w:val="000000"/>
          <w:szCs w:val="22"/>
          <w:lang w:val="bg-BG"/>
        </w:rPr>
      </w:pPr>
    </w:p>
    <w:p w14:paraId="662130A6" w14:textId="77777777" w:rsidR="00EA4C14" w:rsidRPr="0042171D" w:rsidRDefault="00EA4C14" w:rsidP="00110A16">
      <w:pPr>
        <w:spacing w:line="240" w:lineRule="auto"/>
        <w:jc w:val="center"/>
        <w:rPr>
          <w:noProof/>
          <w:color w:val="000000"/>
          <w:szCs w:val="22"/>
          <w:lang w:val="bg-BG"/>
        </w:rPr>
      </w:pPr>
      <w:r w:rsidRPr="0042171D">
        <w:rPr>
          <w:b/>
          <w:noProof/>
          <w:color w:val="000000"/>
          <w:szCs w:val="22"/>
          <w:lang w:val="bg-BG"/>
        </w:rPr>
        <w:t xml:space="preserve">ПРИЛОЖЕНИЕ </w:t>
      </w:r>
      <w:r w:rsidRPr="0042171D">
        <w:rPr>
          <w:b/>
          <w:color w:val="000000"/>
          <w:szCs w:val="22"/>
          <w:lang w:val="bg-BG"/>
        </w:rPr>
        <w:t>II</w:t>
      </w:r>
    </w:p>
    <w:p w14:paraId="22544FAF" w14:textId="77777777" w:rsidR="00EA4C14" w:rsidRPr="0042171D" w:rsidRDefault="00EA4C14" w:rsidP="00121F8B">
      <w:pPr>
        <w:spacing w:line="240" w:lineRule="auto"/>
        <w:ind w:left="1701" w:right="1416" w:hanging="567"/>
        <w:jc w:val="center"/>
        <w:rPr>
          <w:noProof/>
          <w:color w:val="000000"/>
          <w:szCs w:val="22"/>
          <w:lang w:val="bg-BG"/>
        </w:rPr>
      </w:pPr>
    </w:p>
    <w:p w14:paraId="1781BE53" w14:textId="77777777" w:rsidR="00EA4C14" w:rsidRPr="0042171D" w:rsidRDefault="00EA4C14" w:rsidP="00B04D6C">
      <w:pPr>
        <w:tabs>
          <w:tab w:val="left" w:pos="9071"/>
        </w:tabs>
        <w:spacing w:line="240" w:lineRule="auto"/>
        <w:ind w:left="1700" w:right="992" w:hanging="708"/>
        <w:rPr>
          <w:b/>
          <w:noProof/>
          <w:color w:val="000000"/>
          <w:szCs w:val="22"/>
          <w:lang w:val="bg-BG"/>
        </w:rPr>
      </w:pPr>
      <w:r w:rsidRPr="0042171D">
        <w:rPr>
          <w:b/>
          <w:noProof/>
          <w:color w:val="000000"/>
          <w:szCs w:val="22"/>
        </w:rPr>
        <w:t>A</w:t>
      </w:r>
      <w:r w:rsidRPr="0042171D">
        <w:rPr>
          <w:b/>
          <w:noProof/>
          <w:color w:val="000000"/>
          <w:szCs w:val="22"/>
          <w:lang w:val="bg-BG"/>
        </w:rPr>
        <w:t>.</w:t>
      </w:r>
      <w:r w:rsidRPr="0042171D">
        <w:rPr>
          <w:b/>
          <w:noProof/>
          <w:color w:val="000000"/>
          <w:szCs w:val="22"/>
          <w:lang w:val="bg-BG"/>
        </w:rPr>
        <w:tab/>
      </w:r>
      <w:r w:rsidRPr="0042171D">
        <w:rPr>
          <w:b/>
          <w:color w:val="000000"/>
          <w:szCs w:val="22"/>
          <w:lang w:val="bg-BG"/>
        </w:rPr>
        <w:t xml:space="preserve">ПРОИЗВОДИТЕЛ, ОТГОВОРЕН ЗА ОСВОБОЖДАВАНЕ НА ПАРТИДИ </w:t>
      </w:r>
    </w:p>
    <w:p w14:paraId="676F3025" w14:textId="77777777" w:rsidR="00EA4C14" w:rsidRPr="0042171D" w:rsidRDefault="00EA4C14" w:rsidP="00274E00">
      <w:pPr>
        <w:tabs>
          <w:tab w:val="left" w:pos="9071"/>
        </w:tabs>
        <w:spacing w:line="240" w:lineRule="auto"/>
        <w:ind w:left="1276" w:right="-1" w:hanging="567"/>
        <w:rPr>
          <w:color w:val="000000"/>
          <w:szCs w:val="22"/>
          <w:lang w:val="bg-BG"/>
        </w:rPr>
      </w:pPr>
    </w:p>
    <w:p w14:paraId="2F96EBE9" w14:textId="77777777" w:rsidR="00EA4C14" w:rsidRPr="0042171D" w:rsidRDefault="00EA4C14" w:rsidP="00B04D6C">
      <w:pPr>
        <w:tabs>
          <w:tab w:val="left" w:pos="9071"/>
        </w:tabs>
        <w:spacing w:line="240" w:lineRule="auto"/>
        <w:ind w:left="1700" w:right="992" w:hanging="708"/>
        <w:rPr>
          <w:b/>
          <w:noProof/>
          <w:color w:val="000000"/>
          <w:szCs w:val="22"/>
          <w:lang w:val="bg-BG"/>
        </w:rPr>
      </w:pPr>
      <w:r w:rsidRPr="0042171D">
        <w:rPr>
          <w:b/>
          <w:noProof/>
          <w:color w:val="000000"/>
          <w:szCs w:val="22"/>
          <w:lang w:val="bg-BG"/>
        </w:rPr>
        <w:t>Б.</w:t>
      </w:r>
      <w:r w:rsidRPr="0042171D">
        <w:rPr>
          <w:b/>
          <w:noProof/>
          <w:color w:val="000000"/>
          <w:szCs w:val="22"/>
          <w:lang w:val="bg-BG"/>
        </w:rPr>
        <w:tab/>
        <w:t xml:space="preserve">УСЛОВИЯ ИЛИ ОГРАНИЧЕНИЯ ЗА ДОСТАВКА И УПОТРЕБА </w:t>
      </w:r>
    </w:p>
    <w:p w14:paraId="4BE515C5" w14:textId="77777777" w:rsidR="00EA4C14" w:rsidRPr="0042171D" w:rsidRDefault="00EA4C14" w:rsidP="00274E00">
      <w:pPr>
        <w:tabs>
          <w:tab w:val="left" w:pos="9071"/>
        </w:tabs>
        <w:spacing w:line="240" w:lineRule="auto"/>
        <w:ind w:left="1276" w:right="-1" w:hanging="141"/>
        <w:rPr>
          <w:color w:val="000000"/>
          <w:szCs w:val="22"/>
          <w:lang w:val="bg-BG"/>
        </w:rPr>
      </w:pPr>
    </w:p>
    <w:p w14:paraId="2E811563" w14:textId="77777777" w:rsidR="00EA4C14" w:rsidRPr="0042171D" w:rsidRDefault="00EA4C14" w:rsidP="00B04D6C">
      <w:pPr>
        <w:tabs>
          <w:tab w:val="left" w:pos="9071"/>
        </w:tabs>
        <w:spacing w:line="240" w:lineRule="auto"/>
        <w:ind w:left="1700" w:right="992" w:hanging="708"/>
        <w:rPr>
          <w:b/>
          <w:color w:val="000000"/>
          <w:lang w:val="bg-BG"/>
        </w:rPr>
      </w:pPr>
      <w:r w:rsidRPr="0042171D">
        <w:rPr>
          <w:b/>
          <w:noProof/>
          <w:color w:val="000000"/>
          <w:szCs w:val="22"/>
          <w:lang w:val="bg-BG"/>
        </w:rPr>
        <w:t>В.</w:t>
      </w:r>
      <w:r w:rsidRPr="0042171D">
        <w:rPr>
          <w:b/>
          <w:noProof/>
          <w:color w:val="000000"/>
          <w:szCs w:val="22"/>
          <w:lang w:val="bg-BG"/>
        </w:rPr>
        <w:tab/>
        <w:t xml:space="preserve">ДРУГИ УСЛОВИЯ И ИЗИСКВАНИЯ </w:t>
      </w:r>
      <w:r w:rsidRPr="0042171D">
        <w:rPr>
          <w:b/>
          <w:color w:val="000000"/>
          <w:szCs w:val="22"/>
          <w:lang w:val="bg-BG"/>
        </w:rPr>
        <w:t>НА РАЗРЕШЕНИЕТО ЗА УПОТРЕБА</w:t>
      </w:r>
    </w:p>
    <w:p w14:paraId="291E433E" w14:textId="77777777" w:rsidR="00EA4C14" w:rsidRPr="0042171D" w:rsidRDefault="00EA4C14" w:rsidP="00274E00">
      <w:pPr>
        <w:tabs>
          <w:tab w:val="left" w:pos="9071"/>
        </w:tabs>
        <w:spacing w:line="240" w:lineRule="auto"/>
        <w:ind w:left="1276" w:right="-1" w:hanging="708"/>
        <w:rPr>
          <w:b/>
          <w:color w:val="000000"/>
          <w:lang w:val="bg-BG"/>
        </w:rPr>
      </w:pPr>
    </w:p>
    <w:p w14:paraId="090677EB" w14:textId="77777777" w:rsidR="00EA4C14" w:rsidRPr="0042171D" w:rsidRDefault="00EA4C14" w:rsidP="00B04D6C">
      <w:pPr>
        <w:tabs>
          <w:tab w:val="left" w:pos="426"/>
          <w:tab w:val="left" w:pos="9071"/>
        </w:tabs>
        <w:spacing w:line="240" w:lineRule="auto"/>
        <w:ind w:left="1700" w:right="992" w:hanging="708"/>
        <w:rPr>
          <w:b/>
          <w:color w:val="000000"/>
          <w:lang w:val="bg-BG"/>
        </w:rPr>
      </w:pPr>
      <w:r w:rsidRPr="0042171D">
        <w:rPr>
          <w:b/>
          <w:noProof/>
          <w:color w:val="000000"/>
          <w:szCs w:val="22"/>
          <w:lang w:val="bg-BG"/>
        </w:rPr>
        <w:t>Г.</w:t>
      </w:r>
      <w:r w:rsidRPr="0042171D">
        <w:rPr>
          <w:b/>
          <w:noProof/>
          <w:color w:val="000000"/>
          <w:szCs w:val="22"/>
          <w:lang w:val="bg-BG"/>
        </w:rPr>
        <w:tab/>
        <w:t>УСЛОВИЯ ИЛИ ОГРАНИЧЕНИЯ ЗА БЕЗОПАСНА И ЕФЕКТИВНА УПОТРЕБА НА ЛЕКАРСТВЕНИЯ ПРОДУКТ</w:t>
      </w:r>
    </w:p>
    <w:p w14:paraId="58333668" w14:textId="77777777" w:rsidR="00EA4C14" w:rsidRPr="0042171D" w:rsidRDefault="00EA4C14" w:rsidP="008E582D">
      <w:pPr>
        <w:pStyle w:val="Heading1"/>
        <w:ind w:left="567" w:hanging="567"/>
        <w:rPr>
          <w:noProof/>
          <w:lang w:val="bg-BG"/>
        </w:rPr>
      </w:pPr>
      <w:r w:rsidRPr="0042171D">
        <w:rPr>
          <w:noProof/>
          <w:lang w:val="bg-BG"/>
        </w:rPr>
        <w:br w:type="page"/>
      </w:r>
      <w:r w:rsidRPr="0042171D">
        <w:rPr>
          <w:noProof/>
        </w:rPr>
        <w:lastRenderedPageBreak/>
        <w:t>A</w:t>
      </w:r>
      <w:r w:rsidRPr="0042171D">
        <w:rPr>
          <w:noProof/>
          <w:lang w:val="bg-BG"/>
        </w:rPr>
        <w:t>.</w:t>
      </w:r>
      <w:r w:rsidRPr="0042171D">
        <w:rPr>
          <w:noProof/>
          <w:lang w:val="bg-BG"/>
        </w:rPr>
        <w:tab/>
      </w:r>
      <w:r w:rsidRPr="0042171D">
        <w:rPr>
          <w:lang w:val="bg-BG"/>
        </w:rPr>
        <w:t xml:space="preserve">ПРОИЗВОДИТЕЛ, ОТГОВОРЕН ЗА ОСВОБОЖДАВАНЕ НА ПАРТИДИ </w:t>
      </w:r>
    </w:p>
    <w:p w14:paraId="3FBB0AEC" w14:textId="77777777" w:rsidR="00EA4C14" w:rsidRPr="0042171D" w:rsidRDefault="00EA4C14" w:rsidP="00EA4C14">
      <w:pPr>
        <w:spacing w:line="240" w:lineRule="auto"/>
        <w:ind w:left="567" w:hanging="567"/>
        <w:rPr>
          <w:color w:val="000000"/>
          <w:szCs w:val="22"/>
          <w:lang w:val="bg-BG"/>
        </w:rPr>
      </w:pPr>
    </w:p>
    <w:p w14:paraId="059EE318" w14:textId="77777777" w:rsidR="00EA4C14" w:rsidRPr="0042171D" w:rsidRDefault="00EA4C14" w:rsidP="00EA4C14">
      <w:pPr>
        <w:spacing w:line="240" w:lineRule="auto"/>
        <w:outlineLvl w:val="0"/>
        <w:rPr>
          <w:noProof/>
          <w:color w:val="000000"/>
          <w:szCs w:val="22"/>
          <w:lang w:val="bg-BG"/>
        </w:rPr>
      </w:pPr>
      <w:r w:rsidRPr="0042171D">
        <w:rPr>
          <w:noProof/>
          <w:color w:val="000000"/>
          <w:szCs w:val="22"/>
          <w:u w:val="single"/>
          <w:lang w:val="bg-BG"/>
        </w:rPr>
        <w:t xml:space="preserve">Име и адрес на производителя, </w:t>
      </w:r>
      <w:r w:rsidRPr="0042171D">
        <w:rPr>
          <w:color w:val="000000"/>
          <w:szCs w:val="22"/>
          <w:u w:val="single"/>
          <w:lang w:val="bg-BG"/>
        </w:rPr>
        <w:t>отговорен за освобождаване на партидите</w:t>
      </w:r>
    </w:p>
    <w:p w14:paraId="3B7ABDA7" w14:textId="77777777" w:rsidR="00EA4C14" w:rsidRPr="0042171D" w:rsidRDefault="00EA4C14" w:rsidP="00EA4C14">
      <w:pPr>
        <w:spacing w:line="240" w:lineRule="auto"/>
        <w:rPr>
          <w:color w:val="000000"/>
          <w:szCs w:val="22"/>
          <w:lang w:val="bg-BG"/>
        </w:rPr>
      </w:pPr>
    </w:p>
    <w:p w14:paraId="6ECA7067" w14:textId="3909D940" w:rsidR="003D0AC2" w:rsidRPr="0042171D" w:rsidRDefault="003D0AC2" w:rsidP="003D0AC2">
      <w:pPr>
        <w:widowControl w:val="0"/>
        <w:autoSpaceDE w:val="0"/>
        <w:autoSpaceDN w:val="0"/>
        <w:adjustRightInd w:val="0"/>
        <w:rPr>
          <w:color w:val="000000"/>
        </w:rPr>
      </w:pPr>
      <w:r w:rsidRPr="0042171D">
        <w:rPr>
          <w:color w:val="000000"/>
        </w:rPr>
        <w:t>Pfizer Service Company BV</w:t>
      </w:r>
    </w:p>
    <w:p w14:paraId="093BCC4A" w14:textId="77777777" w:rsidR="00E84A7A" w:rsidRDefault="00E84A7A" w:rsidP="00E84A7A">
      <w:pPr>
        <w:widowControl w:val="0"/>
        <w:autoSpaceDE w:val="0"/>
        <w:autoSpaceDN w:val="0"/>
        <w:adjustRightInd w:val="0"/>
        <w:spacing w:line="240" w:lineRule="auto"/>
        <w:rPr>
          <w:ins w:id="1" w:author="Pfizer-MR" w:date="2025-07-15T12:41:00Z" w16du:dateUtc="2025-07-15T08:41:00Z"/>
        </w:rPr>
      </w:pPr>
      <w:proofErr w:type="spellStart"/>
      <w:ins w:id="2" w:author="Pfizer-MR" w:date="2025-07-15T12:41:00Z" w16du:dateUtc="2025-07-15T08:41:00Z">
        <w:r w:rsidRPr="00AE174F">
          <w:t>Hermeslaan</w:t>
        </w:r>
        <w:proofErr w:type="spellEnd"/>
        <w:r w:rsidRPr="00AE174F">
          <w:t xml:space="preserve"> 11</w:t>
        </w:r>
      </w:ins>
    </w:p>
    <w:p w14:paraId="67471D38" w14:textId="3BC17F42" w:rsidR="003D0AC2" w:rsidRPr="0042718F" w:rsidDel="00E84A7A" w:rsidRDefault="003D0AC2" w:rsidP="003D0AC2">
      <w:pPr>
        <w:widowControl w:val="0"/>
        <w:autoSpaceDE w:val="0"/>
        <w:autoSpaceDN w:val="0"/>
        <w:adjustRightInd w:val="0"/>
        <w:rPr>
          <w:del w:id="3" w:author="Pfizer-MR" w:date="2025-07-15T12:41:00Z" w16du:dateUtc="2025-07-15T08:41:00Z"/>
          <w:color w:val="000000"/>
          <w:lang w:val="en-US"/>
        </w:rPr>
      </w:pPr>
      <w:del w:id="4" w:author="Pfizer-MR" w:date="2025-07-15T12:41:00Z" w16du:dateUtc="2025-07-15T08:41:00Z">
        <w:r w:rsidRPr="0042171D" w:rsidDel="00E84A7A">
          <w:rPr>
            <w:color w:val="000000"/>
          </w:rPr>
          <w:delText>Hoge</w:delText>
        </w:r>
        <w:r w:rsidRPr="0042718F" w:rsidDel="00E84A7A">
          <w:rPr>
            <w:color w:val="000000"/>
            <w:lang w:val="en-US"/>
          </w:rPr>
          <w:delText xml:space="preserve"> </w:delText>
        </w:r>
        <w:r w:rsidRPr="0042171D" w:rsidDel="00E84A7A">
          <w:rPr>
            <w:color w:val="000000"/>
          </w:rPr>
          <w:delText>Wei</w:delText>
        </w:r>
        <w:r w:rsidRPr="0042718F" w:rsidDel="00E84A7A">
          <w:rPr>
            <w:color w:val="000000"/>
            <w:lang w:val="en-US"/>
          </w:rPr>
          <w:delText xml:space="preserve"> 10</w:delText>
        </w:r>
      </w:del>
    </w:p>
    <w:p w14:paraId="2E38ECA6" w14:textId="4426AC79" w:rsidR="003D0AC2" w:rsidRPr="0042171D" w:rsidRDefault="003D0AC2" w:rsidP="003D0AC2">
      <w:pPr>
        <w:widowControl w:val="0"/>
        <w:autoSpaceDE w:val="0"/>
        <w:autoSpaceDN w:val="0"/>
        <w:adjustRightInd w:val="0"/>
        <w:rPr>
          <w:color w:val="000000"/>
          <w:lang w:val="ru-RU"/>
        </w:rPr>
      </w:pPr>
      <w:r w:rsidRPr="0042171D">
        <w:rPr>
          <w:color w:val="000000"/>
          <w:lang w:val="ru-RU"/>
        </w:rPr>
        <w:t>193</w:t>
      </w:r>
      <w:ins w:id="5" w:author="Pfizer-MR" w:date="2025-07-15T12:42:00Z" w16du:dateUtc="2025-07-15T08:42:00Z">
        <w:r w:rsidR="00E84A7A">
          <w:t>2</w:t>
        </w:r>
      </w:ins>
      <w:del w:id="6" w:author="Pfizer-MR" w:date="2025-07-15T12:42:00Z" w16du:dateUtc="2025-07-15T08:42:00Z">
        <w:r w:rsidRPr="0042171D" w:rsidDel="00E84A7A">
          <w:rPr>
            <w:color w:val="000000"/>
            <w:lang w:val="ru-RU"/>
          </w:rPr>
          <w:delText>0</w:delText>
        </w:r>
      </w:del>
      <w:r w:rsidRPr="0042171D">
        <w:rPr>
          <w:color w:val="000000"/>
          <w:lang w:val="ru-RU"/>
        </w:rPr>
        <w:t xml:space="preserve"> </w:t>
      </w:r>
      <w:r w:rsidRPr="0042171D">
        <w:rPr>
          <w:color w:val="000000"/>
        </w:rPr>
        <w:t>Zaventem</w:t>
      </w:r>
    </w:p>
    <w:p w14:paraId="58DB6715" w14:textId="77777777" w:rsidR="00EA4C14" w:rsidRPr="0042171D" w:rsidRDefault="003D0AC2" w:rsidP="003D0AC2">
      <w:pPr>
        <w:spacing w:line="240" w:lineRule="auto"/>
        <w:rPr>
          <w:color w:val="000000"/>
          <w:lang w:val="bg-BG"/>
        </w:rPr>
      </w:pPr>
      <w:r w:rsidRPr="0042171D">
        <w:rPr>
          <w:color w:val="000000"/>
          <w:lang w:val="bg-BG"/>
        </w:rPr>
        <w:t>Белгия</w:t>
      </w:r>
    </w:p>
    <w:p w14:paraId="740E751B" w14:textId="77777777" w:rsidR="003D0AC2" w:rsidRPr="0042171D" w:rsidRDefault="003D0AC2" w:rsidP="003D0AC2">
      <w:pPr>
        <w:spacing w:line="240" w:lineRule="auto"/>
        <w:rPr>
          <w:color w:val="000000"/>
          <w:szCs w:val="22"/>
          <w:lang w:val="bg-BG"/>
        </w:rPr>
      </w:pPr>
    </w:p>
    <w:p w14:paraId="69AF7CE6" w14:textId="77777777" w:rsidR="00EA4C14" w:rsidRPr="0042171D" w:rsidRDefault="00EA4C14" w:rsidP="00EA4C14">
      <w:pPr>
        <w:spacing w:line="240" w:lineRule="auto"/>
        <w:rPr>
          <w:color w:val="000000"/>
          <w:szCs w:val="22"/>
          <w:lang w:val="bg-BG"/>
        </w:rPr>
      </w:pPr>
    </w:p>
    <w:p w14:paraId="0C577992" w14:textId="77777777" w:rsidR="00EA4C14" w:rsidRPr="0042171D" w:rsidRDefault="00EA4C14" w:rsidP="008E582D">
      <w:pPr>
        <w:pStyle w:val="Heading1"/>
        <w:ind w:left="567" w:hanging="567"/>
        <w:rPr>
          <w:lang w:val="bg-BG"/>
        </w:rPr>
      </w:pPr>
      <w:r w:rsidRPr="0042171D">
        <w:rPr>
          <w:noProof/>
          <w:lang w:val="bg-BG"/>
        </w:rPr>
        <w:t>Б.</w:t>
      </w:r>
      <w:r w:rsidRPr="0042171D">
        <w:rPr>
          <w:noProof/>
          <w:lang w:val="bg-BG"/>
        </w:rPr>
        <w:tab/>
        <w:t>УСЛОВИЯ ИЛИ ОГРАНИЧЕНИЯ ЗА ДОСТАВКА И УПОТРЕБА</w:t>
      </w:r>
    </w:p>
    <w:p w14:paraId="12DF8CBD" w14:textId="77777777" w:rsidR="00EA4C14" w:rsidRPr="0042171D" w:rsidRDefault="00EA4C14" w:rsidP="00EA4C14">
      <w:pPr>
        <w:spacing w:line="240" w:lineRule="auto"/>
        <w:rPr>
          <w:color w:val="000000"/>
          <w:szCs w:val="22"/>
          <w:lang w:val="bg-BG"/>
        </w:rPr>
      </w:pPr>
    </w:p>
    <w:p w14:paraId="2526F911" w14:textId="77777777" w:rsidR="00EA4C14" w:rsidRPr="0042171D" w:rsidRDefault="00EA4C14" w:rsidP="00EA4C14">
      <w:pPr>
        <w:numPr>
          <w:ilvl w:val="12"/>
          <w:numId w:val="0"/>
        </w:numPr>
        <w:spacing w:line="240" w:lineRule="auto"/>
        <w:rPr>
          <w:color w:val="000000"/>
          <w:szCs w:val="22"/>
          <w:lang w:val="bg-BG"/>
        </w:rPr>
      </w:pPr>
      <w:r w:rsidRPr="0042171D">
        <w:rPr>
          <w:color w:val="000000"/>
          <w:szCs w:val="22"/>
          <w:lang w:val="bg-BG"/>
        </w:rPr>
        <w:t>Лекарственият продукт се отпуска по лекарско предписание</w:t>
      </w:r>
      <w:r w:rsidR="003B28A8" w:rsidRPr="0042171D">
        <w:rPr>
          <w:noProof/>
          <w:color w:val="000000"/>
          <w:szCs w:val="22"/>
          <w:lang w:val="bg-BG"/>
        </w:rPr>
        <w:t>.</w:t>
      </w:r>
    </w:p>
    <w:p w14:paraId="632DC2D0" w14:textId="77777777" w:rsidR="00EA4C14" w:rsidRPr="0042171D" w:rsidRDefault="00EA4C14" w:rsidP="00EA4C14">
      <w:pPr>
        <w:numPr>
          <w:ilvl w:val="12"/>
          <w:numId w:val="0"/>
        </w:numPr>
        <w:spacing w:line="240" w:lineRule="auto"/>
        <w:rPr>
          <w:color w:val="000000"/>
          <w:szCs w:val="22"/>
          <w:lang w:val="bg-BG"/>
        </w:rPr>
      </w:pPr>
    </w:p>
    <w:p w14:paraId="6D9783E5" w14:textId="77777777" w:rsidR="00EA4C14" w:rsidRPr="0042171D" w:rsidRDefault="00EA4C14" w:rsidP="00EA4C14">
      <w:pPr>
        <w:spacing w:line="240" w:lineRule="auto"/>
        <w:ind w:right="567"/>
        <w:rPr>
          <w:b/>
          <w:color w:val="000000"/>
          <w:szCs w:val="22"/>
          <w:lang w:val="bg-BG"/>
        </w:rPr>
      </w:pPr>
    </w:p>
    <w:p w14:paraId="68ABDC54" w14:textId="77777777" w:rsidR="00EA4C14" w:rsidRPr="0042171D" w:rsidRDefault="00BD4819" w:rsidP="008E582D">
      <w:pPr>
        <w:pStyle w:val="Heading1"/>
        <w:ind w:left="567" w:hanging="567"/>
        <w:rPr>
          <w:lang w:val="bg-BG"/>
        </w:rPr>
      </w:pPr>
      <w:r w:rsidRPr="0042171D">
        <w:rPr>
          <w:noProof/>
          <w:lang w:val="bg-BG"/>
        </w:rPr>
        <w:t>В</w:t>
      </w:r>
      <w:r w:rsidR="003621CA" w:rsidRPr="0042171D">
        <w:rPr>
          <w:noProof/>
          <w:lang w:val="bg-BG"/>
        </w:rPr>
        <w:t>.</w:t>
      </w:r>
      <w:r w:rsidR="00EA4C14" w:rsidRPr="0042171D">
        <w:rPr>
          <w:lang w:val="bg-BG"/>
        </w:rPr>
        <w:tab/>
        <w:t>ДРУГИ УСЛОВИЯ</w:t>
      </w:r>
      <w:r w:rsidR="00EA4C14" w:rsidRPr="0042171D">
        <w:rPr>
          <w:noProof/>
          <w:lang w:val="bg-BG"/>
        </w:rPr>
        <w:t xml:space="preserve"> И ИЗИСКВАНИЯ</w:t>
      </w:r>
      <w:r w:rsidR="00EA4C14" w:rsidRPr="0042171D">
        <w:rPr>
          <w:lang w:val="bg-BG"/>
        </w:rPr>
        <w:t xml:space="preserve"> НА РАЗРЕШЕНИЕТО ЗА УПОТРЕБА</w:t>
      </w:r>
    </w:p>
    <w:p w14:paraId="24307156" w14:textId="77777777" w:rsidR="00EA4C14" w:rsidRPr="0042171D" w:rsidRDefault="00EA4C14" w:rsidP="00EA4C14">
      <w:pPr>
        <w:spacing w:line="240" w:lineRule="auto"/>
        <w:ind w:right="567"/>
        <w:rPr>
          <w:color w:val="000000"/>
          <w:szCs w:val="22"/>
          <w:lang w:val="bg-BG"/>
        </w:rPr>
      </w:pPr>
    </w:p>
    <w:p w14:paraId="7178BC84" w14:textId="77777777" w:rsidR="00EA4C14" w:rsidRPr="0042171D" w:rsidRDefault="00EA4C14" w:rsidP="00EA4C14">
      <w:pPr>
        <w:numPr>
          <w:ilvl w:val="0"/>
          <w:numId w:val="16"/>
        </w:numPr>
        <w:spacing w:line="240" w:lineRule="auto"/>
        <w:ind w:right="-1" w:hanging="720"/>
        <w:rPr>
          <w:color w:val="000000"/>
          <w:szCs w:val="22"/>
          <w:u w:val="single"/>
          <w:lang w:val="bg-BG"/>
        </w:rPr>
      </w:pPr>
      <w:r w:rsidRPr="0042171D">
        <w:rPr>
          <w:b/>
          <w:noProof/>
          <w:color w:val="000000"/>
          <w:szCs w:val="22"/>
          <w:lang w:val="bg-BG"/>
        </w:rPr>
        <w:t>Периодични актуализирани доклади за безопасност</w:t>
      </w:r>
      <w:r w:rsidR="00655213" w:rsidRPr="0042171D">
        <w:rPr>
          <w:b/>
          <w:noProof/>
          <w:color w:val="000000"/>
          <w:szCs w:val="22"/>
          <w:lang w:val="bg-BG"/>
        </w:rPr>
        <w:t xml:space="preserve"> (ПАДБ)</w:t>
      </w:r>
    </w:p>
    <w:p w14:paraId="3FE510B6" w14:textId="77777777" w:rsidR="00EA4C14" w:rsidRPr="0042171D" w:rsidRDefault="00EA4C14" w:rsidP="00EA4C14">
      <w:pPr>
        <w:tabs>
          <w:tab w:val="left" w:pos="0"/>
        </w:tabs>
        <w:ind w:right="567"/>
        <w:rPr>
          <w:color w:val="000000"/>
          <w:szCs w:val="22"/>
          <w:lang w:val="bg-BG"/>
        </w:rPr>
      </w:pPr>
    </w:p>
    <w:p w14:paraId="51BEDA3A" w14:textId="77777777" w:rsidR="00A279F6" w:rsidRPr="0042171D" w:rsidRDefault="00A279F6" w:rsidP="00EA4C14">
      <w:pPr>
        <w:tabs>
          <w:tab w:val="left" w:pos="0"/>
        </w:tabs>
        <w:ind w:right="567"/>
        <w:rPr>
          <w:noProof/>
          <w:color w:val="000000"/>
          <w:szCs w:val="22"/>
          <w:lang w:val="bg-BG"/>
        </w:rPr>
      </w:pPr>
      <w:r w:rsidRPr="0042171D">
        <w:rPr>
          <w:noProof/>
          <w:color w:val="000000"/>
          <w:szCs w:val="22"/>
          <w:lang w:val="bg-BG"/>
        </w:rPr>
        <w:t xml:space="preserve">Изискванията за подаване на </w:t>
      </w:r>
      <w:r w:rsidR="00B90384" w:rsidRPr="0042171D">
        <w:rPr>
          <w:noProof/>
          <w:color w:val="000000"/>
          <w:szCs w:val="22"/>
          <w:lang w:val="bg-BG"/>
        </w:rPr>
        <w:t>ПАДБ</w:t>
      </w:r>
      <w:r w:rsidRPr="0042171D">
        <w:rPr>
          <w:noProof/>
          <w:color w:val="000000"/>
          <w:szCs w:val="22"/>
          <w:lang w:val="bg-BG"/>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21C6C12F" w14:textId="77777777" w:rsidR="00EA4C14" w:rsidRPr="0042171D" w:rsidRDefault="00EA4C14" w:rsidP="00EA4C14">
      <w:pPr>
        <w:tabs>
          <w:tab w:val="left" w:pos="0"/>
        </w:tabs>
        <w:ind w:right="567"/>
        <w:rPr>
          <w:i/>
          <w:color w:val="000000"/>
          <w:lang w:val="bg-BG"/>
        </w:rPr>
      </w:pPr>
    </w:p>
    <w:p w14:paraId="60EDE0F1" w14:textId="77777777" w:rsidR="00EA4C14" w:rsidRPr="0042171D" w:rsidRDefault="00EA4C14" w:rsidP="00EA4C14">
      <w:pPr>
        <w:rPr>
          <w:color w:val="000000"/>
          <w:szCs w:val="22"/>
          <w:lang w:val="bg-BG"/>
        </w:rPr>
      </w:pPr>
    </w:p>
    <w:p w14:paraId="20DB7896" w14:textId="77777777" w:rsidR="00EA4C14" w:rsidRPr="0042171D" w:rsidRDefault="00EA4C14" w:rsidP="008E582D">
      <w:pPr>
        <w:pStyle w:val="Heading1"/>
        <w:ind w:left="567" w:hanging="567"/>
        <w:rPr>
          <w:lang w:val="bg-BG"/>
        </w:rPr>
      </w:pPr>
      <w:r w:rsidRPr="0042171D">
        <w:rPr>
          <w:lang w:val="bg-BG"/>
        </w:rPr>
        <w:t>Г.</w:t>
      </w:r>
      <w:r w:rsidRPr="0042171D">
        <w:rPr>
          <w:lang w:val="bg-BG"/>
        </w:rPr>
        <w:tab/>
        <w:t>УСЛОВИЯ ИЛИ ОГРАНИЧЕНИЯ ЗА БЕЗОПАСНА И ЕФЕКТИВНА УПОТРЕБА НА ЛЕКАРСТВЕНИЯ ПРОДУКТ</w:t>
      </w:r>
    </w:p>
    <w:p w14:paraId="1EADCFB6" w14:textId="77777777" w:rsidR="00EA4C14" w:rsidRPr="0042171D" w:rsidRDefault="00EA4C14" w:rsidP="00EA4C14">
      <w:pPr>
        <w:keepNext/>
        <w:ind w:right="-1"/>
        <w:rPr>
          <w:i/>
          <w:noProof/>
          <w:color w:val="000000"/>
          <w:szCs w:val="22"/>
          <w:u w:val="single"/>
          <w:lang w:val="bg-BG"/>
        </w:rPr>
      </w:pPr>
    </w:p>
    <w:p w14:paraId="0D063BF5" w14:textId="77777777" w:rsidR="00EA4C14" w:rsidRPr="0042171D" w:rsidRDefault="00EA4C14" w:rsidP="00EA4C14">
      <w:pPr>
        <w:keepNext/>
        <w:numPr>
          <w:ilvl w:val="0"/>
          <w:numId w:val="16"/>
        </w:numPr>
        <w:spacing w:line="240" w:lineRule="auto"/>
        <w:ind w:right="-1" w:hanging="720"/>
        <w:rPr>
          <w:b/>
          <w:color w:val="000000"/>
          <w:szCs w:val="22"/>
          <w:lang w:val="bg-BG"/>
        </w:rPr>
      </w:pPr>
      <w:r w:rsidRPr="0042171D">
        <w:rPr>
          <w:b/>
          <w:color w:val="000000"/>
          <w:szCs w:val="22"/>
          <w:lang w:val="bg-BG"/>
        </w:rPr>
        <w:t>План за управление на риска</w:t>
      </w:r>
      <w:r w:rsidRPr="0042171D">
        <w:rPr>
          <w:b/>
          <w:noProof/>
          <w:color w:val="000000"/>
          <w:szCs w:val="22"/>
          <w:lang w:val="bg-BG"/>
        </w:rPr>
        <w:t xml:space="preserve"> (ПУР</w:t>
      </w:r>
      <w:r w:rsidRPr="0042171D">
        <w:rPr>
          <w:b/>
          <w:i/>
          <w:noProof/>
          <w:color w:val="000000"/>
          <w:szCs w:val="22"/>
          <w:lang w:val="bg-BG"/>
        </w:rPr>
        <w:t>)</w:t>
      </w:r>
    </w:p>
    <w:p w14:paraId="4336DA61" w14:textId="77777777" w:rsidR="00EA4C14" w:rsidRPr="0042171D" w:rsidRDefault="00EA4C14" w:rsidP="00EA4C14">
      <w:pPr>
        <w:pStyle w:val="TOC1"/>
        <w:keepNext/>
        <w:rPr>
          <w:color w:val="000000"/>
          <w:szCs w:val="22"/>
          <w:lang w:val="bg-BG"/>
        </w:rPr>
      </w:pPr>
    </w:p>
    <w:p w14:paraId="2A6493CE" w14:textId="77777777" w:rsidR="00EA4C14" w:rsidRPr="0042171D" w:rsidRDefault="00B90384" w:rsidP="00EA4C14">
      <w:pPr>
        <w:keepNext/>
        <w:spacing w:line="240" w:lineRule="auto"/>
        <w:ind w:right="-1"/>
        <w:rPr>
          <w:noProof/>
          <w:color w:val="000000"/>
          <w:szCs w:val="22"/>
          <w:lang w:val="bg-BG"/>
        </w:rPr>
      </w:pPr>
      <w:r w:rsidRPr="0042171D">
        <w:rPr>
          <w:color w:val="000000"/>
          <w:szCs w:val="22"/>
          <w:lang w:val="bg-BG"/>
        </w:rPr>
        <w:t>Притежателят на разрешението за употреба (</w:t>
      </w:r>
      <w:r w:rsidR="00EA4C14" w:rsidRPr="0042171D">
        <w:rPr>
          <w:color w:val="000000"/>
          <w:szCs w:val="22"/>
          <w:lang w:val="bg-BG"/>
        </w:rPr>
        <w:t>ПРУ</w:t>
      </w:r>
      <w:r w:rsidRPr="0042171D">
        <w:rPr>
          <w:color w:val="000000"/>
          <w:szCs w:val="22"/>
          <w:lang w:val="bg-BG"/>
        </w:rPr>
        <w:t>)</w:t>
      </w:r>
      <w:r w:rsidR="00EA4C14" w:rsidRPr="0042171D">
        <w:rPr>
          <w:color w:val="000000"/>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w:t>
      </w:r>
      <w:r w:rsidR="00EA4C14" w:rsidRPr="0042171D">
        <w:rPr>
          <w:noProof/>
          <w:color w:val="000000"/>
          <w:szCs w:val="22"/>
          <w:lang w:val="bg-BG"/>
        </w:rPr>
        <w:t>,</w:t>
      </w:r>
      <w:r w:rsidR="00EA4C14" w:rsidRPr="0042171D">
        <w:rPr>
          <w:color w:val="000000"/>
          <w:szCs w:val="22"/>
          <w:lang w:val="bg-BG"/>
        </w:rPr>
        <w:t xml:space="preserve"> представен в Модул 1.8.2 на </w:t>
      </w:r>
      <w:r w:rsidRPr="0042171D">
        <w:rPr>
          <w:color w:val="000000"/>
          <w:szCs w:val="22"/>
          <w:lang w:val="bg-BG"/>
        </w:rPr>
        <w:t>р</w:t>
      </w:r>
      <w:r w:rsidR="00EA4C14" w:rsidRPr="0042171D">
        <w:rPr>
          <w:color w:val="000000"/>
          <w:szCs w:val="22"/>
          <w:lang w:val="bg-BG"/>
        </w:rPr>
        <w:t>азрешението за употреба</w:t>
      </w:r>
      <w:r w:rsidR="00EA4C14" w:rsidRPr="0042171D">
        <w:rPr>
          <w:noProof/>
          <w:color w:val="000000"/>
          <w:szCs w:val="22"/>
          <w:lang w:val="bg-BG"/>
        </w:rPr>
        <w:t>,</w:t>
      </w:r>
      <w:r w:rsidR="00EA4C14" w:rsidRPr="0042171D">
        <w:rPr>
          <w:color w:val="000000"/>
          <w:szCs w:val="22"/>
          <w:lang w:val="bg-BG"/>
        </w:rPr>
        <w:t xml:space="preserve"> както и </w:t>
      </w:r>
      <w:r w:rsidR="000955FE" w:rsidRPr="0042171D">
        <w:rPr>
          <w:color w:val="000000"/>
          <w:szCs w:val="22"/>
          <w:lang w:val="bg-BG"/>
        </w:rPr>
        <w:t>във</w:t>
      </w:r>
      <w:r w:rsidR="00EA4C14" w:rsidRPr="0042171D">
        <w:rPr>
          <w:color w:val="000000"/>
          <w:szCs w:val="22"/>
          <w:lang w:val="bg-BG"/>
        </w:rPr>
        <w:t xml:space="preserve"> всички следващи </w:t>
      </w:r>
      <w:r w:rsidR="000955FE" w:rsidRPr="0042171D">
        <w:rPr>
          <w:color w:val="000000"/>
          <w:szCs w:val="22"/>
          <w:lang w:val="bg-BG"/>
        </w:rPr>
        <w:t>одобрени</w:t>
      </w:r>
      <w:r w:rsidR="00EA4C14" w:rsidRPr="0042171D">
        <w:rPr>
          <w:color w:val="000000"/>
          <w:szCs w:val="22"/>
          <w:lang w:val="bg-BG"/>
        </w:rPr>
        <w:t xml:space="preserve"> </w:t>
      </w:r>
      <w:r w:rsidR="00EA4C14" w:rsidRPr="0042171D">
        <w:rPr>
          <w:noProof/>
          <w:color w:val="000000"/>
          <w:szCs w:val="22"/>
          <w:lang w:val="bg-BG"/>
        </w:rPr>
        <w:t>актуализации</w:t>
      </w:r>
      <w:r w:rsidR="00EA4C14" w:rsidRPr="0042171D">
        <w:rPr>
          <w:color w:val="000000"/>
          <w:szCs w:val="22"/>
          <w:lang w:val="bg-BG"/>
        </w:rPr>
        <w:t xml:space="preserve"> на ПУР</w:t>
      </w:r>
      <w:r w:rsidR="00EA4C14" w:rsidRPr="0042171D">
        <w:rPr>
          <w:noProof/>
          <w:color w:val="000000"/>
          <w:szCs w:val="22"/>
          <w:lang w:val="bg-BG"/>
        </w:rPr>
        <w:t>.</w:t>
      </w:r>
    </w:p>
    <w:p w14:paraId="6F871422" w14:textId="77777777" w:rsidR="00EA4C14" w:rsidRPr="0042171D" w:rsidRDefault="00EA4C14" w:rsidP="00EA4C14">
      <w:pPr>
        <w:spacing w:line="240" w:lineRule="auto"/>
        <w:ind w:right="-1"/>
        <w:rPr>
          <w:color w:val="000000"/>
          <w:szCs w:val="22"/>
          <w:lang w:val="bg-BG"/>
        </w:rPr>
      </w:pPr>
    </w:p>
    <w:p w14:paraId="2C1C5570" w14:textId="77777777" w:rsidR="00EA4C14" w:rsidRPr="0042171D" w:rsidRDefault="00EA4C14" w:rsidP="00EA4C14">
      <w:pPr>
        <w:spacing w:line="240" w:lineRule="auto"/>
        <w:ind w:right="-1"/>
        <w:rPr>
          <w:color w:val="000000"/>
          <w:szCs w:val="22"/>
          <w:lang w:val="bg-BG"/>
        </w:rPr>
      </w:pPr>
      <w:r w:rsidRPr="0042171D">
        <w:rPr>
          <w:color w:val="000000"/>
          <w:szCs w:val="22"/>
          <w:lang w:val="bg-BG"/>
        </w:rPr>
        <w:t>Актуализиран ПУР трябва да се п</w:t>
      </w:r>
      <w:r w:rsidRPr="0042171D">
        <w:rPr>
          <w:noProof/>
          <w:color w:val="000000"/>
          <w:szCs w:val="22"/>
          <w:lang w:val="bg-BG"/>
        </w:rPr>
        <w:t>одава</w:t>
      </w:r>
      <w:r w:rsidRPr="0042171D">
        <w:rPr>
          <w:color w:val="000000"/>
          <w:szCs w:val="22"/>
          <w:lang w:val="bg-BG"/>
        </w:rPr>
        <w:t>:</w:t>
      </w:r>
    </w:p>
    <w:p w14:paraId="5606718B" w14:textId="77777777" w:rsidR="00EA4C14" w:rsidRPr="0042171D" w:rsidRDefault="00EA4C14" w:rsidP="002035CE">
      <w:pPr>
        <w:numPr>
          <w:ilvl w:val="0"/>
          <w:numId w:val="17"/>
        </w:numPr>
        <w:tabs>
          <w:tab w:val="clear" w:pos="567"/>
        </w:tabs>
        <w:ind w:left="709" w:right="-1" w:hanging="283"/>
        <w:rPr>
          <w:noProof/>
          <w:color w:val="000000"/>
          <w:szCs w:val="22"/>
          <w:lang w:val="bg-BG"/>
        </w:rPr>
      </w:pPr>
      <w:r w:rsidRPr="0042171D">
        <w:rPr>
          <w:noProof/>
          <w:color w:val="000000"/>
          <w:szCs w:val="22"/>
          <w:lang w:val="bg-BG"/>
        </w:rPr>
        <w:t>по искане на Европейската агенция по лекарствата;</w:t>
      </w:r>
    </w:p>
    <w:p w14:paraId="503EC2C1" w14:textId="77777777" w:rsidR="000638AA" w:rsidRPr="0042171D" w:rsidRDefault="00EA4C14" w:rsidP="000E3BEA">
      <w:pPr>
        <w:numPr>
          <w:ilvl w:val="0"/>
          <w:numId w:val="17"/>
        </w:numPr>
        <w:tabs>
          <w:tab w:val="clear" w:pos="567"/>
        </w:tabs>
        <w:spacing w:line="240" w:lineRule="auto"/>
        <w:ind w:left="709" w:right="-1" w:hanging="283"/>
        <w:rPr>
          <w:color w:val="000000"/>
          <w:szCs w:val="22"/>
          <w:lang w:val="bg-BG"/>
        </w:rPr>
      </w:pPr>
      <w:r w:rsidRPr="0042171D">
        <w:rPr>
          <w:noProof/>
          <w:color w:val="000000"/>
          <w:szCs w:val="22"/>
          <w:lang w:val="bg-BG"/>
        </w:rPr>
        <w:t>винаги, когато се изменя системата за управление на риска, особено в резултат на</w:t>
      </w:r>
      <w:r w:rsidRPr="0042171D">
        <w:rPr>
          <w:color w:val="000000"/>
          <w:szCs w:val="22"/>
          <w:lang w:val="bg-BG"/>
        </w:rPr>
        <w:t xml:space="preserve"> получаване на нова информация, която може да </w:t>
      </w:r>
      <w:r w:rsidRPr="0042171D">
        <w:rPr>
          <w:noProof/>
          <w:color w:val="000000"/>
          <w:szCs w:val="22"/>
          <w:lang w:val="bg-BG"/>
        </w:rPr>
        <w:t>доведе до значими промени в съотношението полза/риск,</w:t>
      </w:r>
      <w:r w:rsidRPr="0042171D">
        <w:rPr>
          <w:color w:val="000000"/>
          <w:szCs w:val="22"/>
          <w:lang w:val="bg-BG"/>
        </w:rPr>
        <w:t xml:space="preserve"> или </w:t>
      </w:r>
      <w:r w:rsidRPr="0042171D">
        <w:rPr>
          <w:noProof/>
          <w:color w:val="000000"/>
          <w:szCs w:val="22"/>
          <w:lang w:val="bg-BG"/>
        </w:rPr>
        <w:t xml:space="preserve">след </w:t>
      </w:r>
      <w:r w:rsidRPr="0042171D">
        <w:rPr>
          <w:color w:val="000000"/>
          <w:szCs w:val="22"/>
          <w:lang w:val="bg-BG"/>
        </w:rPr>
        <w:t xml:space="preserve">достигане на важен етап </w:t>
      </w:r>
      <w:r w:rsidRPr="0042171D">
        <w:rPr>
          <w:noProof/>
          <w:color w:val="000000"/>
          <w:szCs w:val="22"/>
          <w:lang w:val="bg-BG"/>
        </w:rPr>
        <w:t xml:space="preserve">(във връзка с проследяване на лекарствената безопасност или </w:t>
      </w:r>
      <w:r w:rsidRPr="0042171D">
        <w:rPr>
          <w:color w:val="000000"/>
          <w:szCs w:val="22"/>
          <w:lang w:val="bg-BG"/>
        </w:rPr>
        <w:t xml:space="preserve">свеждане </w:t>
      </w:r>
      <w:r w:rsidRPr="0042171D">
        <w:rPr>
          <w:noProof/>
          <w:color w:val="000000"/>
          <w:szCs w:val="22"/>
          <w:lang w:val="bg-BG"/>
        </w:rPr>
        <w:t>на риска до минимум</w:t>
      </w:r>
      <w:r w:rsidRPr="0042171D">
        <w:rPr>
          <w:color w:val="000000"/>
          <w:szCs w:val="22"/>
          <w:lang w:val="bg-BG"/>
        </w:rPr>
        <w:t>)</w:t>
      </w:r>
      <w:r w:rsidRPr="0042171D">
        <w:rPr>
          <w:i/>
          <w:noProof/>
          <w:color w:val="000000"/>
          <w:szCs w:val="22"/>
          <w:lang w:val="bg-BG"/>
        </w:rPr>
        <w:t>.</w:t>
      </w:r>
    </w:p>
    <w:p w14:paraId="12C2371D" w14:textId="77777777" w:rsidR="00D020BF" w:rsidRPr="0042171D" w:rsidRDefault="00121F8B" w:rsidP="00121F8B">
      <w:pPr>
        <w:tabs>
          <w:tab w:val="clear" w:pos="567"/>
          <w:tab w:val="left" w:pos="720"/>
        </w:tabs>
        <w:spacing w:line="240" w:lineRule="auto"/>
        <w:jc w:val="center"/>
        <w:outlineLvl w:val="0"/>
        <w:rPr>
          <w:color w:val="000000"/>
          <w:szCs w:val="22"/>
          <w:lang w:val="bg-BG"/>
        </w:rPr>
      </w:pPr>
      <w:r w:rsidRPr="0042171D">
        <w:rPr>
          <w:color w:val="000000"/>
          <w:szCs w:val="22"/>
          <w:lang w:val="bg-BG"/>
        </w:rPr>
        <w:br w:type="page"/>
      </w:r>
    </w:p>
    <w:p w14:paraId="3FC91493"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2027185B"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16DE2371"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63026B5C"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6EDD82EF"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42F4F4D9"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4A620392"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2D2FD09B"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1E62989C"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47856B64"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6475C98C"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15C1E11F"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49E60CE5"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19899498"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4E16582B"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4A41585D"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47E7D375"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23A80A05" w14:textId="77777777" w:rsidR="00D020BF" w:rsidRPr="0042171D" w:rsidRDefault="00D020BF" w:rsidP="00121F8B">
      <w:pPr>
        <w:tabs>
          <w:tab w:val="clear" w:pos="567"/>
          <w:tab w:val="left" w:pos="720"/>
        </w:tabs>
        <w:spacing w:line="240" w:lineRule="auto"/>
        <w:jc w:val="center"/>
        <w:outlineLvl w:val="0"/>
        <w:rPr>
          <w:color w:val="000000"/>
          <w:szCs w:val="22"/>
          <w:lang w:val="bg-BG"/>
        </w:rPr>
      </w:pPr>
    </w:p>
    <w:p w14:paraId="0095257B" w14:textId="77777777" w:rsidR="008F3636" w:rsidRPr="00E84A7A" w:rsidRDefault="008F3636" w:rsidP="00121F8B">
      <w:pPr>
        <w:tabs>
          <w:tab w:val="clear" w:pos="567"/>
          <w:tab w:val="left" w:pos="720"/>
        </w:tabs>
        <w:spacing w:line="240" w:lineRule="auto"/>
        <w:jc w:val="center"/>
        <w:outlineLvl w:val="0"/>
        <w:rPr>
          <w:color w:val="000000"/>
          <w:szCs w:val="22"/>
          <w:lang w:val="ru-RU"/>
        </w:rPr>
      </w:pPr>
    </w:p>
    <w:p w14:paraId="2283760B" w14:textId="77777777" w:rsidR="00360F4A" w:rsidRPr="00E84A7A" w:rsidRDefault="00360F4A" w:rsidP="00121F8B">
      <w:pPr>
        <w:tabs>
          <w:tab w:val="clear" w:pos="567"/>
          <w:tab w:val="left" w:pos="720"/>
        </w:tabs>
        <w:spacing w:line="240" w:lineRule="auto"/>
        <w:jc w:val="center"/>
        <w:outlineLvl w:val="0"/>
        <w:rPr>
          <w:color w:val="000000"/>
          <w:szCs w:val="22"/>
          <w:lang w:val="ru-RU"/>
        </w:rPr>
      </w:pPr>
    </w:p>
    <w:p w14:paraId="74CB93FB" w14:textId="77777777" w:rsidR="008F3636" w:rsidRPr="0042171D" w:rsidRDefault="008F3636" w:rsidP="00121F8B">
      <w:pPr>
        <w:tabs>
          <w:tab w:val="clear" w:pos="567"/>
          <w:tab w:val="left" w:pos="720"/>
        </w:tabs>
        <w:spacing w:line="240" w:lineRule="auto"/>
        <w:jc w:val="center"/>
        <w:outlineLvl w:val="0"/>
        <w:rPr>
          <w:color w:val="000000"/>
          <w:szCs w:val="22"/>
          <w:lang w:val="bg-BG"/>
        </w:rPr>
      </w:pPr>
    </w:p>
    <w:p w14:paraId="40F8FC25" w14:textId="77777777" w:rsidR="008F3636" w:rsidRPr="0042171D" w:rsidRDefault="008F3636" w:rsidP="00121F8B">
      <w:pPr>
        <w:tabs>
          <w:tab w:val="clear" w:pos="567"/>
          <w:tab w:val="left" w:pos="720"/>
        </w:tabs>
        <w:spacing w:line="240" w:lineRule="auto"/>
        <w:jc w:val="center"/>
        <w:outlineLvl w:val="0"/>
        <w:rPr>
          <w:color w:val="000000"/>
          <w:szCs w:val="22"/>
          <w:lang w:val="bg-BG"/>
        </w:rPr>
      </w:pPr>
    </w:p>
    <w:p w14:paraId="2AEDF57A" w14:textId="77777777" w:rsidR="00D020BF" w:rsidRPr="0042171D" w:rsidRDefault="00D020BF" w:rsidP="00121F8B">
      <w:pPr>
        <w:tabs>
          <w:tab w:val="clear" w:pos="567"/>
          <w:tab w:val="left" w:pos="720"/>
        </w:tabs>
        <w:spacing w:line="240" w:lineRule="auto"/>
        <w:jc w:val="center"/>
        <w:outlineLvl w:val="0"/>
        <w:rPr>
          <w:b/>
          <w:color w:val="000000"/>
          <w:szCs w:val="22"/>
          <w:lang w:val="bg-BG"/>
        </w:rPr>
      </w:pPr>
    </w:p>
    <w:p w14:paraId="05EF2197" w14:textId="77777777" w:rsidR="000638AA" w:rsidRPr="0042171D" w:rsidRDefault="00817BE5" w:rsidP="00110A16">
      <w:pPr>
        <w:tabs>
          <w:tab w:val="clear" w:pos="567"/>
          <w:tab w:val="left" w:pos="720"/>
        </w:tabs>
        <w:spacing w:line="240" w:lineRule="auto"/>
        <w:jc w:val="center"/>
        <w:outlineLvl w:val="0"/>
        <w:rPr>
          <w:b/>
          <w:noProof/>
          <w:color w:val="000000"/>
          <w:szCs w:val="22"/>
          <w:lang w:val="bg-BG"/>
        </w:rPr>
      </w:pPr>
      <w:r w:rsidRPr="0042171D">
        <w:rPr>
          <w:b/>
          <w:noProof/>
          <w:color w:val="000000"/>
          <w:szCs w:val="22"/>
          <w:lang w:val="bg-BG"/>
        </w:rPr>
        <w:t xml:space="preserve">ПРИЛОЖЕНИЕ </w:t>
      </w:r>
      <w:r w:rsidRPr="0042171D">
        <w:rPr>
          <w:b/>
          <w:color w:val="000000"/>
          <w:szCs w:val="22"/>
          <w:lang w:val="bg-BG"/>
        </w:rPr>
        <w:t>III</w:t>
      </w:r>
    </w:p>
    <w:p w14:paraId="41E85048" w14:textId="77777777" w:rsidR="000638AA" w:rsidRPr="0042171D" w:rsidRDefault="000638AA" w:rsidP="00F47C98">
      <w:pPr>
        <w:tabs>
          <w:tab w:val="clear" w:pos="567"/>
          <w:tab w:val="left" w:pos="720"/>
        </w:tabs>
        <w:spacing w:line="240" w:lineRule="auto"/>
        <w:jc w:val="center"/>
        <w:rPr>
          <w:b/>
          <w:noProof/>
          <w:color w:val="000000"/>
          <w:szCs w:val="22"/>
          <w:lang w:val="bg-BG"/>
        </w:rPr>
      </w:pPr>
    </w:p>
    <w:p w14:paraId="085CBD5D" w14:textId="77777777" w:rsidR="000638AA" w:rsidRPr="0042171D" w:rsidRDefault="000B3743" w:rsidP="00F47C98">
      <w:pPr>
        <w:tabs>
          <w:tab w:val="clear" w:pos="567"/>
          <w:tab w:val="left" w:pos="720"/>
        </w:tabs>
        <w:spacing w:line="240" w:lineRule="auto"/>
        <w:jc w:val="center"/>
        <w:outlineLvl w:val="0"/>
        <w:rPr>
          <w:b/>
          <w:noProof/>
          <w:color w:val="000000"/>
          <w:szCs w:val="22"/>
          <w:lang w:val="bg-BG"/>
        </w:rPr>
      </w:pPr>
      <w:r w:rsidRPr="0042171D">
        <w:rPr>
          <w:b/>
          <w:noProof/>
          <w:color w:val="000000"/>
          <w:szCs w:val="22"/>
          <w:lang w:val="bg-BG"/>
        </w:rPr>
        <w:t xml:space="preserve">ДАННИ </w:t>
      </w:r>
      <w:r w:rsidR="00817BE5" w:rsidRPr="0042171D">
        <w:rPr>
          <w:b/>
          <w:noProof/>
          <w:color w:val="000000"/>
          <w:szCs w:val="22"/>
          <w:lang w:val="bg-BG"/>
        </w:rPr>
        <w:t>ВЪРХУ ОПАКОВКАТА И ЛИСТОВКА</w:t>
      </w:r>
    </w:p>
    <w:p w14:paraId="68D95F24" w14:textId="77777777" w:rsidR="000638AA" w:rsidRPr="0042171D" w:rsidRDefault="00817BE5" w:rsidP="00110A16">
      <w:pPr>
        <w:tabs>
          <w:tab w:val="clear" w:pos="567"/>
          <w:tab w:val="left" w:pos="720"/>
        </w:tabs>
        <w:spacing w:line="240" w:lineRule="auto"/>
        <w:jc w:val="center"/>
        <w:rPr>
          <w:noProof/>
          <w:color w:val="000000"/>
          <w:szCs w:val="22"/>
          <w:lang w:val="bg-BG"/>
        </w:rPr>
      </w:pPr>
      <w:r w:rsidRPr="0042171D">
        <w:rPr>
          <w:noProof/>
          <w:color w:val="000000"/>
          <w:szCs w:val="22"/>
          <w:lang w:val="bg-BG"/>
        </w:rPr>
        <w:br w:type="page"/>
      </w:r>
    </w:p>
    <w:p w14:paraId="7623D76B"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580C20ED"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64580414"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1FA16742"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0E030959"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258A61EB"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48DB2BE5"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1B2FBA86"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1113615A"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2F8A75CA"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6DD593C8"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359351D9"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6FB7C4C6"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7804E30D" w14:textId="77777777" w:rsidR="000638AA" w:rsidRPr="0042171D" w:rsidRDefault="000638AA" w:rsidP="00121F8B">
      <w:pPr>
        <w:tabs>
          <w:tab w:val="clear" w:pos="567"/>
          <w:tab w:val="left" w:pos="720"/>
        </w:tabs>
        <w:spacing w:line="240" w:lineRule="auto"/>
        <w:jc w:val="center"/>
        <w:rPr>
          <w:noProof/>
          <w:color w:val="000000"/>
          <w:szCs w:val="22"/>
          <w:lang w:val="bg-BG"/>
        </w:rPr>
      </w:pPr>
    </w:p>
    <w:p w14:paraId="6E876521" w14:textId="77777777" w:rsidR="000638AA" w:rsidRPr="0042171D" w:rsidRDefault="000638AA" w:rsidP="00F47C98">
      <w:pPr>
        <w:tabs>
          <w:tab w:val="clear" w:pos="567"/>
          <w:tab w:val="left" w:pos="720"/>
        </w:tabs>
        <w:spacing w:line="240" w:lineRule="auto"/>
        <w:jc w:val="center"/>
        <w:rPr>
          <w:noProof/>
          <w:color w:val="000000"/>
          <w:szCs w:val="22"/>
          <w:lang w:val="bg-BG"/>
        </w:rPr>
      </w:pPr>
    </w:p>
    <w:p w14:paraId="5B3F831F" w14:textId="77777777" w:rsidR="000638AA" w:rsidRPr="00E84A7A" w:rsidRDefault="000638AA" w:rsidP="00F47C98">
      <w:pPr>
        <w:tabs>
          <w:tab w:val="clear" w:pos="567"/>
          <w:tab w:val="left" w:pos="720"/>
        </w:tabs>
        <w:spacing w:line="240" w:lineRule="auto"/>
        <w:jc w:val="center"/>
        <w:rPr>
          <w:noProof/>
          <w:color w:val="000000"/>
          <w:szCs w:val="22"/>
          <w:lang w:val="ru-RU"/>
        </w:rPr>
      </w:pPr>
    </w:p>
    <w:p w14:paraId="624211B3" w14:textId="77777777" w:rsidR="00360F4A" w:rsidRPr="00E84A7A" w:rsidRDefault="00360F4A" w:rsidP="00F47C98">
      <w:pPr>
        <w:tabs>
          <w:tab w:val="clear" w:pos="567"/>
          <w:tab w:val="left" w:pos="720"/>
        </w:tabs>
        <w:spacing w:line="240" w:lineRule="auto"/>
        <w:jc w:val="center"/>
        <w:rPr>
          <w:noProof/>
          <w:color w:val="000000"/>
          <w:szCs w:val="22"/>
          <w:lang w:val="ru-RU"/>
        </w:rPr>
      </w:pPr>
    </w:p>
    <w:p w14:paraId="2E9617E7" w14:textId="77777777" w:rsidR="000638AA" w:rsidRPr="0042171D" w:rsidRDefault="000638AA" w:rsidP="00F47C98">
      <w:pPr>
        <w:tabs>
          <w:tab w:val="clear" w:pos="567"/>
          <w:tab w:val="left" w:pos="720"/>
        </w:tabs>
        <w:spacing w:line="240" w:lineRule="auto"/>
        <w:jc w:val="center"/>
        <w:rPr>
          <w:noProof/>
          <w:color w:val="000000"/>
          <w:szCs w:val="22"/>
          <w:lang w:val="bg-BG"/>
        </w:rPr>
      </w:pPr>
    </w:p>
    <w:p w14:paraId="4F1FB203" w14:textId="77777777" w:rsidR="000638AA" w:rsidRPr="0042171D" w:rsidRDefault="000638AA" w:rsidP="00F47C98">
      <w:pPr>
        <w:tabs>
          <w:tab w:val="clear" w:pos="567"/>
          <w:tab w:val="left" w:pos="720"/>
        </w:tabs>
        <w:spacing w:line="240" w:lineRule="auto"/>
        <w:jc w:val="center"/>
        <w:rPr>
          <w:noProof/>
          <w:color w:val="000000"/>
          <w:szCs w:val="22"/>
          <w:lang w:val="bg-BG"/>
        </w:rPr>
      </w:pPr>
    </w:p>
    <w:p w14:paraId="0DFD06AB" w14:textId="77777777" w:rsidR="000638AA" w:rsidRPr="0042171D" w:rsidRDefault="000638AA" w:rsidP="00F47C98">
      <w:pPr>
        <w:tabs>
          <w:tab w:val="clear" w:pos="567"/>
          <w:tab w:val="left" w:pos="720"/>
        </w:tabs>
        <w:spacing w:line="240" w:lineRule="auto"/>
        <w:jc w:val="center"/>
        <w:rPr>
          <w:noProof/>
          <w:color w:val="000000"/>
          <w:szCs w:val="22"/>
          <w:lang w:val="bg-BG"/>
        </w:rPr>
      </w:pPr>
    </w:p>
    <w:p w14:paraId="3EF57EFA" w14:textId="77777777" w:rsidR="000638AA" w:rsidRPr="0042171D" w:rsidRDefault="000638AA" w:rsidP="00F47C98">
      <w:pPr>
        <w:tabs>
          <w:tab w:val="clear" w:pos="567"/>
          <w:tab w:val="left" w:pos="720"/>
        </w:tabs>
        <w:spacing w:line="240" w:lineRule="auto"/>
        <w:jc w:val="center"/>
        <w:rPr>
          <w:noProof/>
          <w:color w:val="000000"/>
          <w:szCs w:val="22"/>
          <w:lang w:val="bg-BG"/>
        </w:rPr>
      </w:pPr>
    </w:p>
    <w:p w14:paraId="6B1500C7" w14:textId="77777777" w:rsidR="00E36E8A" w:rsidRPr="0042171D" w:rsidRDefault="00E36E8A" w:rsidP="00F47C98">
      <w:pPr>
        <w:tabs>
          <w:tab w:val="clear" w:pos="567"/>
          <w:tab w:val="left" w:pos="720"/>
        </w:tabs>
        <w:spacing w:line="240" w:lineRule="auto"/>
        <w:jc w:val="center"/>
        <w:rPr>
          <w:noProof/>
          <w:color w:val="000000"/>
          <w:szCs w:val="22"/>
          <w:lang w:val="bg-BG"/>
        </w:rPr>
      </w:pPr>
    </w:p>
    <w:p w14:paraId="1FCBC8D5" w14:textId="77777777" w:rsidR="00E36E8A" w:rsidRPr="0042171D" w:rsidRDefault="00E36E8A" w:rsidP="00F47C98">
      <w:pPr>
        <w:tabs>
          <w:tab w:val="clear" w:pos="567"/>
          <w:tab w:val="left" w:pos="720"/>
        </w:tabs>
        <w:spacing w:line="240" w:lineRule="auto"/>
        <w:jc w:val="center"/>
        <w:rPr>
          <w:noProof/>
          <w:color w:val="000000"/>
          <w:szCs w:val="22"/>
          <w:lang w:val="bg-BG"/>
        </w:rPr>
      </w:pPr>
    </w:p>
    <w:p w14:paraId="67E454A4" w14:textId="77777777" w:rsidR="000638AA" w:rsidRPr="0042171D" w:rsidRDefault="00817BE5" w:rsidP="00110A16">
      <w:pPr>
        <w:pStyle w:val="Heading1"/>
        <w:jc w:val="center"/>
        <w:rPr>
          <w:noProof/>
          <w:lang w:val="bg-BG"/>
        </w:rPr>
      </w:pPr>
      <w:r w:rsidRPr="0042171D">
        <w:rPr>
          <w:lang w:val="bg-BG"/>
        </w:rPr>
        <w:t>A</w:t>
      </w:r>
      <w:r w:rsidRPr="0042171D">
        <w:rPr>
          <w:noProof/>
          <w:lang w:val="bg-BG"/>
        </w:rPr>
        <w:t>. ДАННИ ВЪРХУ ОПАКОВКАТА</w:t>
      </w:r>
    </w:p>
    <w:p w14:paraId="3D8FF96F" w14:textId="77777777" w:rsidR="000638AA" w:rsidRPr="0042171D" w:rsidRDefault="00817BE5" w:rsidP="00110A16">
      <w:pPr>
        <w:tabs>
          <w:tab w:val="clear" w:pos="567"/>
          <w:tab w:val="left" w:pos="720"/>
        </w:tabs>
        <w:spacing w:line="240" w:lineRule="auto"/>
        <w:jc w:val="center"/>
        <w:rPr>
          <w:noProof/>
          <w:color w:val="000000"/>
          <w:szCs w:val="22"/>
          <w:lang w:val="bg-BG"/>
        </w:rPr>
      </w:pPr>
      <w:r w:rsidRPr="0042171D">
        <w:rPr>
          <w:noProof/>
          <w:color w:val="000000"/>
          <w:szCs w:val="22"/>
          <w:lang w:val="bg-BG"/>
        </w:rPr>
        <w:br w:type="page"/>
      </w:r>
    </w:p>
    <w:p w14:paraId="5760F9B4" w14:textId="77777777" w:rsidR="000638AA" w:rsidRPr="0042171D" w:rsidRDefault="00817BE5" w:rsidP="00F47C9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color w:val="000000"/>
          <w:szCs w:val="22"/>
          <w:lang w:val="bg-BG"/>
        </w:rPr>
      </w:pPr>
      <w:r w:rsidRPr="0042171D">
        <w:rPr>
          <w:b/>
          <w:noProof/>
          <w:color w:val="000000"/>
          <w:szCs w:val="22"/>
          <w:lang w:val="bg-BG"/>
        </w:rPr>
        <w:lastRenderedPageBreak/>
        <w:t>ДАННИ, КОИТО ТРЯБВА ДА СЪДЪРЖА ВТОРИЧНАТА ОПАКОВКА</w:t>
      </w:r>
    </w:p>
    <w:p w14:paraId="3E585B30" w14:textId="77777777" w:rsidR="000638AA" w:rsidRPr="0042171D" w:rsidRDefault="000638AA" w:rsidP="00F47C9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color w:val="000000"/>
          <w:szCs w:val="22"/>
          <w:lang w:val="bg-BG"/>
        </w:rPr>
      </w:pPr>
    </w:p>
    <w:p w14:paraId="5EAF1062" w14:textId="77777777" w:rsidR="00A045C1" w:rsidRPr="0042171D" w:rsidRDefault="00A045C1" w:rsidP="00F47C9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color w:val="000000"/>
          <w:szCs w:val="22"/>
          <w:lang w:val="bg-BG"/>
        </w:rPr>
      </w:pPr>
      <w:r w:rsidRPr="0042171D">
        <w:rPr>
          <w:b/>
          <w:noProof/>
          <w:color w:val="000000"/>
          <w:szCs w:val="22"/>
          <w:lang w:val="bg-BG"/>
        </w:rPr>
        <w:t>Кутия с 10 или 25 флакона</w:t>
      </w:r>
    </w:p>
    <w:p w14:paraId="7D147888" w14:textId="77777777" w:rsidR="000638AA" w:rsidRPr="0042171D" w:rsidRDefault="000638AA" w:rsidP="00F47C98">
      <w:pPr>
        <w:tabs>
          <w:tab w:val="clear" w:pos="567"/>
          <w:tab w:val="left" w:pos="720"/>
        </w:tabs>
        <w:spacing w:line="240" w:lineRule="auto"/>
        <w:rPr>
          <w:noProof/>
          <w:color w:val="000000"/>
          <w:szCs w:val="22"/>
          <w:lang w:val="bg-BG"/>
        </w:rPr>
      </w:pPr>
    </w:p>
    <w:p w14:paraId="1561000E" w14:textId="77777777" w:rsidR="000638AA" w:rsidRPr="0042171D" w:rsidRDefault="000638AA" w:rsidP="00F47C98">
      <w:pPr>
        <w:tabs>
          <w:tab w:val="clear" w:pos="567"/>
          <w:tab w:val="left" w:pos="720"/>
        </w:tabs>
        <w:spacing w:line="240" w:lineRule="auto"/>
        <w:rPr>
          <w:noProof/>
          <w:color w:val="000000"/>
          <w:szCs w:val="22"/>
          <w:lang w:val="bg-BG"/>
        </w:rPr>
      </w:pPr>
    </w:p>
    <w:p w14:paraId="454BDC4C"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bg-BG"/>
        </w:rPr>
      </w:pPr>
      <w:r w:rsidRPr="0042171D">
        <w:rPr>
          <w:b/>
          <w:noProof/>
          <w:color w:val="000000"/>
          <w:szCs w:val="22"/>
          <w:lang w:val="bg-BG"/>
        </w:rPr>
        <w:t>1.</w:t>
      </w:r>
      <w:r w:rsidRPr="0042171D">
        <w:rPr>
          <w:b/>
          <w:noProof/>
          <w:color w:val="000000"/>
          <w:szCs w:val="22"/>
          <w:lang w:val="bg-BG"/>
        </w:rPr>
        <w:tab/>
        <w:t>ИМЕ НА ЛЕКАРСТВЕНИЯ ПРОДУКТ</w:t>
      </w:r>
    </w:p>
    <w:p w14:paraId="0A4F26D4" w14:textId="77777777" w:rsidR="000638AA" w:rsidRPr="0042171D" w:rsidRDefault="000638AA" w:rsidP="00F47C98">
      <w:pPr>
        <w:tabs>
          <w:tab w:val="clear" w:pos="567"/>
          <w:tab w:val="left" w:pos="720"/>
        </w:tabs>
        <w:spacing w:line="240" w:lineRule="auto"/>
        <w:rPr>
          <w:noProof/>
          <w:color w:val="000000"/>
          <w:szCs w:val="22"/>
          <w:lang w:val="bg-BG"/>
        </w:rPr>
      </w:pPr>
    </w:p>
    <w:p w14:paraId="199156FA" w14:textId="77777777" w:rsidR="004C046A" w:rsidRPr="0042171D" w:rsidRDefault="004C046A" w:rsidP="00F47C98">
      <w:pPr>
        <w:autoSpaceDE w:val="0"/>
        <w:autoSpaceDN w:val="0"/>
        <w:adjustRightInd w:val="0"/>
        <w:spacing w:line="240" w:lineRule="auto"/>
        <w:outlineLvl w:val="0"/>
        <w:rPr>
          <w:color w:val="000000"/>
          <w:szCs w:val="22"/>
          <w:lang w:val="bg-BG"/>
        </w:rPr>
      </w:pPr>
      <w:r w:rsidRPr="0042171D">
        <w:rPr>
          <w:color w:val="000000"/>
          <w:szCs w:val="22"/>
          <w:lang w:val="bg-BG"/>
        </w:rPr>
        <w:t xml:space="preserve">Леветирацетам </w:t>
      </w:r>
      <w:r w:rsidRPr="0042171D">
        <w:rPr>
          <w:color w:val="000000"/>
          <w:szCs w:val="22"/>
        </w:rPr>
        <w:t>Hospira</w:t>
      </w:r>
      <w:r w:rsidRPr="0042171D">
        <w:rPr>
          <w:color w:val="000000"/>
          <w:szCs w:val="22"/>
          <w:lang w:val="bg-BG"/>
        </w:rPr>
        <w:t xml:space="preserve"> 100</w:t>
      </w:r>
      <w:r w:rsidRPr="0042171D">
        <w:rPr>
          <w:color w:val="000000"/>
          <w:szCs w:val="22"/>
        </w:rPr>
        <w:t> mg</w:t>
      </w:r>
      <w:r w:rsidRPr="0042171D">
        <w:rPr>
          <w:color w:val="000000"/>
          <w:szCs w:val="22"/>
          <w:lang w:val="bg-BG"/>
        </w:rPr>
        <w:t>/</w:t>
      </w:r>
      <w:r w:rsidRPr="0042171D">
        <w:rPr>
          <w:color w:val="000000"/>
          <w:szCs w:val="22"/>
        </w:rPr>
        <w:t>ml</w:t>
      </w:r>
      <w:r w:rsidRPr="0042171D">
        <w:rPr>
          <w:color w:val="000000"/>
          <w:szCs w:val="22"/>
          <w:lang w:val="bg-BG"/>
        </w:rPr>
        <w:t xml:space="preserve"> концентрат за инфузионен разтвор</w:t>
      </w:r>
    </w:p>
    <w:p w14:paraId="77C284FE" w14:textId="77777777" w:rsidR="004C046A" w:rsidRPr="0042171D" w:rsidRDefault="0000691A" w:rsidP="00F47C98">
      <w:pPr>
        <w:autoSpaceDE w:val="0"/>
        <w:autoSpaceDN w:val="0"/>
        <w:adjustRightInd w:val="0"/>
        <w:spacing w:line="240" w:lineRule="auto"/>
        <w:rPr>
          <w:color w:val="000000"/>
          <w:szCs w:val="22"/>
          <w:lang w:val="bg-BG"/>
        </w:rPr>
      </w:pPr>
      <w:r w:rsidRPr="0042171D">
        <w:rPr>
          <w:color w:val="000000"/>
          <w:szCs w:val="22"/>
          <w:lang w:val="bg-BG"/>
        </w:rPr>
        <w:t>л</w:t>
      </w:r>
      <w:r w:rsidR="004C046A" w:rsidRPr="0042171D">
        <w:rPr>
          <w:color w:val="000000"/>
          <w:szCs w:val="22"/>
          <w:lang w:val="bg-BG"/>
        </w:rPr>
        <w:t xml:space="preserve">еветирацетам </w:t>
      </w:r>
    </w:p>
    <w:p w14:paraId="7C74EBBF" w14:textId="77777777" w:rsidR="000638AA" w:rsidRPr="0042171D" w:rsidRDefault="000638AA" w:rsidP="00F47C98">
      <w:pPr>
        <w:tabs>
          <w:tab w:val="clear" w:pos="567"/>
          <w:tab w:val="left" w:pos="720"/>
        </w:tabs>
        <w:spacing w:line="240" w:lineRule="auto"/>
        <w:rPr>
          <w:noProof/>
          <w:color w:val="000000"/>
          <w:szCs w:val="22"/>
          <w:lang w:val="bg-BG"/>
        </w:rPr>
      </w:pPr>
    </w:p>
    <w:p w14:paraId="2C84F8BF" w14:textId="77777777" w:rsidR="000638AA" w:rsidRPr="0042171D" w:rsidRDefault="000638AA" w:rsidP="00F47C98">
      <w:pPr>
        <w:tabs>
          <w:tab w:val="clear" w:pos="567"/>
          <w:tab w:val="left" w:pos="720"/>
        </w:tabs>
        <w:spacing w:line="240" w:lineRule="auto"/>
        <w:rPr>
          <w:noProof/>
          <w:color w:val="000000"/>
          <w:szCs w:val="22"/>
          <w:lang w:val="bg-BG"/>
        </w:rPr>
      </w:pPr>
    </w:p>
    <w:p w14:paraId="044782B2"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bg-BG"/>
        </w:rPr>
      </w:pPr>
      <w:r w:rsidRPr="0042171D">
        <w:rPr>
          <w:b/>
          <w:noProof/>
          <w:color w:val="000000"/>
          <w:szCs w:val="22"/>
          <w:lang w:val="bg-BG"/>
        </w:rPr>
        <w:t>2.</w:t>
      </w:r>
      <w:r w:rsidRPr="0042171D">
        <w:rPr>
          <w:b/>
          <w:noProof/>
          <w:color w:val="000000"/>
          <w:szCs w:val="22"/>
          <w:lang w:val="bg-BG"/>
        </w:rPr>
        <w:tab/>
        <w:t>ОБЯВЯВАНЕ НА АКТИВНОТО(ИТЕ) ВЕЩЕСТВО(А)</w:t>
      </w:r>
    </w:p>
    <w:p w14:paraId="466D88D5" w14:textId="77777777" w:rsidR="000638AA" w:rsidRPr="0042171D" w:rsidRDefault="000638AA" w:rsidP="00F47C98">
      <w:pPr>
        <w:tabs>
          <w:tab w:val="clear" w:pos="567"/>
          <w:tab w:val="left" w:pos="720"/>
        </w:tabs>
        <w:spacing w:line="240" w:lineRule="auto"/>
        <w:rPr>
          <w:color w:val="000000"/>
          <w:szCs w:val="22"/>
          <w:lang w:val="bg-BG"/>
        </w:rPr>
      </w:pPr>
    </w:p>
    <w:p w14:paraId="7327269F" w14:textId="77777777" w:rsidR="004C046A" w:rsidRPr="0042171D" w:rsidRDefault="004C046A" w:rsidP="00F47C98">
      <w:pPr>
        <w:autoSpaceDE w:val="0"/>
        <w:autoSpaceDN w:val="0"/>
        <w:adjustRightInd w:val="0"/>
        <w:spacing w:line="240" w:lineRule="auto"/>
        <w:rPr>
          <w:color w:val="000000"/>
          <w:szCs w:val="22"/>
          <w:lang w:val="bg-BG"/>
        </w:rPr>
      </w:pPr>
      <w:r w:rsidRPr="0042171D">
        <w:rPr>
          <w:color w:val="000000"/>
          <w:szCs w:val="22"/>
          <w:lang w:val="bg-BG"/>
        </w:rPr>
        <w:t>Един флакон съдържа500</w:t>
      </w:r>
      <w:r w:rsidRPr="0042171D">
        <w:rPr>
          <w:color w:val="000000"/>
          <w:szCs w:val="22"/>
        </w:rPr>
        <w:t> mg</w:t>
      </w:r>
      <w:r w:rsidRPr="0042171D">
        <w:rPr>
          <w:color w:val="000000"/>
          <w:szCs w:val="22"/>
          <w:lang w:val="bg-BG"/>
        </w:rPr>
        <w:t>/5</w:t>
      </w:r>
      <w:r w:rsidRPr="0042171D">
        <w:rPr>
          <w:color w:val="000000"/>
          <w:szCs w:val="22"/>
        </w:rPr>
        <w:t> ml</w:t>
      </w:r>
      <w:r w:rsidRPr="0042171D">
        <w:rPr>
          <w:color w:val="000000"/>
          <w:szCs w:val="22"/>
          <w:lang w:val="bg-BG"/>
        </w:rPr>
        <w:t xml:space="preserve"> леветирацетам.</w:t>
      </w:r>
    </w:p>
    <w:p w14:paraId="40019A66" w14:textId="77777777" w:rsidR="004C046A" w:rsidRPr="0042171D" w:rsidRDefault="004C046A" w:rsidP="00F47C98">
      <w:pPr>
        <w:autoSpaceDE w:val="0"/>
        <w:autoSpaceDN w:val="0"/>
        <w:adjustRightInd w:val="0"/>
        <w:spacing w:line="240" w:lineRule="auto"/>
        <w:rPr>
          <w:color w:val="000000"/>
          <w:szCs w:val="22"/>
          <w:lang w:val="bg-BG"/>
        </w:rPr>
      </w:pPr>
      <w:r w:rsidRPr="0042171D">
        <w:rPr>
          <w:color w:val="000000"/>
          <w:szCs w:val="22"/>
          <w:lang w:val="bg-BG"/>
        </w:rPr>
        <w:t xml:space="preserve">Всеки </w:t>
      </w:r>
      <w:r w:rsidRPr="0042171D">
        <w:rPr>
          <w:color w:val="000000"/>
          <w:szCs w:val="22"/>
        </w:rPr>
        <w:t>ml</w:t>
      </w:r>
      <w:r w:rsidRPr="0042171D">
        <w:rPr>
          <w:color w:val="000000"/>
          <w:szCs w:val="22"/>
          <w:lang w:val="bg-BG"/>
        </w:rPr>
        <w:t xml:space="preserve"> съдържа 100</w:t>
      </w:r>
      <w:r w:rsidRPr="0042171D">
        <w:rPr>
          <w:color w:val="000000"/>
          <w:szCs w:val="22"/>
        </w:rPr>
        <w:t> mg</w:t>
      </w:r>
      <w:r w:rsidRPr="0042171D">
        <w:rPr>
          <w:color w:val="000000"/>
          <w:szCs w:val="22"/>
          <w:lang w:val="bg-BG"/>
        </w:rPr>
        <w:t xml:space="preserve"> леветирацетам.</w:t>
      </w:r>
    </w:p>
    <w:p w14:paraId="188CFF9E" w14:textId="77777777" w:rsidR="000638AA" w:rsidRPr="0042171D" w:rsidRDefault="000638AA" w:rsidP="00F47C98">
      <w:pPr>
        <w:tabs>
          <w:tab w:val="clear" w:pos="567"/>
          <w:tab w:val="left" w:pos="720"/>
        </w:tabs>
        <w:spacing w:line="240" w:lineRule="auto"/>
        <w:rPr>
          <w:noProof/>
          <w:color w:val="000000"/>
          <w:szCs w:val="22"/>
          <w:lang w:val="bg-BG"/>
        </w:rPr>
      </w:pPr>
    </w:p>
    <w:p w14:paraId="74370B97" w14:textId="77777777" w:rsidR="000638AA" w:rsidRPr="0042171D" w:rsidRDefault="000638AA" w:rsidP="00F47C98">
      <w:pPr>
        <w:tabs>
          <w:tab w:val="clear" w:pos="567"/>
          <w:tab w:val="left" w:pos="720"/>
        </w:tabs>
        <w:spacing w:line="240" w:lineRule="auto"/>
        <w:rPr>
          <w:noProof/>
          <w:color w:val="000000"/>
          <w:szCs w:val="22"/>
          <w:lang w:val="bg-BG"/>
        </w:rPr>
      </w:pPr>
    </w:p>
    <w:p w14:paraId="7EC48CB9"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bg-BG"/>
        </w:rPr>
      </w:pPr>
      <w:r w:rsidRPr="0042171D">
        <w:rPr>
          <w:b/>
          <w:noProof/>
          <w:color w:val="000000"/>
          <w:szCs w:val="22"/>
          <w:lang w:val="bg-BG"/>
        </w:rPr>
        <w:t>3.</w:t>
      </w:r>
      <w:r w:rsidRPr="0042171D">
        <w:rPr>
          <w:b/>
          <w:noProof/>
          <w:color w:val="000000"/>
          <w:szCs w:val="22"/>
          <w:lang w:val="bg-BG"/>
        </w:rPr>
        <w:tab/>
        <w:t>СПИСЪК НА ПОМОЩНИТЕ ВЕЩЕСТВА</w:t>
      </w:r>
    </w:p>
    <w:p w14:paraId="55579290" w14:textId="77777777" w:rsidR="000638AA" w:rsidRPr="0042171D" w:rsidRDefault="000638AA" w:rsidP="00F47C98">
      <w:pPr>
        <w:tabs>
          <w:tab w:val="clear" w:pos="567"/>
          <w:tab w:val="left" w:pos="720"/>
        </w:tabs>
        <w:spacing w:line="240" w:lineRule="auto"/>
        <w:rPr>
          <w:noProof/>
          <w:color w:val="000000"/>
          <w:szCs w:val="22"/>
          <w:lang w:val="bg-BG"/>
        </w:rPr>
      </w:pPr>
    </w:p>
    <w:p w14:paraId="1B9E73CF" w14:textId="77777777" w:rsidR="000638AA" w:rsidRPr="0042171D" w:rsidRDefault="004C046A" w:rsidP="00F47C98">
      <w:pPr>
        <w:tabs>
          <w:tab w:val="clear" w:pos="567"/>
          <w:tab w:val="left" w:pos="720"/>
        </w:tabs>
        <w:spacing w:line="240" w:lineRule="auto"/>
        <w:rPr>
          <w:noProof/>
          <w:color w:val="000000"/>
          <w:szCs w:val="22"/>
          <w:lang w:val="bg-BG"/>
        </w:rPr>
      </w:pPr>
      <w:r w:rsidRPr="0042171D">
        <w:rPr>
          <w:noProof/>
          <w:color w:val="000000"/>
          <w:szCs w:val="22"/>
          <w:lang w:val="bg-BG"/>
        </w:rPr>
        <w:t>Помощни вещества: натриев ацетат трихидрат, ледена оцетна киселина, натриев хлорид, вода за инжекции.</w:t>
      </w:r>
      <w:r w:rsidR="00A045C1" w:rsidRPr="0042171D">
        <w:rPr>
          <w:noProof/>
          <w:color w:val="000000"/>
          <w:szCs w:val="22"/>
          <w:lang w:val="bg-BG"/>
        </w:rPr>
        <w:t xml:space="preserve"> За допалнителна информация вижте листовката.</w:t>
      </w:r>
    </w:p>
    <w:p w14:paraId="28CD8958" w14:textId="77777777" w:rsidR="00A045C1" w:rsidRPr="0042171D" w:rsidRDefault="00A045C1" w:rsidP="00F47C98">
      <w:pPr>
        <w:tabs>
          <w:tab w:val="clear" w:pos="567"/>
          <w:tab w:val="left" w:pos="720"/>
        </w:tabs>
        <w:spacing w:line="240" w:lineRule="auto"/>
        <w:rPr>
          <w:noProof/>
          <w:color w:val="000000"/>
          <w:szCs w:val="22"/>
          <w:lang w:val="bg-BG"/>
        </w:rPr>
      </w:pPr>
    </w:p>
    <w:p w14:paraId="701AB0D5" w14:textId="77777777" w:rsidR="00F47C98" w:rsidRPr="0042171D" w:rsidRDefault="00F47C98" w:rsidP="00F47C98">
      <w:pPr>
        <w:tabs>
          <w:tab w:val="clear" w:pos="567"/>
          <w:tab w:val="left" w:pos="720"/>
        </w:tabs>
        <w:spacing w:line="240" w:lineRule="auto"/>
        <w:rPr>
          <w:noProof/>
          <w:color w:val="000000"/>
          <w:szCs w:val="22"/>
          <w:lang w:val="bg-BG"/>
        </w:rPr>
      </w:pPr>
    </w:p>
    <w:p w14:paraId="4AFEE09A"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bg-BG"/>
        </w:rPr>
      </w:pPr>
      <w:r w:rsidRPr="0042171D">
        <w:rPr>
          <w:b/>
          <w:noProof/>
          <w:color w:val="000000"/>
          <w:szCs w:val="22"/>
          <w:lang w:val="bg-BG"/>
        </w:rPr>
        <w:t>4.</w:t>
      </w:r>
      <w:r w:rsidRPr="0042171D">
        <w:rPr>
          <w:b/>
          <w:noProof/>
          <w:color w:val="000000"/>
          <w:szCs w:val="22"/>
          <w:lang w:val="bg-BG"/>
        </w:rPr>
        <w:tab/>
        <w:t>ЛЕКАРСТВЕНА ФОРМА И КОЛИЧЕСТВО В ЕДНА ОПАКОВКА</w:t>
      </w:r>
    </w:p>
    <w:p w14:paraId="2EFB4C4A" w14:textId="77777777" w:rsidR="000638AA" w:rsidRPr="0042171D" w:rsidRDefault="000638AA" w:rsidP="00F47C98">
      <w:pPr>
        <w:tabs>
          <w:tab w:val="clear" w:pos="567"/>
          <w:tab w:val="left" w:pos="720"/>
        </w:tabs>
        <w:spacing w:line="240" w:lineRule="auto"/>
        <w:rPr>
          <w:noProof/>
          <w:color w:val="000000"/>
          <w:szCs w:val="22"/>
          <w:lang w:val="bg-BG"/>
        </w:rPr>
      </w:pPr>
    </w:p>
    <w:p w14:paraId="79AA6C46" w14:textId="77777777" w:rsidR="00211F12" w:rsidRPr="0042171D" w:rsidRDefault="00211F12" w:rsidP="00F47C98">
      <w:pPr>
        <w:tabs>
          <w:tab w:val="clear" w:pos="567"/>
          <w:tab w:val="left" w:pos="720"/>
        </w:tabs>
        <w:spacing w:line="240" w:lineRule="auto"/>
        <w:rPr>
          <w:noProof/>
          <w:color w:val="000000"/>
          <w:szCs w:val="22"/>
          <w:lang w:val="bg-BG"/>
        </w:rPr>
      </w:pPr>
      <w:r>
        <w:rPr>
          <w:noProof/>
          <w:color w:val="000000"/>
          <w:szCs w:val="22"/>
          <w:highlight w:val="lightGray"/>
          <w:lang w:val="bg-BG"/>
        </w:rPr>
        <w:t>Концентрат за инфузионен разтвор</w:t>
      </w:r>
    </w:p>
    <w:p w14:paraId="1A08BEE1" w14:textId="77777777" w:rsidR="00211F12" w:rsidRPr="0042171D" w:rsidRDefault="00211F12" w:rsidP="00F47C98">
      <w:pPr>
        <w:autoSpaceDE w:val="0"/>
        <w:autoSpaceDN w:val="0"/>
        <w:adjustRightInd w:val="0"/>
        <w:spacing w:line="240" w:lineRule="auto"/>
        <w:rPr>
          <w:color w:val="000000"/>
          <w:szCs w:val="22"/>
          <w:lang w:val="bg-BG"/>
        </w:rPr>
      </w:pPr>
    </w:p>
    <w:p w14:paraId="5C8F848B" w14:textId="77777777" w:rsidR="00A045C1" w:rsidRPr="0042171D" w:rsidRDefault="00A045C1" w:rsidP="00F47C98">
      <w:pPr>
        <w:autoSpaceDE w:val="0"/>
        <w:autoSpaceDN w:val="0"/>
        <w:adjustRightInd w:val="0"/>
        <w:spacing w:line="240" w:lineRule="auto"/>
        <w:rPr>
          <w:color w:val="000000"/>
          <w:szCs w:val="22"/>
          <w:lang w:val="bg-BG"/>
        </w:rPr>
      </w:pPr>
      <w:r w:rsidRPr="0042171D">
        <w:rPr>
          <w:color w:val="000000"/>
          <w:szCs w:val="22"/>
          <w:lang w:val="bg-BG"/>
        </w:rPr>
        <w:t>500</w:t>
      </w:r>
      <w:r w:rsidRPr="0042171D">
        <w:rPr>
          <w:color w:val="000000"/>
          <w:szCs w:val="22"/>
        </w:rPr>
        <w:t> mg</w:t>
      </w:r>
      <w:r w:rsidRPr="0042171D">
        <w:rPr>
          <w:color w:val="000000"/>
          <w:szCs w:val="22"/>
          <w:lang w:val="bg-BG"/>
        </w:rPr>
        <w:t>/5</w:t>
      </w:r>
      <w:r w:rsidRPr="0042171D">
        <w:rPr>
          <w:color w:val="000000"/>
          <w:szCs w:val="22"/>
        </w:rPr>
        <w:t> ml</w:t>
      </w:r>
      <w:r w:rsidRPr="0042171D">
        <w:rPr>
          <w:color w:val="000000"/>
          <w:szCs w:val="22"/>
          <w:lang w:val="bg-BG"/>
        </w:rPr>
        <w:t xml:space="preserve"> </w:t>
      </w:r>
    </w:p>
    <w:p w14:paraId="08DCBB4A" w14:textId="77777777" w:rsidR="00A045C1" w:rsidRPr="0042171D" w:rsidRDefault="00A045C1" w:rsidP="00F47C98">
      <w:pPr>
        <w:autoSpaceDE w:val="0"/>
        <w:autoSpaceDN w:val="0"/>
        <w:adjustRightInd w:val="0"/>
        <w:spacing w:line="240" w:lineRule="auto"/>
        <w:rPr>
          <w:color w:val="000000"/>
          <w:szCs w:val="22"/>
          <w:lang w:val="bg-BG"/>
        </w:rPr>
      </w:pPr>
    </w:p>
    <w:p w14:paraId="1709C3DA" w14:textId="77777777" w:rsidR="00A045C1" w:rsidRPr="0042171D" w:rsidRDefault="00A045C1" w:rsidP="00F47C98">
      <w:pPr>
        <w:autoSpaceDE w:val="0"/>
        <w:autoSpaceDN w:val="0"/>
        <w:adjustRightInd w:val="0"/>
        <w:spacing w:line="240" w:lineRule="auto"/>
        <w:rPr>
          <w:color w:val="000000"/>
          <w:szCs w:val="22"/>
          <w:lang w:val="bg-BG"/>
        </w:rPr>
      </w:pPr>
      <w:r w:rsidRPr="0042171D">
        <w:rPr>
          <w:color w:val="000000"/>
          <w:szCs w:val="22"/>
          <w:lang w:val="bg-BG"/>
        </w:rPr>
        <w:t>10</w:t>
      </w:r>
      <w:r w:rsidRPr="0042171D">
        <w:rPr>
          <w:color w:val="000000"/>
          <w:szCs w:val="22"/>
        </w:rPr>
        <w:t> </w:t>
      </w:r>
      <w:r w:rsidRPr="0042171D">
        <w:rPr>
          <w:color w:val="000000"/>
          <w:szCs w:val="22"/>
          <w:lang w:val="bg-BG"/>
        </w:rPr>
        <w:t xml:space="preserve">флакона </w:t>
      </w:r>
    </w:p>
    <w:p w14:paraId="6CAB3DFC" w14:textId="77777777" w:rsidR="00A045C1" w:rsidRPr="0042171D" w:rsidRDefault="00A045C1" w:rsidP="00F47C98">
      <w:pPr>
        <w:autoSpaceDE w:val="0"/>
        <w:autoSpaceDN w:val="0"/>
        <w:adjustRightInd w:val="0"/>
        <w:spacing w:line="240" w:lineRule="auto"/>
        <w:rPr>
          <w:color w:val="000000"/>
          <w:szCs w:val="22"/>
          <w:lang w:val="bg-BG"/>
        </w:rPr>
      </w:pPr>
      <w:r>
        <w:rPr>
          <w:color w:val="000000"/>
          <w:szCs w:val="22"/>
          <w:highlight w:val="lightGray"/>
          <w:lang w:val="bg-BG"/>
        </w:rPr>
        <w:t>25</w:t>
      </w:r>
      <w:r>
        <w:rPr>
          <w:color w:val="000000"/>
          <w:szCs w:val="22"/>
          <w:highlight w:val="lightGray"/>
        </w:rPr>
        <w:t> </w:t>
      </w:r>
      <w:r>
        <w:rPr>
          <w:color w:val="000000"/>
          <w:szCs w:val="22"/>
          <w:highlight w:val="lightGray"/>
          <w:lang w:val="bg-BG"/>
        </w:rPr>
        <w:t>флакона</w:t>
      </w:r>
      <w:r w:rsidRPr="0042171D">
        <w:rPr>
          <w:color w:val="000000"/>
          <w:szCs w:val="22"/>
          <w:lang w:val="bg-BG"/>
        </w:rPr>
        <w:t xml:space="preserve"> </w:t>
      </w:r>
    </w:p>
    <w:p w14:paraId="0075EACE" w14:textId="77777777" w:rsidR="000638AA" w:rsidRPr="0042171D" w:rsidRDefault="000638AA" w:rsidP="00F47C98">
      <w:pPr>
        <w:tabs>
          <w:tab w:val="clear" w:pos="567"/>
          <w:tab w:val="left" w:pos="720"/>
        </w:tabs>
        <w:spacing w:line="240" w:lineRule="auto"/>
        <w:rPr>
          <w:noProof/>
          <w:color w:val="000000"/>
          <w:szCs w:val="22"/>
          <w:lang w:val="bg-BG"/>
        </w:rPr>
      </w:pPr>
    </w:p>
    <w:p w14:paraId="46BD96DC" w14:textId="77777777" w:rsidR="00F47C98" w:rsidRPr="0042171D" w:rsidRDefault="00F47C98" w:rsidP="00F47C98">
      <w:pPr>
        <w:tabs>
          <w:tab w:val="clear" w:pos="567"/>
          <w:tab w:val="left" w:pos="720"/>
        </w:tabs>
        <w:spacing w:line="240" w:lineRule="auto"/>
        <w:rPr>
          <w:noProof/>
          <w:color w:val="000000"/>
          <w:szCs w:val="22"/>
          <w:lang w:val="bg-BG"/>
        </w:rPr>
      </w:pPr>
    </w:p>
    <w:p w14:paraId="72514E56"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bg-BG"/>
        </w:rPr>
      </w:pPr>
      <w:r w:rsidRPr="0042171D">
        <w:rPr>
          <w:b/>
          <w:noProof/>
          <w:color w:val="000000"/>
          <w:szCs w:val="22"/>
          <w:lang w:val="bg-BG"/>
        </w:rPr>
        <w:t>5.</w:t>
      </w:r>
      <w:r w:rsidRPr="0042171D">
        <w:rPr>
          <w:b/>
          <w:noProof/>
          <w:color w:val="000000"/>
          <w:szCs w:val="22"/>
          <w:lang w:val="bg-BG"/>
        </w:rPr>
        <w:tab/>
        <w:t>НАЧИН НА ПРИЛАГАНЕ И ПЪТ(ИЩА) НА ВЪВЕЖДАНЕ</w:t>
      </w:r>
    </w:p>
    <w:p w14:paraId="34372B6F" w14:textId="77777777" w:rsidR="000638AA" w:rsidRPr="0042171D" w:rsidRDefault="000638AA" w:rsidP="00F47C98">
      <w:pPr>
        <w:tabs>
          <w:tab w:val="clear" w:pos="567"/>
          <w:tab w:val="left" w:pos="720"/>
        </w:tabs>
        <w:spacing w:line="240" w:lineRule="auto"/>
        <w:rPr>
          <w:i/>
          <w:noProof/>
          <w:color w:val="000000"/>
          <w:szCs w:val="22"/>
          <w:lang w:val="bg-BG"/>
        </w:rPr>
      </w:pPr>
    </w:p>
    <w:p w14:paraId="438A1445" w14:textId="77777777" w:rsidR="00211F12" w:rsidRPr="0042171D" w:rsidRDefault="00211F12" w:rsidP="00211F12">
      <w:pPr>
        <w:tabs>
          <w:tab w:val="clear" w:pos="567"/>
          <w:tab w:val="left" w:pos="720"/>
        </w:tabs>
        <w:spacing w:line="240" w:lineRule="auto"/>
        <w:rPr>
          <w:noProof/>
          <w:color w:val="000000"/>
          <w:szCs w:val="22"/>
          <w:lang w:val="bg-BG"/>
        </w:rPr>
      </w:pPr>
      <w:r w:rsidRPr="0042171D">
        <w:rPr>
          <w:noProof/>
          <w:color w:val="000000"/>
          <w:szCs w:val="22"/>
          <w:lang w:val="bg-BG"/>
        </w:rPr>
        <w:t>Преди употреба прочетете листовката.</w:t>
      </w:r>
    </w:p>
    <w:p w14:paraId="233877D4" w14:textId="77777777" w:rsidR="00520045" w:rsidRPr="0042171D" w:rsidRDefault="00520045" w:rsidP="00F47C98">
      <w:pPr>
        <w:tabs>
          <w:tab w:val="clear" w:pos="567"/>
          <w:tab w:val="left" w:pos="720"/>
        </w:tabs>
        <w:spacing w:line="240" w:lineRule="auto"/>
        <w:rPr>
          <w:noProof/>
          <w:color w:val="000000"/>
          <w:szCs w:val="22"/>
          <w:lang w:val="bg-BG"/>
        </w:rPr>
      </w:pPr>
      <w:r w:rsidRPr="0042171D">
        <w:rPr>
          <w:noProof/>
          <w:color w:val="000000"/>
          <w:szCs w:val="22"/>
          <w:lang w:val="bg-BG"/>
        </w:rPr>
        <w:t>Интравенозно приложение</w:t>
      </w:r>
    </w:p>
    <w:p w14:paraId="4859D4E9" w14:textId="77777777" w:rsidR="00211F12" w:rsidRPr="0042171D" w:rsidRDefault="00983DEC" w:rsidP="00F47C98">
      <w:pPr>
        <w:tabs>
          <w:tab w:val="clear" w:pos="567"/>
          <w:tab w:val="left" w:pos="720"/>
        </w:tabs>
        <w:spacing w:line="240" w:lineRule="auto"/>
        <w:rPr>
          <w:noProof/>
          <w:color w:val="000000"/>
          <w:szCs w:val="22"/>
          <w:lang w:val="bg-BG"/>
        </w:rPr>
      </w:pPr>
      <w:r w:rsidRPr="0042171D">
        <w:rPr>
          <w:color w:val="000000"/>
          <w:lang w:val="bg-BG"/>
        </w:rPr>
        <w:t>Да се разреди преди употреба</w:t>
      </w:r>
    </w:p>
    <w:p w14:paraId="3949C0C4" w14:textId="77777777" w:rsidR="00A045C1" w:rsidRPr="0042171D" w:rsidRDefault="00A045C1" w:rsidP="00F47C98">
      <w:pPr>
        <w:tabs>
          <w:tab w:val="clear" w:pos="567"/>
          <w:tab w:val="left" w:pos="720"/>
        </w:tabs>
        <w:spacing w:line="240" w:lineRule="auto"/>
        <w:rPr>
          <w:noProof/>
          <w:color w:val="000000"/>
          <w:szCs w:val="22"/>
          <w:lang w:val="bg-BG"/>
        </w:rPr>
      </w:pPr>
    </w:p>
    <w:p w14:paraId="5D74FC0A" w14:textId="77777777" w:rsidR="000638AA" w:rsidRPr="0042171D" w:rsidRDefault="000638AA" w:rsidP="00F47C98">
      <w:pPr>
        <w:tabs>
          <w:tab w:val="clear" w:pos="567"/>
          <w:tab w:val="left" w:pos="720"/>
        </w:tabs>
        <w:spacing w:line="240" w:lineRule="auto"/>
        <w:rPr>
          <w:noProof/>
          <w:color w:val="000000"/>
          <w:szCs w:val="22"/>
          <w:lang w:val="bg-BG"/>
        </w:rPr>
      </w:pPr>
    </w:p>
    <w:p w14:paraId="6BF5E77E"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bg-BG"/>
        </w:rPr>
      </w:pPr>
      <w:r w:rsidRPr="0042171D">
        <w:rPr>
          <w:b/>
          <w:noProof/>
          <w:color w:val="000000"/>
          <w:szCs w:val="22"/>
          <w:lang w:val="bg-BG"/>
        </w:rPr>
        <w:t>6.</w:t>
      </w:r>
      <w:r w:rsidRPr="0042171D">
        <w:rPr>
          <w:b/>
          <w:noProof/>
          <w:color w:val="000000"/>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53BEC123" w14:textId="77777777" w:rsidR="000638AA" w:rsidRPr="0042171D" w:rsidRDefault="000638AA" w:rsidP="00F47C98">
      <w:pPr>
        <w:tabs>
          <w:tab w:val="clear" w:pos="567"/>
          <w:tab w:val="left" w:pos="720"/>
        </w:tabs>
        <w:spacing w:line="240" w:lineRule="auto"/>
        <w:rPr>
          <w:noProof/>
          <w:color w:val="000000"/>
          <w:szCs w:val="22"/>
          <w:lang w:val="bg-BG"/>
        </w:rPr>
      </w:pPr>
    </w:p>
    <w:p w14:paraId="58043900" w14:textId="77777777" w:rsidR="000638AA" w:rsidRPr="0042171D" w:rsidRDefault="00817BE5" w:rsidP="00F47C98">
      <w:pPr>
        <w:tabs>
          <w:tab w:val="clear" w:pos="567"/>
          <w:tab w:val="left" w:pos="720"/>
        </w:tabs>
        <w:spacing w:line="240" w:lineRule="auto"/>
        <w:outlineLvl w:val="0"/>
        <w:rPr>
          <w:noProof/>
          <w:color w:val="000000"/>
          <w:szCs w:val="22"/>
          <w:lang w:val="bg-BG"/>
        </w:rPr>
      </w:pPr>
      <w:r w:rsidRPr="0042171D">
        <w:rPr>
          <w:noProof/>
          <w:color w:val="000000"/>
          <w:szCs w:val="22"/>
          <w:lang w:val="bg-BG"/>
        </w:rPr>
        <w:t>Да се съхранява на място</w:t>
      </w:r>
      <w:r w:rsidRPr="0042171D">
        <w:rPr>
          <w:color w:val="000000"/>
          <w:szCs w:val="22"/>
          <w:lang w:val="bg-BG"/>
        </w:rPr>
        <w:t>,</w:t>
      </w:r>
      <w:r w:rsidRPr="0042171D">
        <w:rPr>
          <w:noProof/>
          <w:color w:val="000000"/>
          <w:szCs w:val="22"/>
          <w:lang w:val="bg-BG"/>
        </w:rPr>
        <w:t xml:space="preserve"> недостъпно за деца.</w:t>
      </w:r>
    </w:p>
    <w:p w14:paraId="350B944F" w14:textId="77777777" w:rsidR="000638AA" w:rsidRPr="0042171D" w:rsidRDefault="000638AA" w:rsidP="00F47C98">
      <w:pPr>
        <w:tabs>
          <w:tab w:val="clear" w:pos="567"/>
          <w:tab w:val="left" w:pos="720"/>
        </w:tabs>
        <w:spacing w:line="240" w:lineRule="auto"/>
        <w:rPr>
          <w:noProof/>
          <w:color w:val="000000"/>
          <w:szCs w:val="22"/>
          <w:lang w:val="bg-BG"/>
        </w:rPr>
      </w:pPr>
    </w:p>
    <w:p w14:paraId="18457657" w14:textId="77777777" w:rsidR="000638AA" w:rsidRPr="0042171D" w:rsidRDefault="000638AA" w:rsidP="00F47C98">
      <w:pPr>
        <w:tabs>
          <w:tab w:val="clear" w:pos="567"/>
          <w:tab w:val="left" w:pos="720"/>
        </w:tabs>
        <w:spacing w:line="240" w:lineRule="auto"/>
        <w:rPr>
          <w:noProof/>
          <w:color w:val="000000"/>
          <w:szCs w:val="22"/>
          <w:lang w:val="bg-BG"/>
        </w:rPr>
      </w:pPr>
    </w:p>
    <w:p w14:paraId="3BD9A0B4"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bg-BG"/>
        </w:rPr>
      </w:pPr>
      <w:r w:rsidRPr="0042171D">
        <w:rPr>
          <w:b/>
          <w:noProof/>
          <w:color w:val="000000"/>
          <w:szCs w:val="22"/>
          <w:lang w:val="bg-BG"/>
        </w:rPr>
        <w:t>7.</w:t>
      </w:r>
      <w:r w:rsidRPr="0042171D">
        <w:rPr>
          <w:b/>
          <w:noProof/>
          <w:color w:val="000000"/>
          <w:szCs w:val="22"/>
          <w:lang w:val="bg-BG"/>
        </w:rPr>
        <w:tab/>
        <w:t>ДРУГИ СПЕЦИАЛНИ ПРЕДУПРЕЖДЕНИЯ, АКО Е НЕОБХОДИМО</w:t>
      </w:r>
    </w:p>
    <w:p w14:paraId="26F6DC9A" w14:textId="77777777" w:rsidR="000638AA" w:rsidRPr="0042171D" w:rsidRDefault="000638AA" w:rsidP="00F47C98">
      <w:pPr>
        <w:tabs>
          <w:tab w:val="clear" w:pos="567"/>
          <w:tab w:val="left" w:pos="720"/>
        </w:tabs>
        <w:spacing w:line="240" w:lineRule="auto"/>
        <w:rPr>
          <w:color w:val="000000"/>
          <w:szCs w:val="22"/>
          <w:lang w:val="bg-BG"/>
        </w:rPr>
      </w:pPr>
    </w:p>
    <w:p w14:paraId="6779D729" w14:textId="77777777" w:rsidR="000638AA" w:rsidRPr="0042171D" w:rsidRDefault="000638AA" w:rsidP="00F47C98">
      <w:pPr>
        <w:tabs>
          <w:tab w:val="clear" w:pos="567"/>
          <w:tab w:val="left" w:pos="720"/>
        </w:tabs>
        <w:spacing w:line="240" w:lineRule="auto"/>
        <w:rPr>
          <w:noProof/>
          <w:color w:val="000000"/>
          <w:szCs w:val="22"/>
          <w:lang w:val="bg-BG"/>
        </w:rPr>
      </w:pPr>
    </w:p>
    <w:p w14:paraId="48402A38"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noProof/>
          <w:color w:val="000000"/>
          <w:szCs w:val="22"/>
          <w:lang w:val="bg-BG"/>
        </w:rPr>
      </w:pPr>
      <w:r w:rsidRPr="0042171D">
        <w:rPr>
          <w:b/>
          <w:noProof/>
          <w:color w:val="000000"/>
          <w:szCs w:val="22"/>
          <w:lang w:val="bg-BG"/>
        </w:rPr>
        <w:t>8.</w:t>
      </w:r>
      <w:r w:rsidRPr="0042171D">
        <w:rPr>
          <w:b/>
          <w:noProof/>
          <w:color w:val="000000"/>
          <w:szCs w:val="22"/>
          <w:lang w:val="bg-BG"/>
        </w:rPr>
        <w:tab/>
        <w:t>ДАТА НА ИЗТИЧАНЕ НА СРОКА НА ГОДНОСТ</w:t>
      </w:r>
    </w:p>
    <w:p w14:paraId="60A07684" w14:textId="77777777" w:rsidR="000638AA" w:rsidRPr="0042171D" w:rsidRDefault="000638AA" w:rsidP="00F47C98">
      <w:pPr>
        <w:tabs>
          <w:tab w:val="clear" w:pos="567"/>
          <w:tab w:val="left" w:pos="720"/>
        </w:tabs>
        <w:spacing w:line="240" w:lineRule="auto"/>
        <w:rPr>
          <w:color w:val="000000"/>
          <w:szCs w:val="22"/>
          <w:lang w:val="bg-BG"/>
        </w:rPr>
      </w:pPr>
    </w:p>
    <w:p w14:paraId="06EF8D6F" w14:textId="77777777" w:rsidR="000638AA" w:rsidRPr="0042171D" w:rsidRDefault="00A045C1" w:rsidP="00F47C98">
      <w:pPr>
        <w:tabs>
          <w:tab w:val="clear" w:pos="567"/>
          <w:tab w:val="left" w:pos="720"/>
        </w:tabs>
        <w:spacing w:line="240" w:lineRule="auto"/>
        <w:rPr>
          <w:color w:val="000000"/>
          <w:szCs w:val="22"/>
          <w:lang w:val="bg-BG"/>
        </w:rPr>
      </w:pPr>
      <w:r w:rsidRPr="0042171D">
        <w:rPr>
          <w:color w:val="000000"/>
          <w:szCs w:val="22"/>
          <w:lang w:val="bg-BG"/>
        </w:rPr>
        <w:t>Годен до</w:t>
      </w:r>
      <w:r w:rsidR="009B2C43" w:rsidRPr="0042171D">
        <w:rPr>
          <w:color w:val="000000"/>
          <w:szCs w:val="22"/>
          <w:lang w:val="bg-BG"/>
        </w:rPr>
        <w:t>:</w:t>
      </w:r>
    </w:p>
    <w:p w14:paraId="2F1188E2" w14:textId="77777777" w:rsidR="00A045C1" w:rsidRPr="0042171D" w:rsidRDefault="00A045C1" w:rsidP="00F47C98">
      <w:pPr>
        <w:tabs>
          <w:tab w:val="clear" w:pos="567"/>
          <w:tab w:val="left" w:pos="720"/>
        </w:tabs>
        <w:spacing w:line="240" w:lineRule="auto"/>
        <w:rPr>
          <w:color w:val="000000"/>
          <w:szCs w:val="22"/>
          <w:lang w:val="bg-BG"/>
        </w:rPr>
      </w:pPr>
      <w:r w:rsidRPr="0042171D">
        <w:rPr>
          <w:color w:val="000000"/>
          <w:szCs w:val="22"/>
          <w:lang w:val="bg-BG"/>
        </w:rPr>
        <w:t>Използвайте веднага след разреждане.</w:t>
      </w:r>
    </w:p>
    <w:p w14:paraId="4EBD0A5C" w14:textId="77777777" w:rsidR="00A045C1" w:rsidRPr="0042171D" w:rsidRDefault="00A045C1" w:rsidP="00F47C98">
      <w:pPr>
        <w:tabs>
          <w:tab w:val="clear" w:pos="567"/>
          <w:tab w:val="left" w:pos="720"/>
        </w:tabs>
        <w:spacing w:line="240" w:lineRule="auto"/>
        <w:rPr>
          <w:color w:val="000000"/>
          <w:szCs w:val="22"/>
          <w:lang w:val="bg-BG"/>
        </w:rPr>
      </w:pPr>
    </w:p>
    <w:p w14:paraId="45435778" w14:textId="77777777" w:rsidR="00F47C98" w:rsidRPr="0042171D" w:rsidRDefault="00F47C98" w:rsidP="00F47C98">
      <w:pPr>
        <w:tabs>
          <w:tab w:val="clear" w:pos="567"/>
          <w:tab w:val="left" w:pos="720"/>
        </w:tabs>
        <w:spacing w:line="240" w:lineRule="auto"/>
        <w:rPr>
          <w:color w:val="000000"/>
          <w:szCs w:val="22"/>
          <w:lang w:val="bg-BG"/>
        </w:rPr>
      </w:pPr>
    </w:p>
    <w:p w14:paraId="437F6D96"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color w:val="000000"/>
          <w:szCs w:val="22"/>
          <w:lang w:val="bg-BG"/>
        </w:rPr>
      </w:pPr>
      <w:r w:rsidRPr="0042171D">
        <w:rPr>
          <w:b/>
          <w:color w:val="000000"/>
          <w:szCs w:val="22"/>
          <w:lang w:val="bg-BG"/>
        </w:rPr>
        <w:lastRenderedPageBreak/>
        <w:t>9.</w:t>
      </w:r>
      <w:r w:rsidRPr="0042171D">
        <w:rPr>
          <w:b/>
          <w:color w:val="000000"/>
          <w:szCs w:val="22"/>
          <w:lang w:val="bg-BG"/>
        </w:rPr>
        <w:tab/>
      </w:r>
      <w:r w:rsidRPr="0042171D">
        <w:rPr>
          <w:b/>
          <w:noProof/>
          <w:color w:val="000000"/>
          <w:szCs w:val="22"/>
          <w:lang w:val="bg-BG"/>
        </w:rPr>
        <w:t>СПЕЦИАЛНИ УСЛОВИЯ НА СЪХРАНЕНИЕ</w:t>
      </w:r>
    </w:p>
    <w:p w14:paraId="0A9BE8EA" w14:textId="77777777" w:rsidR="000638AA" w:rsidRPr="0042171D" w:rsidRDefault="000638AA" w:rsidP="00F47C98">
      <w:pPr>
        <w:tabs>
          <w:tab w:val="clear" w:pos="567"/>
          <w:tab w:val="left" w:pos="720"/>
        </w:tabs>
        <w:spacing w:line="240" w:lineRule="auto"/>
        <w:rPr>
          <w:color w:val="000000"/>
          <w:szCs w:val="22"/>
          <w:lang w:val="bg-BG"/>
        </w:rPr>
      </w:pPr>
    </w:p>
    <w:p w14:paraId="1A430F2F" w14:textId="77777777" w:rsidR="00121F8B" w:rsidRPr="0042171D" w:rsidRDefault="00121F8B" w:rsidP="00F47C98">
      <w:pPr>
        <w:tabs>
          <w:tab w:val="clear" w:pos="567"/>
          <w:tab w:val="left" w:pos="720"/>
        </w:tabs>
        <w:spacing w:line="240" w:lineRule="auto"/>
        <w:rPr>
          <w:color w:val="000000"/>
          <w:szCs w:val="22"/>
          <w:lang w:val="bg-BG"/>
        </w:rPr>
      </w:pPr>
    </w:p>
    <w:p w14:paraId="19AA3E11"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szCs w:val="22"/>
          <w:lang w:val="bg-BG"/>
        </w:rPr>
      </w:pPr>
      <w:r w:rsidRPr="0042171D">
        <w:rPr>
          <w:b/>
          <w:color w:val="000000"/>
          <w:szCs w:val="22"/>
          <w:lang w:val="bg-BG"/>
        </w:rPr>
        <w:t>10.</w:t>
      </w:r>
      <w:r w:rsidRPr="0042171D">
        <w:rPr>
          <w:b/>
          <w:color w:val="000000"/>
          <w:szCs w:val="22"/>
          <w:lang w:val="bg-BG"/>
        </w:rPr>
        <w:tab/>
      </w:r>
      <w:r w:rsidRPr="0042171D">
        <w:rPr>
          <w:b/>
          <w:noProof/>
          <w:color w:val="000000"/>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31BCA4C" w14:textId="77777777" w:rsidR="000638AA" w:rsidRPr="0042171D" w:rsidRDefault="000638AA" w:rsidP="00F47C98">
      <w:pPr>
        <w:tabs>
          <w:tab w:val="clear" w:pos="567"/>
          <w:tab w:val="left" w:pos="720"/>
        </w:tabs>
        <w:spacing w:line="240" w:lineRule="auto"/>
        <w:rPr>
          <w:color w:val="000000"/>
          <w:szCs w:val="22"/>
          <w:lang w:val="bg-BG"/>
        </w:rPr>
      </w:pPr>
    </w:p>
    <w:p w14:paraId="4C2CA152" w14:textId="77777777" w:rsidR="00121F8B" w:rsidRPr="0042171D" w:rsidRDefault="00121F8B" w:rsidP="00F47C98">
      <w:pPr>
        <w:tabs>
          <w:tab w:val="clear" w:pos="567"/>
          <w:tab w:val="left" w:pos="720"/>
        </w:tabs>
        <w:spacing w:line="240" w:lineRule="auto"/>
        <w:rPr>
          <w:color w:val="000000"/>
          <w:szCs w:val="22"/>
          <w:lang w:val="bg-BG"/>
        </w:rPr>
      </w:pPr>
    </w:p>
    <w:p w14:paraId="6735AD37"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bg-BG"/>
        </w:rPr>
      </w:pPr>
      <w:r w:rsidRPr="0042171D">
        <w:rPr>
          <w:b/>
          <w:color w:val="000000"/>
          <w:szCs w:val="22"/>
          <w:lang w:val="bg-BG"/>
        </w:rPr>
        <w:t>11.</w:t>
      </w:r>
      <w:r w:rsidRPr="0042171D">
        <w:rPr>
          <w:b/>
          <w:color w:val="000000"/>
          <w:szCs w:val="22"/>
          <w:lang w:val="bg-BG"/>
        </w:rPr>
        <w:tab/>
      </w:r>
      <w:r w:rsidRPr="0042171D">
        <w:rPr>
          <w:b/>
          <w:noProof/>
          <w:color w:val="000000"/>
          <w:szCs w:val="22"/>
          <w:lang w:val="bg-BG"/>
        </w:rPr>
        <w:t>ИМЕ И АДРЕС НА ПРИТЕЖАТЕЛЯ НА РАЗРЕШЕНИЕТО ЗА УПОТРЕБА</w:t>
      </w:r>
    </w:p>
    <w:p w14:paraId="1142FC70" w14:textId="77777777" w:rsidR="000638AA" w:rsidRPr="0042171D" w:rsidRDefault="000638AA" w:rsidP="00F47C98">
      <w:pPr>
        <w:tabs>
          <w:tab w:val="clear" w:pos="567"/>
          <w:tab w:val="left" w:pos="720"/>
        </w:tabs>
        <w:spacing w:line="240" w:lineRule="auto"/>
        <w:rPr>
          <w:color w:val="000000"/>
          <w:szCs w:val="22"/>
          <w:lang w:val="bg-BG"/>
        </w:rPr>
      </w:pPr>
    </w:p>
    <w:p w14:paraId="51DB05EA" w14:textId="77777777" w:rsidR="00D90550" w:rsidRPr="0042171D" w:rsidRDefault="00D90550" w:rsidP="00D90550">
      <w:pPr>
        <w:tabs>
          <w:tab w:val="clear" w:pos="567"/>
          <w:tab w:val="left" w:pos="720"/>
        </w:tabs>
        <w:spacing w:line="240" w:lineRule="auto"/>
        <w:rPr>
          <w:color w:val="000000"/>
          <w:szCs w:val="22"/>
          <w:lang w:val="bg-BG"/>
        </w:rPr>
      </w:pPr>
      <w:r w:rsidRPr="0042171D">
        <w:rPr>
          <w:color w:val="000000"/>
          <w:szCs w:val="22"/>
          <w:lang w:val="fr-FR"/>
        </w:rPr>
        <w:t>Pfizer</w:t>
      </w:r>
      <w:r w:rsidRPr="0042171D">
        <w:rPr>
          <w:color w:val="000000"/>
          <w:szCs w:val="22"/>
          <w:lang w:val="bg-BG"/>
        </w:rPr>
        <w:t xml:space="preserve"> </w:t>
      </w:r>
      <w:r w:rsidRPr="0042171D">
        <w:rPr>
          <w:color w:val="000000"/>
          <w:szCs w:val="22"/>
          <w:lang w:val="fr-FR"/>
        </w:rPr>
        <w:t>Europe</w:t>
      </w:r>
      <w:r w:rsidRPr="0042171D">
        <w:rPr>
          <w:color w:val="000000"/>
          <w:szCs w:val="22"/>
          <w:lang w:val="bg-BG"/>
        </w:rPr>
        <w:t xml:space="preserve"> </w:t>
      </w:r>
      <w:r w:rsidRPr="0042171D">
        <w:rPr>
          <w:color w:val="000000"/>
          <w:szCs w:val="22"/>
          <w:lang w:val="fr-FR"/>
        </w:rPr>
        <w:t>MA</w:t>
      </w:r>
      <w:r w:rsidRPr="0042171D">
        <w:rPr>
          <w:color w:val="000000"/>
          <w:szCs w:val="22"/>
          <w:lang w:val="bg-BG"/>
        </w:rPr>
        <w:t xml:space="preserve"> </w:t>
      </w:r>
      <w:r w:rsidRPr="0042171D">
        <w:rPr>
          <w:color w:val="000000"/>
          <w:szCs w:val="22"/>
          <w:lang w:val="fr-FR"/>
        </w:rPr>
        <w:t>EEIG</w:t>
      </w:r>
    </w:p>
    <w:p w14:paraId="5A7EC8CF" w14:textId="77777777" w:rsidR="00D90550" w:rsidRPr="0042171D" w:rsidRDefault="00D90550" w:rsidP="00D90550">
      <w:pPr>
        <w:tabs>
          <w:tab w:val="clear" w:pos="567"/>
          <w:tab w:val="left" w:pos="720"/>
        </w:tabs>
        <w:spacing w:line="240" w:lineRule="auto"/>
        <w:rPr>
          <w:color w:val="000000"/>
          <w:szCs w:val="22"/>
          <w:lang w:val="bg-BG"/>
        </w:rPr>
      </w:pPr>
      <w:r w:rsidRPr="0042171D">
        <w:rPr>
          <w:color w:val="000000"/>
          <w:szCs w:val="22"/>
          <w:lang w:val="fr-FR"/>
        </w:rPr>
        <w:t>Boulevard</w:t>
      </w:r>
      <w:r w:rsidRPr="0042171D">
        <w:rPr>
          <w:color w:val="000000"/>
          <w:szCs w:val="22"/>
          <w:lang w:val="bg-BG"/>
        </w:rPr>
        <w:t xml:space="preserve"> </w:t>
      </w:r>
      <w:r w:rsidRPr="0042171D">
        <w:rPr>
          <w:color w:val="000000"/>
          <w:szCs w:val="22"/>
          <w:lang w:val="fr-FR"/>
        </w:rPr>
        <w:t>de</w:t>
      </w:r>
      <w:r w:rsidRPr="0042171D">
        <w:rPr>
          <w:color w:val="000000"/>
          <w:szCs w:val="22"/>
          <w:lang w:val="bg-BG"/>
        </w:rPr>
        <w:t xml:space="preserve"> </w:t>
      </w:r>
      <w:r w:rsidRPr="0042171D">
        <w:rPr>
          <w:color w:val="000000"/>
          <w:szCs w:val="22"/>
          <w:lang w:val="fr-FR"/>
        </w:rPr>
        <w:t>la</w:t>
      </w:r>
      <w:r w:rsidRPr="0042171D">
        <w:rPr>
          <w:color w:val="000000"/>
          <w:szCs w:val="22"/>
          <w:lang w:val="bg-BG"/>
        </w:rPr>
        <w:t xml:space="preserve"> </w:t>
      </w:r>
      <w:r w:rsidRPr="0042171D">
        <w:rPr>
          <w:color w:val="000000"/>
          <w:szCs w:val="22"/>
          <w:lang w:val="fr-FR"/>
        </w:rPr>
        <w:t>Plaine</w:t>
      </w:r>
      <w:r w:rsidRPr="0042171D">
        <w:rPr>
          <w:color w:val="000000"/>
          <w:szCs w:val="22"/>
          <w:lang w:val="bg-BG"/>
        </w:rPr>
        <w:t xml:space="preserve"> 17</w:t>
      </w:r>
    </w:p>
    <w:p w14:paraId="4CEA8F21" w14:textId="77777777" w:rsidR="00D90550" w:rsidRPr="0042171D" w:rsidRDefault="00D90550" w:rsidP="00D90550">
      <w:pPr>
        <w:tabs>
          <w:tab w:val="clear" w:pos="567"/>
          <w:tab w:val="left" w:pos="720"/>
        </w:tabs>
        <w:spacing w:line="240" w:lineRule="auto"/>
        <w:rPr>
          <w:color w:val="000000"/>
          <w:szCs w:val="22"/>
          <w:lang w:val="bg-BG"/>
        </w:rPr>
      </w:pPr>
      <w:r w:rsidRPr="0042171D">
        <w:rPr>
          <w:color w:val="000000"/>
          <w:szCs w:val="22"/>
          <w:lang w:val="bg-BG"/>
        </w:rPr>
        <w:t xml:space="preserve">1050 </w:t>
      </w:r>
      <w:proofErr w:type="spellStart"/>
      <w:r w:rsidRPr="0042171D">
        <w:rPr>
          <w:color w:val="000000"/>
          <w:szCs w:val="22"/>
        </w:rPr>
        <w:t>Bruxelles</w:t>
      </w:r>
      <w:proofErr w:type="spellEnd"/>
    </w:p>
    <w:p w14:paraId="5D81CE56" w14:textId="77777777" w:rsidR="000638AA" w:rsidRPr="0042171D" w:rsidRDefault="00D90550" w:rsidP="00F47C98">
      <w:pPr>
        <w:tabs>
          <w:tab w:val="clear" w:pos="567"/>
          <w:tab w:val="left" w:pos="720"/>
        </w:tabs>
        <w:spacing w:line="240" w:lineRule="auto"/>
        <w:rPr>
          <w:color w:val="000000"/>
          <w:szCs w:val="22"/>
          <w:lang w:val="bg-BG"/>
        </w:rPr>
      </w:pPr>
      <w:r w:rsidRPr="0042171D">
        <w:rPr>
          <w:color w:val="000000"/>
          <w:szCs w:val="22"/>
          <w:lang w:val="bg-BG"/>
        </w:rPr>
        <w:t>Белгия</w:t>
      </w:r>
    </w:p>
    <w:p w14:paraId="57D5A1EA" w14:textId="77777777" w:rsidR="00F47C98" w:rsidRPr="0042171D" w:rsidRDefault="00F47C98" w:rsidP="00F47C98">
      <w:pPr>
        <w:tabs>
          <w:tab w:val="clear" w:pos="567"/>
          <w:tab w:val="left" w:pos="720"/>
        </w:tabs>
        <w:spacing w:line="240" w:lineRule="auto"/>
        <w:rPr>
          <w:color w:val="000000"/>
          <w:szCs w:val="22"/>
          <w:lang w:val="bg-BG"/>
        </w:rPr>
      </w:pPr>
    </w:p>
    <w:p w14:paraId="39B184B2" w14:textId="77777777" w:rsidR="0004351A" w:rsidRPr="0042171D" w:rsidRDefault="0004351A" w:rsidP="00F47C98">
      <w:pPr>
        <w:tabs>
          <w:tab w:val="clear" w:pos="567"/>
          <w:tab w:val="left" w:pos="720"/>
        </w:tabs>
        <w:spacing w:line="240" w:lineRule="auto"/>
        <w:rPr>
          <w:color w:val="000000"/>
          <w:szCs w:val="22"/>
          <w:lang w:val="bg-BG"/>
        </w:rPr>
      </w:pPr>
    </w:p>
    <w:p w14:paraId="6A3C6FB6"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color w:val="000000"/>
          <w:szCs w:val="22"/>
          <w:lang w:val="bg-BG"/>
        </w:rPr>
      </w:pPr>
      <w:r w:rsidRPr="0042171D">
        <w:rPr>
          <w:b/>
          <w:color w:val="000000"/>
          <w:szCs w:val="22"/>
          <w:lang w:val="bg-BG"/>
        </w:rPr>
        <w:t>12.</w:t>
      </w:r>
      <w:r w:rsidRPr="0042171D">
        <w:rPr>
          <w:b/>
          <w:color w:val="000000"/>
          <w:szCs w:val="22"/>
          <w:lang w:val="bg-BG"/>
        </w:rPr>
        <w:tab/>
      </w:r>
      <w:r w:rsidRPr="0042171D">
        <w:rPr>
          <w:b/>
          <w:noProof/>
          <w:color w:val="000000"/>
          <w:szCs w:val="22"/>
          <w:lang w:val="bg-BG"/>
        </w:rPr>
        <w:t>НОМЕР(А) НА РАЗРЕШЕНИЕТО ЗА УПОТРЕБА</w:t>
      </w:r>
      <w:r w:rsidRPr="0042171D">
        <w:rPr>
          <w:b/>
          <w:color w:val="000000"/>
          <w:szCs w:val="22"/>
          <w:lang w:val="bg-BG"/>
        </w:rPr>
        <w:t xml:space="preserve"> </w:t>
      </w:r>
    </w:p>
    <w:p w14:paraId="2B968B29" w14:textId="77777777" w:rsidR="000638AA" w:rsidRPr="0042171D" w:rsidRDefault="000638AA" w:rsidP="00F47C98">
      <w:pPr>
        <w:tabs>
          <w:tab w:val="clear" w:pos="567"/>
          <w:tab w:val="left" w:pos="720"/>
        </w:tabs>
        <w:spacing w:line="240" w:lineRule="auto"/>
        <w:rPr>
          <w:color w:val="000000"/>
          <w:szCs w:val="22"/>
          <w:lang w:val="bg-BG"/>
        </w:rPr>
      </w:pPr>
    </w:p>
    <w:p w14:paraId="496568E7" w14:textId="77777777" w:rsidR="00CB005A" w:rsidRPr="0042171D" w:rsidRDefault="00CB005A" w:rsidP="00CB005A">
      <w:pPr>
        <w:autoSpaceDE w:val="0"/>
        <w:autoSpaceDN w:val="0"/>
        <w:adjustRightInd w:val="0"/>
        <w:spacing w:line="240" w:lineRule="auto"/>
        <w:rPr>
          <w:color w:val="000000"/>
          <w:lang w:val="bg-BG"/>
        </w:rPr>
      </w:pPr>
      <w:r w:rsidRPr="0042171D">
        <w:rPr>
          <w:color w:val="000000"/>
        </w:rPr>
        <w:t>EU</w:t>
      </w:r>
      <w:r w:rsidRPr="0042171D">
        <w:rPr>
          <w:color w:val="000000"/>
          <w:lang w:val="bg-BG"/>
        </w:rPr>
        <w:t>/1/13/889/001</w:t>
      </w:r>
    </w:p>
    <w:p w14:paraId="52764AEC" w14:textId="77777777" w:rsidR="00CB005A" w:rsidRPr="0042171D" w:rsidRDefault="00CB005A" w:rsidP="00CB005A">
      <w:pPr>
        <w:autoSpaceDE w:val="0"/>
        <w:autoSpaceDN w:val="0"/>
        <w:adjustRightInd w:val="0"/>
        <w:spacing w:line="240" w:lineRule="auto"/>
        <w:rPr>
          <w:color w:val="000000"/>
          <w:lang w:val="bg-BG"/>
        </w:rPr>
      </w:pPr>
      <w:r>
        <w:rPr>
          <w:color w:val="000000"/>
          <w:highlight w:val="lightGray"/>
        </w:rPr>
        <w:t>EU</w:t>
      </w:r>
      <w:r>
        <w:rPr>
          <w:color w:val="000000"/>
          <w:highlight w:val="lightGray"/>
          <w:lang w:val="bg-BG"/>
        </w:rPr>
        <w:t>/1/13/889/002</w:t>
      </w:r>
    </w:p>
    <w:p w14:paraId="1F2513E2" w14:textId="77777777" w:rsidR="000638AA" w:rsidRPr="0042171D" w:rsidRDefault="000638AA" w:rsidP="00F47C98">
      <w:pPr>
        <w:tabs>
          <w:tab w:val="clear" w:pos="567"/>
          <w:tab w:val="left" w:pos="720"/>
        </w:tabs>
        <w:spacing w:line="240" w:lineRule="auto"/>
        <w:rPr>
          <w:color w:val="000000"/>
          <w:szCs w:val="22"/>
          <w:lang w:val="bg-BG"/>
        </w:rPr>
      </w:pPr>
    </w:p>
    <w:p w14:paraId="6C7877E7" w14:textId="77777777" w:rsidR="000638AA" w:rsidRPr="0042171D" w:rsidRDefault="000638AA" w:rsidP="00F47C98">
      <w:pPr>
        <w:tabs>
          <w:tab w:val="clear" w:pos="567"/>
          <w:tab w:val="left" w:pos="720"/>
        </w:tabs>
        <w:spacing w:line="240" w:lineRule="auto"/>
        <w:rPr>
          <w:color w:val="000000"/>
          <w:szCs w:val="22"/>
          <w:lang w:val="bg-BG"/>
        </w:rPr>
      </w:pPr>
    </w:p>
    <w:p w14:paraId="649CB899"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color w:val="000000"/>
          <w:szCs w:val="22"/>
          <w:lang w:val="bg-BG"/>
        </w:rPr>
      </w:pPr>
      <w:r w:rsidRPr="0042171D">
        <w:rPr>
          <w:b/>
          <w:color w:val="000000"/>
          <w:szCs w:val="22"/>
          <w:lang w:val="bg-BG"/>
        </w:rPr>
        <w:t>13.</w:t>
      </w:r>
      <w:r w:rsidRPr="0042171D">
        <w:rPr>
          <w:b/>
          <w:color w:val="000000"/>
          <w:szCs w:val="22"/>
          <w:lang w:val="bg-BG"/>
        </w:rPr>
        <w:tab/>
        <w:t>ПАРТИДЕН НОМЕР</w:t>
      </w:r>
    </w:p>
    <w:p w14:paraId="6B62C422" w14:textId="77777777" w:rsidR="000638AA" w:rsidRPr="0042171D" w:rsidRDefault="000638AA" w:rsidP="00F47C98">
      <w:pPr>
        <w:tabs>
          <w:tab w:val="clear" w:pos="567"/>
          <w:tab w:val="left" w:pos="720"/>
        </w:tabs>
        <w:spacing w:line="240" w:lineRule="auto"/>
        <w:rPr>
          <w:color w:val="000000"/>
          <w:szCs w:val="22"/>
          <w:lang w:val="bg-BG"/>
        </w:rPr>
      </w:pPr>
    </w:p>
    <w:p w14:paraId="470B4489" w14:textId="77777777" w:rsidR="000638AA" w:rsidRPr="0042171D" w:rsidRDefault="00A045C1" w:rsidP="00F47C98">
      <w:pPr>
        <w:tabs>
          <w:tab w:val="clear" w:pos="567"/>
          <w:tab w:val="left" w:pos="720"/>
        </w:tabs>
        <w:spacing w:line="240" w:lineRule="auto"/>
        <w:rPr>
          <w:color w:val="000000"/>
          <w:szCs w:val="22"/>
          <w:lang w:val="bg-BG"/>
        </w:rPr>
      </w:pPr>
      <w:r w:rsidRPr="0042171D">
        <w:rPr>
          <w:color w:val="000000"/>
          <w:szCs w:val="22"/>
          <w:lang w:val="bg-BG"/>
        </w:rPr>
        <w:t>Партида</w:t>
      </w:r>
      <w:r w:rsidR="009B2C43" w:rsidRPr="0042171D">
        <w:rPr>
          <w:color w:val="000000"/>
          <w:szCs w:val="22"/>
          <w:lang w:val="bg-BG"/>
        </w:rPr>
        <w:t>:</w:t>
      </w:r>
      <w:r w:rsidRPr="0042171D">
        <w:rPr>
          <w:color w:val="000000"/>
          <w:szCs w:val="22"/>
          <w:lang w:val="bg-BG"/>
        </w:rPr>
        <w:t xml:space="preserve"> </w:t>
      </w:r>
    </w:p>
    <w:p w14:paraId="16512319" w14:textId="77777777" w:rsidR="00A045C1" w:rsidRPr="0042171D" w:rsidRDefault="00A045C1" w:rsidP="00F47C98">
      <w:pPr>
        <w:tabs>
          <w:tab w:val="clear" w:pos="567"/>
          <w:tab w:val="left" w:pos="720"/>
        </w:tabs>
        <w:spacing w:line="240" w:lineRule="auto"/>
        <w:rPr>
          <w:color w:val="000000"/>
          <w:szCs w:val="22"/>
          <w:lang w:val="bg-BG"/>
        </w:rPr>
      </w:pPr>
    </w:p>
    <w:p w14:paraId="41BC3C11" w14:textId="77777777" w:rsidR="00F47C98" w:rsidRPr="0042171D" w:rsidRDefault="00F47C98" w:rsidP="00F47C98">
      <w:pPr>
        <w:tabs>
          <w:tab w:val="clear" w:pos="567"/>
          <w:tab w:val="left" w:pos="720"/>
        </w:tabs>
        <w:spacing w:line="240" w:lineRule="auto"/>
        <w:rPr>
          <w:color w:val="000000"/>
          <w:szCs w:val="22"/>
          <w:lang w:val="bg-BG"/>
        </w:rPr>
      </w:pPr>
    </w:p>
    <w:p w14:paraId="6D5924AD"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color w:val="000000"/>
          <w:szCs w:val="22"/>
          <w:lang w:val="bg-BG"/>
        </w:rPr>
      </w:pPr>
      <w:r w:rsidRPr="0042171D">
        <w:rPr>
          <w:b/>
          <w:color w:val="000000"/>
          <w:szCs w:val="22"/>
          <w:lang w:val="bg-BG"/>
        </w:rPr>
        <w:t>14.</w:t>
      </w:r>
      <w:r w:rsidRPr="0042171D">
        <w:rPr>
          <w:b/>
          <w:color w:val="000000"/>
          <w:szCs w:val="22"/>
          <w:lang w:val="bg-BG"/>
        </w:rPr>
        <w:tab/>
      </w:r>
      <w:r w:rsidRPr="0042171D">
        <w:rPr>
          <w:b/>
          <w:noProof/>
          <w:color w:val="000000"/>
          <w:szCs w:val="22"/>
          <w:lang w:val="bg-BG"/>
        </w:rPr>
        <w:t>НАЧИН НА ОТПУСКАНЕ</w:t>
      </w:r>
    </w:p>
    <w:p w14:paraId="0FE0EC26" w14:textId="77777777" w:rsidR="000638AA" w:rsidRPr="0042171D" w:rsidRDefault="000638AA" w:rsidP="00F47C98">
      <w:pPr>
        <w:tabs>
          <w:tab w:val="clear" w:pos="567"/>
          <w:tab w:val="left" w:pos="720"/>
        </w:tabs>
        <w:spacing w:line="240" w:lineRule="auto"/>
        <w:rPr>
          <w:color w:val="000000"/>
          <w:szCs w:val="22"/>
          <w:lang w:val="bg-BG"/>
        </w:rPr>
      </w:pPr>
    </w:p>
    <w:p w14:paraId="42D0257A" w14:textId="77777777" w:rsidR="000638AA" w:rsidRPr="0042171D" w:rsidRDefault="000638AA" w:rsidP="00F47C98">
      <w:pPr>
        <w:tabs>
          <w:tab w:val="clear" w:pos="567"/>
          <w:tab w:val="left" w:pos="720"/>
        </w:tabs>
        <w:spacing w:line="240" w:lineRule="auto"/>
        <w:rPr>
          <w:color w:val="000000"/>
          <w:szCs w:val="22"/>
          <w:lang w:val="bg-BG"/>
        </w:rPr>
      </w:pPr>
    </w:p>
    <w:p w14:paraId="463A9196"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color w:val="000000"/>
          <w:szCs w:val="22"/>
          <w:lang w:val="bg-BG"/>
        </w:rPr>
      </w:pPr>
      <w:r w:rsidRPr="0042171D">
        <w:rPr>
          <w:b/>
          <w:color w:val="000000"/>
          <w:szCs w:val="22"/>
          <w:lang w:val="bg-BG"/>
        </w:rPr>
        <w:t>15.</w:t>
      </w:r>
      <w:r w:rsidRPr="0042171D">
        <w:rPr>
          <w:b/>
          <w:color w:val="000000"/>
          <w:szCs w:val="22"/>
          <w:lang w:val="bg-BG"/>
        </w:rPr>
        <w:tab/>
      </w:r>
      <w:r w:rsidRPr="0042171D">
        <w:rPr>
          <w:b/>
          <w:noProof/>
          <w:color w:val="000000"/>
          <w:szCs w:val="22"/>
          <w:lang w:val="bg-BG"/>
        </w:rPr>
        <w:t>УКАЗАНИЯ ЗА УПОТРЕБА</w:t>
      </w:r>
    </w:p>
    <w:p w14:paraId="4FF00048" w14:textId="77777777" w:rsidR="00121F8B" w:rsidRPr="0042171D" w:rsidRDefault="00121F8B" w:rsidP="00F47C98">
      <w:pPr>
        <w:tabs>
          <w:tab w:val="clear" w:pos="567"/>
          <w:tab w:val="left" w:pos="720"/>
        </w:tabs>
        <w:spacing w:line="240" w:lineRule="auto"/>
        <w:rPr>
          <w:color w:val="000000"/>
          <w:szCs w:val="22"/>
          <w:lang w:val="bg-BG"/>
        </w:rPr>
      </w:pPr>
    </w:p>
    <w:p w14:paraId="4547AD5C" w14:textId="77777777" w:rsidR="000638AA" w:rsidRPr="0042171D" w:rsidRDefault="000638AA" w:rsidP="00F47C98">
      <w:pPr>
        <w:tabs>
          <w:tab w:val="clear" w:pos="567"/>
          <w:tab w:val="left" w:pos="720"/>
        </w:tabs>
        <w:spacing w:line="240" w:lineRule="auto"/>
        <w:rPr>
          <w:color w:val="000000"/>
          <w:szCs w:val="22"/>
          <w:lang w:val="bg-BG"/>
        </w:rPr>
      </w:pPr>
    </w:p>
    <w:p w14:paraId="69D28F24"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color w:val="000000"/>
          <w:szCs w:val="22"/>
          <w:lang w:val="bg-BG"/>
        </w:rPr>
      </w:pPr>
      <w:r w:rsidRPr="0042171D">
        <w:rPr>
          <w:b/>
          <w:color w:val="000000"/>
          <w:szCs w:val="22"/>
          <w:lang w:val="bg-BG"/>
        </w:rPr>
        <w:t>16.</w:t>
      </w:r>
      <w:r w:rsidRPr="0042171D">
        <w:rPr>
          <w:b/>
          <w:color w:val="000000"/>
          <w:szCs w:val="22"/>
          <w:lang w:val="bg-BG"/>
        </w:rPr>
        <w:tab/>
      </w:r>
      <w:r w:rsidRPr="0042171D">
        <w:rPr>
          <w:b/>
          <w:noProof/>
          <w:color w:val="000000"/>
          <w:szCs w:val="22"/>
          <w:lang w:val="bg-BG"/>
        </w:rPr>
        <w:t>ИНФОРМАЦИЯ НА БРАЙЛОВА АЗБУКА</w:t>
      </w:r>
    </w:p>
    <w:p w14:paraId="4DCA476C" w14:textId="77777777" w:rsidR="000638AA" w:rsidRPr="0042171D" w:rsidRDefault="000638AA" w:rsidP="00F47C98">
      <w:pPr>
        <w:tabs>
          <w:tab w:val="clear" w:pos="567"/>
          <w:tab w:val="left" w:pos="720"/>
        </w:tabs>
        <w:spacing w:line="240" w:lineRule="auto"/>
        <w:rPr>
          <w:color w:val="000000"/>
          <w:szCs w:val="22"/>
          <w:lang w:val="bg-BG"/>
        </w:rPr>
      </w:pPr>
    </w:p>
    <w:p w14:paraId="6422D0ED" w14:textId="77777777" w:rsidR="00817BE5" w:rsidRPr="0042171D" w:rsidRDefault="00F04DC1" w:rsidP="00F47C98">
      <w:pPr>
        <w:spacing w:line="240" w:lineRule="auto"/>
        <w:rPr>
          <w:color w:val="000000"/>
          <w:szCs w:val="22"/>
          <w:lang w:val="bg-BG"/>
        </w:rPr>
      </w:pPr>
      <w:r>
        <w:rPr>
          <w:color w:val="000000"/>
          <w:szCs w:val="22"/>
          <w:highlight w:val="lightGray"/>
          <w:lang w:val="bg-BG"/>
        </w:rPr>
        <w:t>Прието е основание да не се включи</w:t>
      </w:r>
      <w:r w:rsidR="00A045C1">
        <w:rPr>
          <w:color w:val="000000"/>
          <w:szCs w:val="22"/>
          <w:highlight w:val="lightGray"/>
          <w:lang w:val="bg-BG"/>
        </w:rPr>
        <w:t xml:space="preserve"> информация на Брайлова азбука.</w:t>
      </w:r>
    </w:p>
    <w:p w14:paraId="26B5F402" w14:textId="77777777" w:rsidR="00DC33C8" w:rsidRPr="0042171D" w:rsidRDefault="00DC33C8" w:rsidP="00F47C98">
      <w:pPr>
        <w:spacing w:line="240" w:lineRule="auto"/>
        <w:rPr>
          <w:color w:val="000000"/>
          <w:szCs w:val="22"/>
          <w:lang w:val="bg-BG"/>
        </w:rPr>
      </w:pPr>
    </w:p>
    <w:p w14:paraId="2D5EB763" w14:textId="77777777" w:rsidR="00DC33C8" w:rsidRPr="0042171D" w:rsidRDefault="00DC33C8" w:rsidP="00DC33C8">
      <w:pPr>
        <w:spacing w:line="240" w:lineRule="auto"/>
        <w:rPr>
          <w:color w:val="000000"/>
          <w:szCs w:val="22"/>
          <w:lang w:val="bg-BG"/>
        </w:rPr>
      </w:pPr>
    </w:p>
    <w:p w14:paraId="25AE0F75" w14:textId="77777777" w:rsidR="00DC33C8" w:rsidRPr="0042171D" w:rsidRDefault="00DC33C8" w:rsidP="00DC33C8">
      <w:pPr>
        <w:keepNext/>
        <w:pBdr>
          <w:top w:val="single" w:sz="4" w:space="1" w:color="auto"/>
          <w:left w:val="single" w:sz="4" w:space="4" w:color="auto"/>
          <w:bottom w:val="single" w:sz="4" w:space="1" w:color="auto"/>
          <w:right w:val="single" w:sz="4" w:space="4" w:color="auto"/>
        </w:pBdr>
        <w:spacing w:line="240" w:lineRule="auto"/>
        <w:outlineLvl w:val="0"/>
        <w:rPr>
          <w:i/>
          <w:noProof/>
          <w:color w:val="000000"/>
          <w:lang w:val="bg-BG"/>
        </w:rPr>
      </w:pPr>
      <w:r w:rsidRPr="0042171D">
        <w:rPr>
          <w:b/>
          <w:noProof/>
          <w:color w:val="000000"/>
          <w:lang w:val="bg-BG"/>
        </w:rPr>
        <w:t>17.</w:t>
      </w:r>
      <w:r w:rsidRPr="0042171D">
        <w:rPr>
          <w:b/>
          <w:noProof/>
          <w:color w:val="000000"/>
          <w:lang w:val="bg-BG"/>
        </w:rPr>
        <w:tab/>
        <w:t>УНИКАЛЕН ИДЕНТИФИКАТОР — ДВУИЗМЕРЕН БАРКОД</w:t>
      </w:r>
    </w:p>
    <w:p w14:paraId="2193C1B7" w14:textId="77777777" w:rsidR="00DC33C8" w:rsidRPr="0042171D" w:rsidRDefault="00DC33C8" w:rsidP="00DC33C8">
      <w:pPr>
        <w:tabs>
          <w:tab w:val="clear" w:pos="567"/>
        </w:tabs>
        <w:spacing w:line="240" w:lineRule="auto"/>
        <w:rPr>
          <w:noProof/>
          <w:color w:val="000000"/>
          <w:lang w:val="bg-BG"/>
        </w:rPr>
      </w:pPr>
    </w:p>
    <w:p w14:paraId="3C7B4486" w14:textId="77777777" w:rsidR="00DC33C8" w:rsidRPr="0042171D" w:rsidRDefault="00DC33C8" w:rsidP="00DC33C8">
      <w:pPr>
        <w:spacing w:line="240" w:lineRule="auto"/>
        <w:rPr>
          <w:noProof/>
          <w:color w:val="000000"/>
          <w:szCs w:val="22"/>
          <w:shd w:val="clear" w:color="auto" w:fill="CCCCCC"/>
          <w:lang w:val="bg-BG"/>
        </w:rPr>
      </w:pPr>
      <w:r>
        <w:rPr>
          <w:noProof/>
          <w:color w:val="000000"/>
          <w:highlight w:val="lightGray"/>
          <w:lang w:val="bg-BG"/>
        </w:rPr>
        <w:t>Двуизмерен баркод с включен уникален идентификатор</w:t>
      </w:r>
    </w:p>
    <w:p w14:paraId="6000A79D" w14:textId="77777777" w:rsidR="00DC33C8" w:rsidRPr="0042171D" w:rsidRDefault="00DC33C8" w:rsidP="00DC33C8">
      <w:pPr>
        <w:spacing w:line="240" w:lineRule="auto"/>
        <w:rPr>
          <w:noProof/>
          <w:color w:val="000000"/>
          <w:szCs w:val="22"/>
          <w:shd w:val="clear" w:color="auto" w:fill="CCCCCC"/>
          <w:lang w:val="bg-BG"/>
        </w:rPr>
      </w:pPr>
    </w:p>
    <w:p w14:paraId="142B1132" w14:textId="77777777" w:rsidR="00DC33C8" w:rsidRPr="0042171D" w:rsidRDefault="00DC33C8" w:rsidP="00DC33C8">
      <w:pPr>
        <w:tabs>
          <w:tab w:val="clear" w:pos="567"/>
        </w:tabs>
        <w:spacing w:line="240" w:lineRule="auto"/>
        <w:rPr>
          <w:noProof/>
          <w:color w:val="000000"/>
          <w:lang w:val="bg-BG"/>
        </w:rPr>
      </w:pPr>
    </w:p>
    <w:p w14:paraId="533F78DD" w14:textId="77777777" w:rsidR="00DC33C8" w:rsidRPr="0042171D" w:rsidRDefault="00DC33C8" w:rsidP="00DC33C8">
      <w:pPr>
        <w:keepNext/>
        <w:pBdr>
          <w:top w:val="single" w:sz="4" w:space="1" w:color="auto"/>
          <w:left w:val="single" w:sz="4" w:space="4" w:color="auto"/>
          <w:bottom w:val="single" w:sz="4" w:space="1" w:color="auto"/>
          <w:right w:val="single" w:sz="4" w:space="4" w:color="auto"/>
        </w:pBdr>
        <w:spacing w:line="240" w:lineRule="auto"/>
        <w:outlineLvl w:val="0"/>
        <w:rPr>
          <w:i/>
          <w:noProof/>
          <w:color w:val="000000"/>
          <w:lang w:val="bg-BG"/>
        </w:rPr>
      </w:pPr>
      <w:r w:rsidRPr="0042171D">
        <w:rPr>
          <w:b/>
          <w:noProof/>
          <w:color w:val="000000"/>
          <w:lang w:val="bg-BG"/>
        </w:rPr>
        <w:t>18.</w:t>
      </w:r>
      <w:r w:rsidRPr="0042171D">
        <w:rPr>
          <w:b/>
          <w:noProof/>
          <w:color w:val="000000"/>
          <w:lang w:val="bg-BG"/>
        </w:rPr>
        <w:tab/>
        <w:t>УНИКАЛЕН ИДЕНТИФИКАТОР — ДАННИ ЗА ЧЕТЕНЕ ОТ ХОРА</w:t>
      </w:r>
    </w:p>
    <w:p w14:paraId="450C9DFC" w14:textId="77777777" w:rsidR="00DC33C8" w:rsidRPr="0042171D" w:rsidRDefault="00DC33C8" w:rsidP="00DC33C8">
      <w:pPr>
        <w:tabs>
          <w:tab w:val="clear" w:pos="567"/>
        </w:tabs>
        <w:spacing w:line="240" w:lineRule="auto"/>
        <w:rPr>
          <w:noProof/>
          <w:color w:val="000000"/>
          <w:lang w:val="bg-BG"/>
        </w:rPr>
      </w:pPr>
    </w:p>
    <w:p w14:paraId="1015B560" w14:textId="77777777" w:rsidR="00DC33C8" w:rsidRPr="0042171D" w:rsidRDefault="00DC33C8" w:rsidP="00DC33C8">
      <w:pPr>
        <w:rPr>
          <w:color w:val="000000"/>
          <w:lang w:val="bg-BG"/>
        </w:rPr>
      </w:pPr>
      <w:r w:rsidRPr="0042171D">
        <w:rPr>
          <w:color w:val="000000"/>
        </w:rPr>
        <w:t>PC</w:t>
      </w:r>
      <w:r w:rsidRPr="0042171D">
        <w:rPr>
          <w:color w:val="000000"/>
          <w:lang w:val="bg-BG"/>
        </w:rPr>
        <w:t xml:space="preserve"> </w:t>
      </w:r>
    </w:p>
    <w:p w14:paraId="2BDBDBC6" w14:textId="77777777" w:rsidR="00DC33C8" w:rsidRPr="0042171D" w:rsidRDefault="00DC33C8" w:rsidP="00DC33C8">
      <w:pPr>
        <w:rPr>
          <w:color w:val="000000"/>
          <w:lang w:val="bg-BG"/>
        </w:rPr>
      </w:pPr>
      <w:r w:rsidRPr="0042171D">
        <w:rPr>
          <w:color w:val="000000"/>
        </w:rPr>
        <w:t>SN</w:t>
      </w:r>
      <w:r w:rsidRPr="0042171D">
        <w:rPr>
          <w:color w:val="000000"/>
          <w:lang w:val="bg-BG"/>
        </w:rPr>
        <w:t xml:space="preserve"> </w:t>
      </w:r>
    </w:p>
    <w:p w14:paraId="2C8B01BD" w14:textId="77777777" w:rsidR="00DC33C8" w:rsidRPr="0042171D" w:rsidRDefault="00DC33C8" w:rsidP="00DC33C8">
      <w:pPr>
        <w:rPr>
          <w:color w:val="000000"/>
          <w:lang w:val="bg-BG"/>
        </w:rPr>
      </w:pPr>
      <w:r w:rsidRPr="0042171D">
        <w:rPr>
          <w:color w:val="000000"/>
        </w:rPr>
        <w:t>NN</w:t>
      </w:r>
      <w:r w:rsidRPr="0042171D">
        <w:rPr>
          <w:color w:val="000000"/>
          <w:lang w:val="bg-BG"/>
        </w:rPr>
        <w:t xml:space="preserve"> </w:t>
      </w:r>
    </w:p>
    <w:p w14:paraId="6BCE7C16" w14:textId="77777777" w:rsidR="000638AA" w:rsidRPr="0042171D" w:rsidRDefault="00817BE5" w:rsidP="00F47C98">
      <w:pPr>
        <w:spacing w:line="240" w:lineRule="auto"/>
        <w:rPr>
          <w:b/>
          <w:color w:val="000000"/>
          <w:szCs w:val="22"/>
          <w:lang w:val="bg-BG"/>
        </w:rPr>
      </w:pPr>
      <w:r w:rsidRPr="0042171D">
        <w:rPr>
          <w:color w:val="000000"/>
          <w:szCs w:val="22"/>
          <w:lang w:val="bg-BG"/>
        </w:rPr>
        <w:br w:type="page"/>
      </w:r>
      <w:r w:rsidRPr="0042171D">
        <w:rPr>
          <w:b/>
          <w:noProof/>
          <w:color w:val="000000"/>
          <w:szCs w:val="22"/>
          <w:lang w:val="bg-BG"/>
        </w:rPr>
        <w:lastRenderedPageBreak/>
        <w:t xml:space="preserve"> </w:t>
      </w:r>
    </w:p>
    <w:p w14:paraId="6B7B3C52" w14:textId="77777777" w:rsidR="000638AA" w:rsidRPr="0042171D" w:rsidRDefault="005953E7" w:rsidP="00F47C9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color w:val="000000"/>
          <w:szCs w:val="22"/>
          <w:lang w:val="bg-BG"/>
        </w:rPr>
      </w:pPr>
      <w:r w:rsidRPr="0042171D">
        <w:rPr>
          <w:b/>
          <w:noProof/>
          <w:color w:val="000000"/>
          <w:szCs w:val="22"/>
          <w:lang w:val="bg-BG"/>
        </w:rPr>
        <w:t>МИНИМУМ ДАННИ, КОИТО ТРЯБВА ДА СЪДЪРЖАТ МАЛКИТЕ ЕДИНИЧНИ ПЪРВИЧНИ ОПАКОВКИ</w:t>
      </w:r>
    </w:p>
    <w:p w14:paraId="71C5F804" w14:textId="77777777" w:rsidR="005953E7" w:rsidRPr="0042171D" w:rsidRDefault="005953E7" w:rsidP="00F47C9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color w:val="000000"/>
          <w:szCs w:val="22"/>
          <w:lang w:val="bg-BG"/>
        </w:rPr>
      </w:pPr>
    </w:p>
    <w:p w14:paraId="52C8B6C0" w14:textId="77777777" w:rsidR="000638AA" w:rsidRPr="0042171D" w:rsidRDefault="005953E7" w:rsidP="00F47C9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color w:val="000000"/>
          <w:szCs w:val="22"/>
          <w:lang w:val="bg-BG"/>
        </w:rPr>
      </w:pPr>
      <w:r w:rsidRPr="0042171D">
        <w:rPr>
          <w:b/>
          <w:noProof/>
          <w:color w:val="000000"/>
          <w:szCs w:val="22"/>
          <w:lang w:val="bg-BG"/>
        </w:rPr>
        <w:t xml:space="preserve">Флакон </w:t>
      </w:r>
      <w:r w:rsidR="009B2C43" w:rsidRPr="0042171D">
        <w:rPr>
          <w:b/>
          <w:noProof/>
          <w:color w:val="000000"/>
          <w:szCs w:val="22"/>
          <w:lang w:val="bg-BG"/>
        </w:rPr>
        <w:t xml:space="preserve">от </w:t>
      </w:r>
      <w:r w:rsidRPr="0042171D">
        <w:rPr>
          <w:b/>
          <w:noProof/>
          <w:color w:val="000000"/>
          <w:szCs w:val="22"/>
          <w:lang w:val="bg-BG"/>
        </w:rPr>
        <w:t>5</w:t>
      </w:r>
      <w:r w:rsidRPr="0042171D">
        <w:rPr>
          <w:b/>
          <w:noProof/>
          <w:color w:val="000000"/>
          <w:szCs w:val="22"/>
          <w:lang w:val="en-US"/>
        </w:rPr>
        <w:t> ml</w:t>
      </w:r>
      <w:r w:rsidRPr="0042171D">
        <w:rPr>
          <w:b/>
          <w:noProof/>
          <w:color w:val="000000"/>
          <w:szCs w:val="22"/>
          <w:lang w:val="bg-BG"/>
        </w:rPr>
        <w:t xml:space="preserve"> </w:t>
      </w:r>
      <w:r w:rsidR="00817BE5" w:rsidRPr="0042171D">
        <w:rPr>
          <w:b/>
          <w:color w:val="000000"/>
          <w:szCs w:val="22"/>
          <w:lang w:val="bg-BG"/>
        </w:rPr>
        <w:t xml:space="preserve"> </w:t>
      </w:r>
    </w:p>
    <w:p w14:paraId="7917C2FB" w14:textId="77777777" w:rsidR="000638AA" w:rsidRPr="0042171D" w:rsidRDefault="000638AA" w:rsidP="00F47C98">
      <w:pPr>
        <w:tabs>
          <w:tab w:val="clear" w:pos="567"/>
          <w:tab w:val="left" w:pos="720"/>
        </w:tabs>
        <w:spacing w:line="240" w:lineRule="auto"/>
        <w:rPr>
          <w:color w:val="000000"/>
          <w:szCs w:val="22"/>
          <w:lang w:val="bg-BG"/>
        </w:rPr>
      </w:pPr>
    </w:p>
    <w:p w14:paraId="1FA01238" w14:textId="77777777" w:rsidR="000638AA" w:rsidRPr="0042171D" w:rsidRDefault="000638AA" w:rsidP="00F47C98">
      <w:pPr>
        <w:tabs>
          <w:tab w:val="clear" w:pos="567"/>
          <w:tab w:val="left" w:pos="720"/>
        </w:tabs>
        <w:spacing w:line="240" w:lineRule="auto"/>
        <w:rPr>
          <w:color w:val="000000"/>
          <w:szCs w:val="22"/>
          <w:lang w:val="bg-BG"/>
        </w:rPr>
      </w:pPr>
    </w:p>
    <w:p w14:paraId="5AE7ABB5"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bg-BG"/>
        </w:rPr>
      </w:pPr>
      <w:r w:rsidRPr="0042171D">
        <w:rPr>
          <w:b/>
          <w:color w:val="000000"/>
          <w:szCs w:val="22"/>
          <w:lang w:val="bg-BG"/>
        </w:rPr>
        <w:t>1.</w:t>
      </w:r>
      <w:r w:rsidRPr="0042171D">
        <w:rPr>
          <w:b/>
          <w:color w:val="000000"/>
          <w:szCs w:val="22"/>
          <w:lang w:val="bg-BG"/>
        </w:rPr>
        <w:tab/>
        <w:t>ИМЕ НА ЛЕКАРСТВЕНИЯ ПРОДУКT И ПЪТ</w:t>
      </w:r>
      <w:r w:rsidRPr="0042171D">
        <w:rPr>
          <w:b/>
          <w:noProof/>
          <w:color w:val="000000"/>
          <w:szCs w:val="22"/>
          <w:lang w:val="bg-BG"/>
        </w:rPr>
        <w:t>(ИЩА)</w:t>
      </w:r>
      <w:r w:rsidRPr="0042171D">
        <w:rPr>
          <w:b/>
          <w:color w:val="000000"/>
          <w:szCs w:val="22"/>
          <w:lang w:val="bg-BG"/>
        </w:rPr>
        <w:t xml:space="preserve"> НА ВЪВЕЖДАНЕ </w:t>
      </w:r>
    </w:p>
    <w:p w14:paraId="04B335E5" w14:textId="77777777" w:rsidR="000638AA" w:rsidRPr="0042171D" w:rsidRDefault="000638AA" w:rsidP="00F47C98">
      <w:pPr>
        <w:tabs>
          <w:tab w:val="clear" w:pos="567"/>
          <w:tab w:val="left" w:pos="720"/>
        </w:tabs>
        <w:spacing w:line="240" w:lineRule="auto"/>
        <w:rPr>
          <w:color w:val="000000"/>
          <w:szCs w:val="22"/>
          <w:lang w:val="bg-BG"/>
        </w:rPr>
      </w:pPr>
    </w:p>
    <w:p w14:paraId="6A273E52" w14:textId="77777777" w:rsidR="005953E7" w:rsidRPr="0042171D" w:rsidRDefault="005953E7" w:rsidP="00F47C98">
      <w:pPr>
        <w:autoSpaceDE w:val="0"/>
        <w:autoSpaceDN w:val="0"/>
        <w:adjustRightInd w:val="0"/>
        <w:spacing w:line="240" w:lineRule="auto"/>
        <w:outlineLvl w:val="0"/>
        <w:rPr>
          <w:color w:val="000000"/>
          <w:szCs w:val="22"/>
          <w:lang w:val="bg-BG"/>
        </w:rPr>
      </w:pPr>
      <w:r w:rsidRPr="0042171D">
        <w:rPr>
          <w:color w:val="000000"/>
          <w:szCs w:val="22"/>
          <w:lang w:val="bg-BG"/>
        </w:rPr>
        <w:t xml:space="preserve">Леветирацетам </w:t>
      </w:r>
      <w:r w:rsidRPr="0042171D">
        <w:rPr>
          <w:color w:val="000000"/>
          <w:szCs w:val="22"/>
        </w:rPr>
        <w:t>Hospira</w:t>
      </w:r>
      <w:r w:rsidRPr="0042171D">
        <w:rPr>
          <w:color w:val="000000"/>
          <w:szCs w:val="22"/>
          <w:lang w:val="bg-BG"/>
        </w:rPr>
        <w:t xml:space="preserve"> 100</w:t>
      </w:r>
      <w:r w:rsidRPr="0042171D">
        <w:rPr>
          <w:color w:val="000000"/>
          <w:szCs w:val="22"/>
        </w:rPr>
        <w:t> mg</w:t>
      </w:r>
      <w:r w:rsidRPr="0042171D">
        <w:rPr>
          <w:color w:val="000000"/>
          <w:szCs w:val="22"/>
          <w:lang w:val="bg-BG"/>
        </w:rPr>
        <w:t>/</w:t>
      </w:r>
      <w:r w:rsidRPr="0042171D">
        <w:rPr>
          <w:color w:val="000000"/>
          <w:szCs w:val="22"/>
        </w:rPr>
        <w:t>ml</w:t>
      </w:r>
      <w:r w:rsidRPr="0042171D">
        <w:rPr>
          <w:color w:val="000000"/>
          <w:szCs w:val="22"/>
          <w:lang w:val="bg-BG"/>
        </w:rPr>
        <w:t xml:space="preserve"> концентрат за инфузионен разтвор</w:t>
      </w:r>
    </w:p>
    <w:p w14:paraId="7E8ECF77" w14:textId="77777777" w:rsidR="005953E7" w:rsidRPr="0042171D" w:rsidRDefault="006766FB" w:rsidP="00F47C98">
      <w:pPr>
        <w:autoSpaceDE w:val="0"/>
        <w:autoSpaceDN w:val="0"/>
        <w:adjustRightInd w:val="0"/>
        <w:spacing w:line="240" w:lineRule="auto"/>
        <w:rPr>
          <w:color w:val="000000"/>
          <w:szCs w:val="22"/>
          <w:lang w:val="bg-BG"/>
        </w:rPr>
      </w:pPr>
      <w:r w:rsidRPr="0042171D">
        <w:rPr>
          <w:color w:val="000000"/>
          <w:szCs w:val="22"/>
          <w:lang w:val="bg-BG"/>
        </w:rPr>
        <w:t>л</w:t>
      </w:r>
      <w:r w:rsidR="005953E7" w:rsidRPr="0042171D">
        <w:rPr>
          <w:color w:val="000000"/>
          <w:szCs w:val="22"/>
          <w:lang w:val="bg-BG"/>
        </w:rPr>
        <w:t xml:space="preserve">еветирацетам </w:t>
      </w:r>
    </w:p>
    <w:p w14:paraId="47B9F5DA" w14:textId="77777777" w:rsidR="005953E7" w:rsidRPr="0042171D" w:rsidRDefault="009B2C43" w:rsidP="00F47C98">
      <w:pPr>
        <w:tabs>
          <w:tab w:val="clear" w:pos="567"/>
          <w:tab w:val="left" w:pos="720"/>
        </w:tabs>
        <w:spacing w:line="240" w:lineRule="auto"/>
        <w:rPr>
          <w:color w:val="000000"/>
          <w:szCs w:val="22"/>
          <w:lang w:val="bg-BG"/>
        </w:rPr>
      </w:pPr>
      <w:proofErr w:type="spellStart"/>
      <w:r w:rsidRPr="0042171D">
        <w:rPr>
          <w:color w:val="000000"/>
          <w:szCs w:val="22"/>
          <w:lang w:val="en-US"/>
        </w:rPr>
        <w:t>i</w:t>
      </w:r>
      <w:proofErr w:type="spellEnd"/>
      <w:r w:rsidRPr="0042171D">
        <w:rPr>
          <w:color w:val="000000"/>
          <w:szCs w:val="22"/>
          <w:lang w:val="bg-BG"/>
        </w:rPr>
        <w:t>.</w:t>
      </w:r>
      <w:r w:rsidRPr="0042171D">
        <w:rPr>
          <w:color w:val="000000"/>
          <w:szCs w:val="22"/>
          <w:lang w:val="en-US"/>
        </w:rPr>
        <w:t>v</w:t>
      </w:r>
      <w:r w:rsidRPr="0042171D">
        <w:rPr>
          <w:color w:val="000000"/>
          <w:szCs w:val="22"/>
          <w:lang w:val="bg-BG"/>
        </w:rPr>
        <w:t>.</w:t>
      </w:r>
    </w:p>
    <w:p w14:paraId="44197C25" w14:textId="77777777" w:rsidR="000638AA" w:rsidRPr="0042171D" w:rsidRDefault="000638AA" w:rsidP="00F47C98">
      <w:pPr>
        <w:tabs>
          <w:tab w:val="clear" w:pos="567"/>
          <w:tab w:val="left" w:pos="720"/>
        </w:tabs>
        <w:spacing w:line="240" w:lineRule="auto"/>
        <w:rPr>
          <w:color w:val="000000"/>
          <w:szCs w:val="22"/>
          <w:lang w:val="bg-BG"/>
        </w:rPr>
      </w:pPr>
    </w:p>
    <w:p w14:paraId="20BC6A04" w14:textId="77777777" w:rsidR="000638AA" w:rsidRPr="0042171D" w:rsidRDefault="000638AA" w:rsidP="00F47C98">
      <w:pPr>
        <w:tabs>
          <w:tab w:val="clear" w:pos="567"/>
          <w:tab w:val="left" w:pos="720"/>
        </w:tabs>
        <w:spacing w:line="240" w:lineRule="auto"/>
        <w:rPr>
          <w:color w:val="000000"/>
          <w:szCs w:val="22"/>
          <w:lang w:val="bg-BG"/>
        </w:rPr>
      </w:pPr>
    </w:p>
    <w:p w14:paraId="773BD55F"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bg-BG"/>
        </w:rPr>
      </w:pPr>
      <w:r w:rsidRPr="0042171D">
        <w:rPr>
          <w:b/>
          <w:color w:val="000000"/>
          <w:szCs w:val="22"/>
          <w:lang w:val="bg-BG"/>
        </w:rPr>
        <w:t>2.</w:t>
      </w:r>
      <w:r w:rsidRPr="0042171D">
        <w:rPr>
          <w:b/>
          <w:color w:val="000000"/>
          <w:szCs w:val="22"/>
          <w:lang w:val="bg-BG"/>
        </w:rPr>
        <w:tab/>
      </w:r>
      <w:r w:rsidRPr="0042171D">
        <w:rPr>
          <w:b/>
          <w:noProof/>
          <w:color w:val="000000"/>
          <w:szCs w:val="22"/>
          <w:lang w:val="bg-BG"/>
        </w:rPr>
        <w:t>НАЧИН НА ПРИЛАГАНЕ</w:t>
      </w:r>
    </w:p>
    <w:p w14:paraId="4D758703" w14:textId="77777777" w:rsidR="000638AA" w:rsidRPr="0042171D" w:rsidRDefault="000638AA" w:rsidP="00F47C98">
      <w:pPr>
        <w:tabs>
          <w:tab w:val="clear" w:pos="567"/>
          <w:tab w:val="left" w:pos="720"/>
        </w:tabs>
        <w:spacing w:line="240" w:lineRule="auto"/>
        <w:rPr>
          <w:color w:val="000000"/>
          <w:szCs w:val="22"/>
          <w:lang w:val="bg-BG"/>
        </w:rPr>
      </w:pPr>
    </w:p>
    <w:p w14:paraId="30C94E57" w14:textId="77777777" w:rsidR="000638AA" w:rsidRPr="0042171D" w:rsidRDefault="000638AA" w:rsidP="00F47C98">
      <w:pPr>
        <w:tabs>
          <w:tab w:val="clear" w:pos="567"/>
          <w:tab w:val="left" w:pos="720"/>
        </w:tabs>
        <w:spacing w:line="240" w:lineRule="auto"/>
        <w:rPr>
          <w:color w:val="000000"/>
          <w:szCs w:val="22"/>
          <w:lang w:val="bg-BG"/>
        </w:rPr>
      </w:pPr>
    </w:p>
    <w:p w14:paraId="35CF27B0"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bg-BG"/>
        </w:rPr>
      </w:pPr>
      <w:r w:rsidRPr="0042171D">
        <w:rPr>
          <w:b/>
          <w:color w:val="000000"/>
          <w:szCs w:val="22"/>
          <w:lang w:val="bg-BG"/>
        </w:rPr>
        <w:t>3.</w:t>
      </w:r>
      <w:r w:rsidRPr="0042171D">
        <w:rPr>
          <w:b/>
          <w:color w:val="000000"/>
          <w:szCs w:val="22"/>
          <w:lang w:val="bg-BG"/>
        </w:rPr>
        <w:tab/>
      </w:r>
      <w:r w:rsidRPr="0042171D">
        <w:rPr>
          <w:b/>
          <w:noProof/>
          <w:color w:val="000000"/>
          <w:szCs w:val="22"/>
          <w:lang w:val="bg-BG"/>
        </w:rPr>
        <w:t>ДАТА НА ИЗТИЧАНЕ НА СРОКА НА ГОДНОСТ</w:t>
      </w:r>
    </w:p>
    <w:p w14:paraId="67325ABC" w14:textId="77777777" w:rsidR="000638AA" w:rsidRPr="0042171D" w:rsidRDefault="000638AA" w:rsidP="00F47C98">
      <w:pPr>
        <w:tabs>
          <w:tab w:val="clear" w:pos="567"/>
          <w:tab w:val="left" w:pos="720"/>
        </w:tabs>
        <w:spacing w:line="240" w:lineRule="auto"/>
        <w:rPr>
          <w:color w:val="000000"/>
          <w:szCs w:val="22"/>
          <w:lang w:val="bg-BG"/>
        </w:rPr>
      </w:pPr>
    </w:p>
    <w:p w14:paraId="11CFC94C" w14:textId="77777777" w:rsidR="005953E7" w:rsidRPr="0042171D" w:rsidRDefault="005953E7" w:rsidP="00F47C98">
      <w:pPr>
        <w:tabs>
          <w:tab w:val="clear" w:pos="567"/>
          <w:tab w:val="left" w:pos="720"/>
        </w:tabs>
        <w:spacing w:line="240" w:lineRule="auto"/>
        <w:rPr>
          <w:color w:val="000000"/>
          <w:szCs w:val="22"/>
          <w:lang w:val="bg-BG"/>
        </w:rPr>
      </w:pPr>
      <w:r w:rsidRPr="0042171D">
        <w:rPr>
          <w:color w:val="000000"/>
          <w:szCs w:val="22"/>
          <w:lang w:val="bg-BG"/>
        </w:rPr>
        <w:t>Годен до</w:t>
      </w:r>
      <w:r w:rsidR="009B2C43" w:rsidRPr="0042171D">
        <w:rPr>
          <w:color w:val="000000"/>
          <w:szCs w:val="22"/>
          <w:lang w:val="bg-BG"/>
        </w:rPr>
        <w:t>:</w:t>
      </w:r>
    </w:p>
    <w:p w14:paraId="6B6A2AC5" w14:textId="77777777" w:rsidR="005953E7" w:rsidRPr="0042171D" w:rsidRDefault="005953E7" w:rsidP="00F47C98">
      <w:pPr>
        <w:tabs>
          <w:tab w:val="clear" w:pos="567"/>
          <w:tab w:val="left" w:pos="720"/>
        </w:tabs>
        <w:spacing w:line="240" w:lineRule="auto"/>
        <w:rPr>
          <w:color w:val="000000"/>
          <w:szCs w:val="22"/>
          <w:lang w:val="bg-BG"/>
        </w:rPr>
      </w:pPr>
      <w:r w:rsidRPr="0042171D">
        <w:rPr>
          <w:color w:val="000000"/>
          <w:szCs w:val="22"/>
          <w:lang w:val="bg-BG"/>
        </w:rPr>
        <w:t>Използвайте веднага след разреждане.</w:t>
      </w:r>
    </w:p>
    <w:p w14:paraId="62F7B050" w14:textId="77777777" w:rsidR="000638AA" w:rsidRPr="0042171D" w:rsidRDefault="000638AA" w:rsidP="00F47C98">
      <w:pPr>
        <w:tabs>
          <w:tab w:val="clear" w:pos="567"/>
          <w:tab w:val="left" w:pos="720"/>
        </w:tabs>
        <w:spacing w:line="240" w:lineRule="auto"/>
        <w:rPr>
          <w:color w:val="000000"/>
          <w:szCs w:val="22"/>
          <w:lang w:val="bg-BG"/>
        </w:rPr>
      </w:pPr>
    </w:p>
    <w:p w14:paraId="5333EADE" w14:textId="77777777" w:rsidR="00DC33C8" w:rsidRPr="0042171D" w:rsidRDefault="00DC33C8" w:rsidP="00F47C98">
      <w:pPr>
        <w:tabs>
          <w:tab w:val="clear" w:pos="567"/>
          <w:tab w:val="left" w:pos="720"/>
        </w:tabs>
        <w:spacing w:line="240" w:lineRule="auto"/>
        <w:rPr>
          <w:color w:val="000000"/>
          <w:szCs w:val="22"/>
          <w:lang w:val="bg-BG"/>
        </w:rPr>
      </w:pPr>
    </w:p>
    <w:p w14:paraId="09C61F84"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bg-BG"/>
        </w:rPr>
      </w:pPr>
      <w:r w:rsidRPr="0042171D">
        <w:rPr>
          <w:b/>
          <w:color w:val="000000"/>
          <w:szCs w:val="22"/>
          <w:lang w:val="bg-BG"/>
        </w:rPr>
        <w:t>4.</w:t>
      </w:r>
      <w:r w:rsidRPr="0042171D">
        <w:rPr>
          <w:b/>
          <w:color w:val="000000"/>
          <w:szCs w:val="22"/>
          <w:lang w:val="bg-BG"/>
        </w:rPr>
        <w:tab/>
        <w:t>ПАРТИДЕН НОМЕР</w:t>
      </w:r>
    </w:p>
    <w:p w14:paraId="10B3CEC4" w14:textId="77777777" w:rsidR="000638AA" w:rsidRPr="0042171D" w:rsidRDefault="000638AA" w:rsidP="00F47C98">
      <w:pPr>
        <w:tabs>
          <w:tab w:val="clear" w:pos="567"/>
          <w:tab w:val="left" w:pos="720"/>
        </w:tabs>
        <w:spacing w:line="240" w:lineRule="auto"/>
        <w:rPr>
          <w:color w:val="000000"/>
          <w:szCs w:val="22"/>
          <w:lang w:val="bg-BG"/>
        </w:rPr>
      </w:pPr>
    </w:p>
    <w:p w14:paraId="5D0FF770" w14:textId="77777777" w:rsidR="000638AA" w:rsidRPr="0042171D" w:rsidRDefault="005953E7" w:rsidP="00F47C98">
      <w:pPr>
        <w:tabs>
          <w:tab w:val="clear" w:pos="567"/>
          <w:tab w:val="left" w:pos="720"/>
        </w:tabs>
        <w:spacing w:line="240" w:lineRule="auto"/>
        <w:rPr>
          <w:color w:val="000000"/>
          <w:szCs w:val="22"/>
          <w:lang w:val="bg-BG"/>
        </w:rPr>
      </w:pPr>
      <w:r w:rsidRPr="0042171D">
        <w:rPr>
          <w:color w:val="000000"/>
          <w:szCs w:val="22"/>
          <w:lang w:val="bg-BG"/>
        </w:rPr>
        <w:t>Партида</w:t>
      </w:r>
      <w:r w:rsidR="009B2C43" w:rsidRPr="0042171D">
        <w:rPr>
          <w:color w:val="000000"/>
          <w:szCs w:val="22"/>
          <w:lang w:val="bg-BG"/>
        </w:rPr>
        <w:t>:</w:t>
      </w:r>
    </w:p>
    <w:p w14:paraId="48947368" w14:textId="77777777" w:rsidR="005953E7" w:rsidRPr="0042171D" w:rsidRDefault="005953E7" w:rsidP="00F47C98">
      <w:pPr>
        <w:tabs>
          <w:tab w:val="clear" w:pos="567"/>
          <w:tab w:val="left" w:pos="720"/>
        </w:tabs>
        <w:spacing w:line="240" w:lineRule="auto"/>
        <w:rPr>
          <w:color w:val="000000"/>
          <w:szCs w:val="22"/>
          <w:lang w:val="bg-BG"/>
        </w:rPr>
      </w:pPr>
    </w:p>
    <w:p w14:paraId="021C2FF5" w14:textId="77777777" w:rsidR="00DC33C8" w:rsidRPr="0042171D" w:rsidRDefault="00DC33C8" w:rsidP="00F47C98">
      <w:pPr>
        <w:tabs>
          <w:tab w:val="clear" w:pos="567"/>
          <w:tab w:val="left" w:pos="720"/>
        </w:tabs>
        <w:spacing w:line="240" w:lineRule="auto"/>
        <w:rPr>
          <w:color w:val="000000"/>
          <w:szCs w:val="22"/>
          <w:lang w:val="bg-BG"/>
        </w:rPr>
      </w:pPr>
    </w:p>
    <w:p w14:paraId="0E686EF2" w14:textId="77777777" w:rsidR="000638AA" w:rsidRPr="0042171D" w:rsidRDefault="00817BE5" w:rsidP="00B604CF">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bg-BG"/>
        </w:rPr>
      </w:pPr>
      <w:r w:rsidRPr="0042171D">
        <w:rPr>
          <w:b/>
          <w:color w:val="000000"/>
          <w:szCs w:val="22"/>
          <w:lang w:val="bg-BG"/>
        </w:rPr>
        <w:t>5.</w:t>
      </w:r>
      <w:r w:rsidRPr="0042171D">
        <w:rPr>
          <w:b/>
          <w:color w:val="000000"/>
          <w:szCs w:val="22"/>
          <w:lang w:val="bg-BG"/>
        </w:rPr>
        <w:tab/>
      </w:r>
      <w:r w:rsidRPr="0042171D">
        <w:rPr>
          <w:b/>
          <w:noProof/>
          <w:color w:val="000000"/>
          <w:szCs w:val="22"/>
          <w:lang w:val="bg-BG"/>
        </w:rPr>
        <w:t>СЪДЪРЖАНИЕ КАТО МАСА, ОБЕМ ИЛИ ЕДИНИЦИ</w:t>
      </w:r>
      <w:r w:rsidRPr="0042171D">
        <w:rPr>
          <w:b/>
          <w:color w:val="000000"/>
          <w:szCs w:val="22"/>
          <w:lang w:val="bg-BG"/>
        </w:rPr>
        <w:t xml:space="preserve"> </w:t>
      </w:r>
    </w:p>
    <w:p w14:paraId="57750272" w14:textId="77777777" w:rsidR="000638AA" w:rsidRPr="0042171D" w:rsidRDefault="000638AA" w:rsidP="00F47C98">
      <w:pPr>
        <w:tabs>
          <w:tab w:val="clear" w:pos="567"/>
          <w:tab w:val="left" w:pos="720"/>
        </w:tabs>
        <w:spacing w:line="240" w:lineRule="auto"/>
        <w:rPr>
          <w:color w:val="000000"/>
          <w:szCs w:val="22"/>
          <w:lang w:val="bg-BG"/>
        </w:rPr>
      </w:pPr>
    </w:p>
    <w:p w14:paraId="3EEBB9AA" w14:textId="77777777" w:rsidR="005953E7" w:rsidRPr="0042171D" w:rsidRDefault="005953E7" w:rsidP="00F47C98">
      <w:pPr>
        <w:autoSpaceDE w:val="0"/>
        <w:autoSpaceDN w:val="0"/>
        <w:adjustRightInd w:val="0"/>
        <w:spacing w:line="240" w:lineRule="auto"/>
        <w:rPr>
          <w:color w:val="000000"/>
          <w:szCs w:val="22"/>
          <w:lang w:val="bg-BG"/>
        </w:rPr>
      </w:pPr>
      <w:r w:rsidRPr="0042171D">
        <w:rPr>
          <w:color w:val="000000"/>
          <w:szCs w:val="22"/>
          <w:lang w:val="bg-BG"/>
        </w:rPr>
        <w:t>500</w:t>
      </w:r>
      <w:r w:rsidRPr="0042171D">
        <w:rPr>
          <w:color w:val="000000"/>
          <w:szCs w:val="22"/>
        </w:rPr>
        <w:t> mg</w:t>
      </w:r>
      <w:r w:rsidRPr="0042171D">
        <w:rPr>
          <w:color w:val="000000"/>
          <w:szCs w:val="22"/>
          <w:lang w:val="bg-BG"/>
        </w:rPr>
        <w:t>/5</w:t>
      </w:r>
      <w:r w:rsidRPr="0042171D">
        <w:rPr>
          <w:color w:val="000000"/>
          <w:szCs w:val="22"/>
        </w:rPr>
        <w:t> ml</w:t>
      </w:r>
    </w:p>
    <w:p w14:paraId="743E77F6" w14:textId="77777777" w:rsidR="005953E7" w:rsidRPr="0042171D" w:rsidRDefault="005953E7" w:rsidP="00F47C98">
      <w:pPr>
        <w:tabs>
          <w:tab w:val="clear" w:pos="567"/>
          <w:tab w:val="left" w:pos="720"/>
        </w:tabs>
        <w:spacing w:line="240" w:lineRule="auto"/>
        <w:rPr>
          <w:color w:val="000000"/>
          <w:szCs w:val="22"/>
          <w:lang w:val="bg-BG"/>
        </w:rPr>
      </w:pPr>
    </w:p>
    <w:p w14:paraId="1B8D03F7" w14:textId="77777777" w:rsidR="000638AA" w:rsidRPr="0042171D" w:rsidRDefault="000638AA" w:rsidP="00F47C98">
      <w:pPr>
        <w:tabs>
          <w:tab w:val="clear" w:pos="567"/>
          <w:tab w:val="left" w:pos="720"/>
        </w:tabs>
        <w:spacing w:line="240" w:lineRule="auto"/>
        <w:rPr>
          <w:color w:val="000000"/>
          <w:szCs w:val="22"/>
          <w:lang w:val="bg-BG"/>
        </w:rPr>
      </w:pPr>
    </w:p>
    <w:p w14:paraId="0BDDEE47" w14:textId="77777777" w:rsidR="000638AA" w:rsidRPr="0042171D" w:rsidRDefault="00817BE5" w:rsidP="009666DE">
      <w:pPr>
        <w:pBdr>
          <w:top w:val="single" w:sz="4" w:space="1" w:color="auto"/>
          <w:left w:val="single" w:sz="4" w:space="4" w:color="auto"/>
          <w:bottom w:val="single" w:sz="4" w:space="1" w:color="auto"/>
          <w:right w:val="single" w:sz="4" w:space="4" w:color="auto"/>
        </w:pBdr>
        <w:spacing w:line="240" w:lineRule="auto"/>
        <w:outlineLvl w:val="0"/>
        <w:rPr>
          <w:b/>
          <w:color w:val="000000"/>
          <w:szCs w:val="22"/>
          <w:lang w:val="bg-BG"/>
        </w:rPr>
      </w:pPr>
      <w:r w:rsidRPr="0042171D">
        <w:rPr>
          <w:b/>
          <w:color w:val="000000"/>
          <w:szCs w:val="22"/>
          <w:lang w:val="bg-BG"/>
        </w:rPr>
        <w:t>6.</w:t>
      </w:r>
      <w:r w:rsidRPr="0042171D">
        <w:rPr>
          <w:b/>
          <w:color w:val="000000"/>
          <w:szCs w:val="22"/>
          <w:lang w:val="bg-BG"/>
        </w:rPr>
        <w:tab/>
      </w:r>
      <w:r w:rsidRPr="0042171D">
        <w:rPr>
          <w:b/>
          <w:noProof/>
          <w:color w:val="000000"/>
          <w:szCs w:val="22"/>
          <w:lang w:val="bg-BG"/>
        </w:rPr>
        <w:t>ДРУГО</w:t>
      </w:r>
    </w:p>
    <w:p w14:paraId="5C0AE193" w14:textId="77777777" w:rsidR="000638AA" w:rsidRPr="0042171D" w:rsidRDefault="000638AA" w:rsidP="00F47C98">
      <w:pPr>
        <w:tabs>
          <w:tab w:val="clear" w:pos="567"/>
          <w:tab w:val="left" w:pos="720"/>
        </w:tabs>
        <w:spacing w:line="240" w:lineRule="auto"/>
        <w:rPr>
          <w:color w:val="000000"/>
          <w:szCs w:val="22"/>
          <w:lang w:val="bg-BG"/>
        </w:rPr>
      </w:pPr>
    </w:p>
    <w:p w14:paraId="287C9EB1" w14:textId="77777777" w:rsidR="005953E7" w:rsidRPr="0042171D" w:rsidRDefault="00DC33C8" w:rsidP="001E23FD">
      <w:pPr>
        <w:tabs>
          <w:tab w:val="clear" w:pos="567"/>
          <w:tab w:val="left" w:pos="720"/>
        </w:tabs>
        <w:spacing w:line="240" w:lineRule="auto"/>
        <w:jc w:val="center"/>
        <w:rPr>
          <w:b/>
          <w:noProof/>
          <w:color w:val="000000"/>
          <w:szCs w:val="22"/>
          <w:lang w:val="bg-BG"/>
        </w:rPr>
      </w:pPr>
      <w:r w:rsidRPr="0042171D">
        <w:rPr>
          <w:color w:val="000000"/>
          <w:szCs w:val="22"/>
          <w:lang w:val="bg-BG"/>
        </w:rPr>
        <w:br w:type="page"/>
      </w:r>
    </w:p>
    <w:p w14:paraId="4FE0C16B"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7C690CE5"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6520A407"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30417DAE"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5B7F4D95"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3DD03102"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76F4F86F"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2EEBAAF1"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2209B9B1"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6A25827B"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3C0B97F4"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23D13B5E"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2CDF42D1"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0C131236" w14:textId="77777777" w:rsidR="00122CAB" w:rsidRPr="0042171D" w:rsidRDefault="00122CAB" w:rsidP="00F47C98">
      <w:pPr>
        <w:tabs>
          <w:tab w:val="clear" w:pos="567"/>
          <w:tab w:val="left" w:pos="720"/>
        </w:tabs>
        <w:spacing w:line="240" w:lineRule="auto"/>
        <w:jc w:val="center"/>
        <w:outlineLvl w:val="0"/>
        <w:rPr>
          <w:b/>
          <w:noProof/>
          <w:color w:val="000000"/>
          <w:szCs w:val="22"/>
          <w:lang w:val="bg-BG"/>
        </w:rPr>
      </w:pPr>
    </w:p>
    <w:p w14:paraId="52AE63A1" w14:textId="77777777" w:rsidR="00122CAB" w:rsidRPr="0042171D" w:rsidRDefault="00122CAB" w:rsidP="00F47C98">
      <w:pPr>
        <w:tabs>
          <w:tab w:val="clear" w:pos="567"/>
          <w:tab w:val="left" w:pos="720"/>
        </w:tabs>
        <w:spacing w:line="240" w:lineRule="auto"/>
        <w:jc w:val="center"/>
        <w:outlineLvl w:val="0"/>
        <w:rPr>
          <w:b/>
          <w:noProof/>
          <w:color w:val="000000"/>
          <w:szCs w:val="22"/>
          <w:lang w:val="bg-BG"/>
        </w:rPr>
      </w:pPr>
    </w:p>
    <w:p w14:paraId="0730F24E"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7BCC5381" w14:textId="77777777" w:rsidR="005953E7" w:rsidRPr="00E84A7A" w:rsidRDefault="005953E7" w:rsidP="00F47C98">
      <w:pPr>
        <w:tabs>
          <w:tab w:val="clear" w:pos="567"/>
          <w:tab w:val="left" w:pos="720"/>
        </w:tabs>
        <w:spacing w:line="240" w:lineRule="auto"/>
        <w:jc w:val="center"/>
        <w:outlineLvl w:val="0"/>
        <w:rPr>
          <w:b/>
          <w:noProof/>
          <w:color w:val="000000"/>
          <w:szCs w:val="22"/>
          <w:lang w:val="ru-RU"/>
        </w:rPr>
      </w:pPr>
    </w:p>
    <w:p w14:paraId="4E31BE88" w14:textId="77777777" w:rsidR="00291C71" w:rsidRPr="00E84A7A" w:rsidRDefault="00291C71" w:rsidP="00F47C98">
      <w:pPr>
        <w:tabs>
          <w:tab w:val="clear" w:pos="567"/>
          <w:tab w:val="left" w:pos="720"/>
        </w:tabs>
        <w:spacing w:line="240" w:lineRule="auto"/>
        <w:jc w:val="center"/>
        <w:outlineLvl w:val="0"/>
        <w:rPr>
          <w:b/>
          <w:noProof/>
          <w:color w:val="000000"/>
          <w:szCs w:val="22"/>
          <w:lang w:val="ru-RU"/>
        </w:rPr>
      </w:pPr>
    </w:p>
    <w:p w14:paraId="68AC6C67"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39C7A507"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3B12CFD1"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5BBB4955"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3AF93BDD" w14:textId="77777777" w:rsidR="005953E7" w:rsidRPr="0042171D" w:rsidRDefault="005953E7" w:rsidP="00F47C98">
      <w:pPr>
        <w:tabs>
          <w:tab w:val="clear" w:pos="567"/>
          <w:tab w:val="left" w:pos="720"/>
        </w:tabs>
        <w:spacing w:line="240" w:lineRule="auto"/>
        <w:jc w:val="center"/>
        <w:outlineLvl w:val="0"/>
        <w:rPr>
          <w:b/>
          <w:noProof/>
          <w:color w:val="000000"/>
          <w:szCs w:val="22"/>
          <w:lang w:val="bg-BG"/>
        </w:rPr>
      </w:pPr>
    </w:p>
    <w:p w14:paraId="067A5C0A" w14:textId="77777777" w:rsidR="000638AA" w:rsidRPr="0042171D" w:rsidRDefault="00817BE5" w:rsidP="00110A16">
      <w:pPr>
        <w:pStyle w:val="Heading1"/>
        <w:jc w:val="center"/>
        <w:rPr>
          <w:lang w:val="bg-BG"/>
        </w:rPr>
      </w:pPr>
      <w:r w:rsidRPr="0042171D">
        <w:rPr>
          <w:noProof/>
          <w:lang w:val="bg-BG"/>
        </w:rPr>
        <w:t>Б. ЛИСТОВКА</w:t>
      </w:r>
    </w:p>
    <w:p w14:paraId="1F299B70" w14:textId="77777777" w:rsidR="000638AA" w:rsidRPr="0042171D" w:rsidRDefault="00817BE5" w:rsidP="00F47C98">
      <w:pPr>
        <w:tabs>
          <w:tab w:val="clear" w:pos="567"/>
          <w:tab w:val="left" w:pos="720"/>
        </w:tabs>
        <w:spacing w:line="240" w:lineRule="auto"/>
        <w:jc w:val="center"/>
        <w:outlineLvl w:val="0"/>
        <w:rPr>
          <w:b/>
          <w:noProof/>
          <w:color w:val="000000"/>
          <w:szCs w:val="22"/>
          <w:lang w:val="bg-BG"/>
        </w:rPr>
      </w:pPr>
      <w:r w:rsidRPr="0042171D">
        <w:rPr>
          <w:b/>
          <w:noProof/>
          <w:color w:val="000000"/>
          <w:szCs w:val="22"/>
          <w:lang w:val="bg-BG"/>
        </w:rPr>
        <w:br w:type="page"/>
      </w:r>
      <w:r w:rsidRPr="0042171D">
        <w:rPr>
          <w:b/>
          <w:noProof/>
          <w:color w:val="000000"/>
          <w:szCs w:val="22"/>
          <w:lang w:val="bg-BG"/>
        </w:rPr>
        <w:lastRenderedPageBreak/>
        <w:t>Листовка: информ</w:t>
      </w:r>
      <w:r w:rsidR="001F3015" w:rsidRPr="0042171D">
        <w:rPr>
          <w:b/>
          <w:noProof/>
          <w:color w:val="000000"/>
          <w:szCs w:val="22"/>
          <w:lang w:val="bg-BG"/>
        </w:rPr>
        <w:t>ация за пациента</w:t>
      </w:r>
    </w:p>
    <w:p w14:paraId="1A3CED2F" w14:textId="77777777" w:rsidR="000638AA" w:rsidRPr="0042171D" w:rsidRDefault="000638AA" w:rsidP="00121F8B">
      <w:pPr>
        <w:tabs>
          <w:tab w:val="clear" w:pos="567"/>
          <w:tab w:val="left" w:pos="720"/>
        </w:tabs>
        <w:spacing w:line="240" w:lineRule="auto"/>
        <w:jc w:val="center"/>
        <w:outlineLvl w:val="0"/>
        <w:rPr>
          <w:b/>
          <w:noProof/>
          <w:color w:val="000000"/>
          <w:szCs w:val="22"/>
          <w:lang w:val="bg-BG"/>
        </w:rPr>
      </w:pPr>
    </w:p>
    <w:p w14:paraId="2E63E138" w14:textId="77777777" w:rsidR="001F3015" w:rsidRPr="0042171D" w:rsidRDefault="001F3015" w:rsidP="00F47C98">
      <w:pPr>
        <w:autoSpaceDE w:val="0"/>
        <w:autoSpaceDN w:val="0"/>
        <w:adjustRightInd w:val="0"/>
        <w:spacing w:line="240" w:lineRule="auto"/>
        <w:jc w:val="center"/>
        <w:outlineLvl w:val="0"/>
        <w:rPr>
          <w:b/>
          <w:bCs/>
          <w:color w:val="000000"/>
          <w:szCs w:val="22"/>
          <w:lang w:val="bg-BG"/>
        </w:rPr>
      </w:pPr>
      <w:r w:rsidRPr="0042171D">
        <w:rPr>
          <w:b/>
          <w:color w:val="000000"/>
          <w:szCs w:val="22"/>
          <w:lang w:val="bg-BG"/>
        </w:rPr>
        <w:t xml:space="preserve">Леветирацетам </w:t>
      </w:r>
      <w:r w:rsidRPr="0042171D">
        <w:rPr>
          <w:b/>
          <w:color w:val="000000"/>
          <w:szCs w:val="22"/>
        </w:rPr>
        <w:t>Hospira</w:t>
      </w:r>
      <w:r w:rsidRPr="0042171D">
        <w:rPr>
          <w:b/>
          <w:bCs/>
          <w:color w:val="000000"/>
          <w:szCs w:val="22"/>
          <w:lang w:val="bg-BG"/>
        </w:rPr>
        <w:t xml:space="preserve"> 100</w:t>
      </w:r>
      <w:r w:rsidRPr="0042171D">
        <w:rPr>
          <w:b/>
          <w:bCs/>
          <w:color w:val="000000"/>
          <w:szCs w:val="22"/>
        </w:rPr>
        <w:t> mg</w:t>
      </w:r>
      <w:r w:rsidRPr="0042171D">
        <w:rPr>
          <w:b/>
          <w:bCs/>
          <w:color w:val="000000"/>
          <w:szCs w:val="22"/>
          <w:lang w:val="bg-BG"/>
        </w:rPr>
        <w:t>/</w:t>
      </w:r>
      <w:r w:rsidRPr="0042171D">
        <w:rPr>
          <w:b/>
          <w:bCs/>
          <w:color w:val="000000"/>
          <w:szCs w:val="22"/>
        </w:rPr>
        <w:t>ml</w:t>
      </w:r>
      <w:r w:rsidRPr="0042171D">
        <w:rPr>
          <w:b/>
          <w:bCs/>
          <w:color w:val="000000"/>
          <w:szCs w:val="22"/>
          <w:lang w:val="bg-BG"/>
        </w:rPr>
        <w:t xml:space="preserve"> концентрат за инфузионен разтвор</w:t>
      </w:r>
    </w:p>
    <w:p w14:paraId="48C3DD36" w14:textId="77777777" w:rsidR="001F3015" w:rsidRPr="0042171D" w:rsidRDefault="006766FB" w:rsidP="00F47C98">
      <w:pPr>
        <w:autoSpaceDE w:val="0"/>
        <w:autoSpaceDN w:val="0"/>
        <w:adjustRightInd w:val="0"/>
        <w:spacing w:line="240" w:lineRule="auto"/>
        <w:jc w:val="center"/>
        <w:rPr>
          <w:color w:val="000000"/>
          <w:szCs w:val="22"/>
          <w:lang w:val="bg-BG"/>
        </w:rPr>
      </w:pPr>
      <w:r w:rsidRPr="0042171D">
        <w:rPr>
          <w:color w:val="000000"/>
          <w:szCs w:val="22"/>
          <w:lang w:val="bg-BG"/>
        </w:rPr>
        <w:t>л</w:t>
      </w:r>
      <w:r w:rsidR="001F3015" w:rsidRPr="0042171D">
        <w:rPr>
          <w:color w:val="000000"/>
          <w:szCs w:val="22"/>
          <w:lang w:val="bg-BG"/>
        </w:rPr>
        <w:t>еветирацетам (</w:t>
      </w:r>
      <w:r w:rsidRPr="0042171D">
        <w:rPr>
          <w:color w:val="000000"/>
          <w:szCs w:val="22"/>
          <w:lang w:val="en-US"/>
        </w:rPr>
        <w:t>l</w:t>
      </w:r>
      <w:proofErr w:type="spellStart"/>
      <w:r w:rsidR="001F3015" w:rsidRPr="0042171D">
        <w:rPr>
          <w:color w:val="000000"/>
          <w:szCs w:val="22"/>
        </w:rPr>
        <w:t>evetiracetam</w:t>
      </w:r>
      <w:proofErr w:type="spellEnd"/>
      <w:r w:rsidR="001F3015" w:rsidRPr="0042171D">
        <w:rPr>
          <w:color w:val="000000"/>
          <w:szCs w:val="22"/>
          <w:lang w:val="bg-BG"/>
        </w:rPr>
        <w:t>)</w:t>
      </w:r>
    </w:p>
    <w:p w14:paraId="1D0A3F7B" w14:textId="77777777" w:rsidR="00817BE5" w:rsidRPr="0042171D" w:rsidRDefault="00817BE5" w:rsidP="00F47C98">
      <w:pPr>
        <w:spacing w:line="240" w:lineRule="auto"/>
        <w:rPr>
          <w:color w:val="000000"/>
          <w:szCs w:val="22"/>
          <w:lang w:val="bg-BG"/>
        </w:rPr>
      </w:pPr>
    </w:p>
    <w:p w14:paraId="2D320383" w14:textId="77777777" w:rsidR="000638AA" w:rsidRPr="0042171D" w:rsidRDefault="00817BE5" w:rsidP="00F47C98">
      <w:pPr>
        <w:tabs>
          <w:tab w:val="clear" w:pos="567"/>
          <w:tab w:val="left" w:pos="720"/>
        </w:tabs>
        <w:suppressAutoHyphens/>
        <w:spacing w:line="240" w:lineRule="auto"/>
        <w:rPr>
          <w:b/>
          <w:noProof/>
          <w:color w:val="000000"/>
          <w:szCs w:val="22"/>
          <w:lang w:val="bg-BG"/>
        </w:rPr>
      </w:pPr>
      <w:r w:rsidRPr="0042171D">
        <w:rPr>
          <w:b/>
          <w:color w:val="000000"/>
          <w:szCs w:val="22"/>
          <w:lang w:val="bg-BG"/>
        </w:rPr>
        <w:t>Прочетете внимателно цялата листовка</w:t>
      </w:r>
      <w:r w:rsidRPr="0042171D">
        <w:rPr>
          <w:b/>
          <w:noProof/>
          <w:color w:val="000000"/>
          <w:szCs w:val="22"/>
          <w:lang w:val="bg-BG"/>
        </w:rPr>
        <w:t>,</w:t>
      </w:r>
      <w:r w:rsidRPr="0042171D">
        <w:rPr>
          <w:b/>
          <w:color w:val="000000"/>
          <w:szCs w:val="22"/>
          <w:lang w:val="bg-BG"/>
        </w:rPr>
        <w:t xml:space="preserve"> преди </w:t>
      </w:r>
      <w:r w:rsidR="0003502B" w:rsidRPr="0042171D">
        <w:rPr>
          <w:b/>
          <w:color w:val="000000"/>
          <w:szCs w:val="22"/>
          <w:lang w:val="bg-BG"/>
        </w:rPr>
        <w:t xml:space="preserve">Вие или Вашето дете </w:t>
      </w:r>
      <w:r w:rsidRPr="0042171D">
        <w:rPr>
          <w:b/>
          <w:color w:val="000000"/>
          <w:szCs w:val="22"/>
          <w:lang w:val="bg-BG"/>
        </w:rPr>
        <w:t>да започнете да използвате това лекарство</w:t>
      </w:r>
      <w:r w:rsidRPr="0042171D">
        <w:rPr>
          <w:b/>
          <w:noProof/>
          <w:color w:val="000000"/>
          <w:szCs w:val="22"/>
          <w:lang w:val="bg-BG"/>
        </w:rPr>
        <w:t xml:space="preserve">, тъй като тя съдържа важна за Вас информация. </w:t>
      </w:r>
    </w:p>
    <w:p w14:paraId="72BD8A69" w14:textId="77777777" w:rsidR="00817BE5" w:rsidRPr="0042171D" w:rsidRDefault="00817BE5" w:rsidP="00D83E93">
      <w:pPr>
        <w:numPr>
          <w:ilvl w:val="0"/>
          <w:numId w:val="1"/>
        </w:numPr>
        <w:spacing w:line="240" w:lineRule="auto"/>
        <w:ind w:left="0" w:firstLine="0"/>
        <w:rPr>
          <w:color w:val="000000"/>
          <w:szCs w:val="22"/>
          <w:lang w:val="bg-BG"/>
        </w:rPr>
      </w:pPr>
      <w:r w:rsidRPr="0042171D">
        <w:rPr>
          <w:noProof/>
          <w:color w:val="000000"/>
          <w:szCs w:val="22"/>
          <w:lang w:val="bg-BG"/>
        </w:rPr>
        <w:t>Запазете тази листовка.</w:t>
      </w:r>
      <w:r w:rsidRPr="0042171D">
        <w:rPr>
          <w:color w:val="000000"/>
          <w:szCs w:val="22"/>
          <w:lang w:val="bg-BG"/>
        </w:rPr>
        <w:t xml:space="preserve"> Може да </w:t>
      </w:r>
      <w:r w:rsidRPr="0042171D">
        <w:rPr>
          <w:noProof/>
          <w:color w:val="000000"/>
          <w:szCs w:val="22"/>
          <w:lang w:val="bg-BG"/>
        </w:rPr>
        <w:t>се наложи</w:t>
      </w:r>
      <w:r w:rsidRPr="0042171D">
        <w:rPr>
          <w:color w:val="000000"/>
          <w:szCs w:val="22"/>
          <w:lang w:val="bg-BG"/>
        </w:rPr>
        <w:t xml:space="preserve"> да я прочетете отново.</w:t>
      </w:r>
    </w:p>
    <w:p w14:paraId="6C73C578" w14:textId="77777777" w:rsidR="0023317F" w:rsidRPr="0042171D" w:rsidRDefault="00817BE5" w:rsidP="00D83E93">
      <w:pPr>
        <w:numPr>
          <w:ilvl w:val="0"/>
          <w:numId w:val="1"/>
        </w:numPr>
        <w:spacing w:line="240" w:lineRule="auto"/>
        <w:ind w:left="0" w:firstLine="0"/>
        <w:rPr>
          <w:color w:val="000000"/>
          <w:szCs w:val="22"/>
          <w:lang w:val="bg-BG"/>
        </w:rPr>
      </w:pPr>
      <w:r w:rsidRPr="0042171D">
        <w:rPr>
          <w:color w:val="000000"/>
          <w:szCs w:val="22"/>
          <w:lang w:val="bg-BG"/>
        </w:rPr>
        <w:t>Ако имате някакви допълнителни въпроси, попитайте</w:t>
      </w:r>
      <w:r w:rsidR="00F24CB2" w:rsidRPr="0042171D">
        <w:rPr>
          <w:color w:val="000000"/>
          <w:szCs w:val="22"/>
          <w:lang w:val="bg-BG"/>
        </w:rPr>
        <w:t xml:space="preserve"> </w:t>
      </w:r>
      <w:r w:rsidRPr="0042171D">
        <w:rPr>
          <w:color w:val="000000"/>
          <w:szCs w:val="22"/>
          <w:lang w:val="bg-BG"/>
        </w:rPr>
        <w:t>Вашия</w:t>
      </w:r>
      <w:r w:rsidR="00F24CB2" w:rsidRPr="0042171D">
        <w:rPr>
          <w:color w:val="000000"/>
          <w:szCs w:val="22"/>
          <w:lang w:val="bg-BG"/>
        </w:rPr>
        <w:t xml:space="preserve"> </w:t>
      </w:r>
      <w:r w:rsidRPr="0042171D">
        <w:rPr>
          <w:color w:val="000000"/>
          <w:szCs w:val="22"/>
          <w:lang w:val="bg-BG"/>
        </w:rPr>
        <w:t>лекар</w:t>
      </w:r>
      <w:r w:rsidR="00F24CB2" w:rsidRPr="0042171D">
        <w:rPr>
          <w:color w:val="000000"/>
          <w:szCs w:val="22"/>
          <w:lang w:val="bg-BG"/>
        </w:rPr>
        <w:t xml:space="preserve"> </w:t>
      </w:r>
      <w:r w:rsidRPr="0042171D">
        <w:rPr>
          <w:color w:val="000000"/>
          <w:szCs w:val="22"/>
          <w:lang w:val="bg-BG"/>
        </w:rPr>
        <w:t>или</w:t>
      </w:r>
      <w:r w:rsidR="00F24CB2" w:rsidRPr="0042171D">
        <w:rPr>
          <w:color w:val="000000"/>
          <w:szCs w:val="22"/>
          <w:lang w:val="bg-BG"/>
        </w:rPr>
        <w:t xml:space="preserve"> </w:t>
      </w:r>
      <w:r w:rsidRPr="0042171D">
        <w:rPr>
          <w:color w:val="000000"/>
          <w:szCs w:val="22"/>
          <w:lang w:val="bg-BG"/>
        </w:rPr>
        <w:t>фармацевт.</w:t>
      </w:r>
    </w:p>
    <w:p w14:paraId="306B7904" w14:textId="77777777" w:rsidR="000638AA" w:rsidRPr="0042171D" w:rsidRDefault="0023317F" w:rsidP="00F47C98">
      <w:pPr>
        <w:spacing w:line="240" w:lineRule="auto"/>
        <w:ind w:left="567" w:hanging="567"/>
        <w:rPr>
          <w:color w:val="000000"/>
          <w:szCs w:val="22"/>
          <w:lang w:val="bg-BG"/>
        </w:rPr>
      </w:pPr>
      <w:r w:rsidRPr="0042171D">
        <w:rPr>
          <w:color w:val="000000"/>
          <w:szCs w:val="22"/>
          <w:lang w:val="bg-BG"/>
        </w:rPr>
        <w:t>-</w:t>
      </w:r>
      <w:r w:rsidRPr="0042171D">
        <w:rPr>
          <w:color w:val="000000"/>
          <w:szCs w:val="22"/>
          <w:lang w:val="bg-BG"/>
        </w:rPr>
        <w:tab/>
      </w:r>
      <w:r w:rsidR="00EC4F52" w:rsidRPr="0042171D">
        <w:rPr>
          <w:color w:val="000000"/>
          <w:szCs w:val="22"/>
          <w:lang w:val="bg-BG"/>
        </w:rPr>
        <w:t xml:space="preserve">Това лекарство е предписано </w:t>
      </w:r>
      <w:r w:rsidR="00565033" w:rsidRPr="0042171D">
        <w:rPr>
          <w:noProof/>
          <w:color w:val="000000"/>
          <w:szCs w:val="22"/>
          <w:lang w:val="bg-BG"/>
        </w:rPr>
        <w:t>лично</w:t>
      </w:r>
      <w:r w:rsidR="00EC4F52" w:rsidRPr="0042171D">
        <w:rPr>
          <w:color w:val="000000"/>
          <w:szCs w:val="22"/>
          <w:lang w:val="bg-BG"/>
        </w:rPr>
        <w:t xml:space="preserve"> на Вас. </w:t>
      </w:r>
      <w:r w:rsidR="00EC4F52" w:rsidRPr="0042171D">
        <w:rPr>
          <w:noProof/>
          <w:color w:val="000000"/>
          <w:szCs w:val="22"/>
          <w:lang w:val="bg-BG"/>
        </w:rPr>
        <w:t>Не го преотстъпвайте на други хора.</w:t>
      </w:r>
      <w:r w:rsidR="00EC4F52" w:rsidRPr="0042171D">
        <w:rPr>
          <w:color w:val="000000"/>
          <w:szCs w:val="22"/>
          <w:lang w:val="bg-BG"/>
        </w:rPr>
        <w:t xml:space="preserve"> То може да им навреди, независимо </w:t>
      </w:r>
      <w:r w:rsidR="00EC4F52" w:rsidRPr="0042171D">
        <w:rPr>
          <w:noProof/>
          <w:color w:val="000000"/>
          <w:szCs w:val="22"/>
          <w:lang w:val="bg-BG"/>
        </w:rPr>
        <w:t>че признаците на тяхното заболяване</w:t>
      </w:r>
      <w:r w:rsidR="00F24CB2" w:rsidRPr="0042171D">
        <w:rPr>
          <w:color w:val="000000"/>
          <w:szCs w:val="22"/>
          <w:lang w:val="bg-BG"/>
        </w:rPr>
        <w:t xml:space="preserve"> са същите като Вашите.</w:t>
      </w:r>
    </w:p>
    <w:p w14:paraId="260E6200" w14:textId="77777777" w:rsidR="00817BE5" w:rsidRPr="0042171D" w:rsidRDefault="00817BE5" w:rsidP="00D83E93">
      <w:pPr>
        <w:numPr>
          <w:ilvl w:val="0"/>
          <w:numId w:val="1"/>
        </w:numPr>
        <w:spacing w:line="240" w:lineRule="auto"/>
        <w:ind w:left="567" w:hanging="567"/>
        <w:rPr>
          <w:color w:val="000000"/>
          <w:szCs w:val="22"/>
          <w:lang w:val="bg-BG"/>
        </w:rPr>
      </w:pPr>
      <w:r w:rsidRPr="0042171D">
        <w:rPr>
          <w:color w:val="000000"/>
          <w:szCs w:val="22"/>
          <w:lang w:val="bg-BG"/>
        </w:rPr>
        <w:t xml:space="preserve">Ако </w:t>
      </w:r>
      <w:r w:rsidRPr="0042171D">
        <w:rPr>
          <w:noProof/>
          <w:color w:val="000000"/>
          <w:szCs w:val="22"/>
          <w:lang w:val="bg-BG"/>
        </w:rPr>
        <w:t xml:space="preserve">получите някакви нежелани </w:t>
      </w:r>
      <w:r w:rsidRPr="0042171D">
        <w:rPr>
          <w:color w:val="000000"/>
          <w:szCs w:val="22"/>
          <w:lang w:val="bg-BG"/>
        </w:rPr>
        <w:t>лекарствени реакции</w:t>
      </w:r>
      <w:r w:rsidRPr="0042171D">
        <w:rPr>
          <w:noProof/>
          <w:color w:val="000000"/>
          <w:szCs w:val="22"/>
          <w:lang w:val="bg-BG"/>
        </w:rPr>
        <w:t>,</w:t>
      </w:r>
      <w:r w:rsidRPr="0042171D">
        <w:rPr>
          <w:color w:val="000000"/>
          <w:szCs w:val="22"/>
          <w:lang w:val="bg-BG"/>
        </w:rPr>
        <w:t xml:space="preserve"> уведомете Вашия</w:t>
      </w:r>
      <w:r w:rsidR="00F24CB2" w:rsidRPr="0042171D">
        <w:rPr>
          <w:color w:val="000000"/>
          <w:szCs w:val="22"/>
          <w:lang w:val="bg-BG"/>
        </w:rPr>
        <w:t xml:space="preserve"> </w:t>
      </w:r>
      <w:r w:rsidRPr="0042171D">
        <w:rPr>
          <w:color w:val="000000"/>
          <w:szCs w:val="22"/>
          <w:lang w:val="bg-BG"/>
        </w:rPr>
        <w:t>лекар</w:t>
      </w:r>
      <w:r w:rsidR="00F24CB2" w:rsidRPr="0042171D">
        <w:rPr>
          <w:color w:val="000000"/>
          <w:szCs w:val="22"/>
          <w:lang w:val="bg-BG"/>
        </w:rPr>
        <w:t xml:space="preserve"> </w:t>
      </w:r>
      <w:r w:rsidRPr="0042171D">
        <w:rPr>
          <w:color w:val="000000"/>
          <w:szCs w:val="22"/>
          <w:lang w:val="bg-BG"/>
        </w:rPr>
        <w:t>или</w:t>
      </w:r>
      <w:r w:rsidR="00F24CB2" w:rsidRPr="0042171D">
        <w:rPr>
          <w:color w:val="000000"/>
          <w:szCs w:val="22"/>
          <w:lang w:val="bg-BG"/>
        </w:rPr>
        <w:t xml:space="preserve"> </w:t>
      </w:r>
      <w:r w:rsidRPr="0042171D">
        <w:rPr>
          <w:color w:val="000000"/>
          <w:szCs w:val="22"/>
          <w:lang w:val="bg-BG"/>
        </w:rPr>
        <w:t>фармацевт</w:t>
      </w:r>
      <w:r w:rsidRPr="0042171D">
        <w:rPr>
          <w:noProof/>
          <w:color w:val="000000"/>
          <w:szCs w:val="22"/>
          <w:lang w:val="bg-BG"/>
        </w:rPr>
        <w:t>.</w:t>
      </w:r>
      <w:r w:rsidRPr="0042171D">
        <w:rPr>
          <w:color w:val="000000"/>
          <w:szCs w:val="22"/>
          <w:lang w:val="bg-BG"/>
        </w:rPr>
        <w:t xml:space="preserve"> Това включва и всички възможни </w:t>
      </w:r>
      <w:r w:rsidRPr="0042171D">
        <w:rPr>
          <w:noProof/>
          <w:color w:val="000000"/>
          <w:szCs w:val="22"/>
          <w:lang w:val="bg-BG"/>
        </w:rPr>
        <w:t xml:space="preserve">нежелани реакции, неописани </w:t>
      </w:r>
      <w:r w:rsidR="00F24CB2" w:rsidRPr="0042171D">
        <w:rPr>
          <w:noProof/>
          <w:color w:val="000000"/>
          <w:szCs w:val="22"/>
          <w:lang w:val="bg-BG"/>
        </w:rPr>
        <w:t>в тази листовка. Вижте точка 4.</w:t>
      </w:r>
    </w:p>
    <w:p w14:paraId="10D261C9" w14:textId="77777777" w:rsidR="00817BE5" w:rsidRPr="0042171D" w:rsidRDefault="00817BE5" w:rsidP="00F47C98">
      <w:pPr>
        <w:spacing w:line="240" w:lineRule="auto"/>
        <w:rPr>
          <w:color w:val="000000"/>
          <w:szCs w:val="22"/>
          <w:lang w:val="bg-BG"/>
        </w:rPr>
      </w:pPr>
    </w:p>
    <w:p w14:paraId="71FE0FF1" w14:textId="77777777" w:rsidR="00817BE5" w:rsidRPr="0042171D" w:rsidRDefault="00817BE5" w:rsidP="00F47C98">
      <w:pPr>
        <w:numPr>
          <w:ilvl w:val="12"/>
          <w:numId w:val="0"/>
        </w:numPr>
        <w:spacing w:line="240" w:lineRule="auto"/>
        <w:outlineLvl w:val="0"/>
        <w:rPr>
          <w:b/>
          <w:color w:val="000000"/>
          <w:szCs w:val="22"/>
        </w:rPr>
      </w:pPr>
      <w:r w:rsidRPr="0042171D">
        <w:rPr>
          <w:b/>
          <w:noProof/>
          <w:color w:val="000000"/>
          <w:szCs w:val="22"/>
          <w:lang w:val="bg-BG"/>
        </w:rPr>
        <w:t>Какво съдържа</w:t>
      </w:r>
      <w:r w:rsidRPr="0042171D">
        <w:rPr>
          <w:b/>
          <w:color w:val="000000"/>
          <w:szCs w:val="22"/>
          <w:lang w:val="bg-BG"/>
        </w:rPr>
        <w:t xml:space="preserve"> тази листовка</w:t>
      </w:r>
    </w:p>
    <w:p w14:paraId="3AB68C09" w14:textId="77777777" w:rsidR="00BE2FC3" w:rsidRPr="0042171D" w:rsidRDefault="00BE2FC3" w:rsidP="00F47C98">
      <w:pPr>
        <w:numPr>
          <w:ilvl w:val="12"/>
          <w:numId w:val="0"/>
        </w:numPr>
        <w:spacing w:line="240" w:lineRule="auto"/>
        <w:outlineLvl w:val="0"/>
        <w:rPr>
          <w:noProof/>
          <w:color w:val="000000"/>
          <w:szCs w:val="22"/>
        </w:rPr>
      </w:pPr>
    </w:p>
    <w:p w14:paraId="0826F5F0" w14:textId="77777777" w:rsidR="00817BE5" w:rsidRPr="0042171D" w:rsidRDefault="00817BE5" w:rsidP="00F47C98">
      <w:pPr>
        <w:numPr>
          <w:ilvl w:val="12"/>
          <w:numId w:val="0"/>
        </w:numPr>
        <w:spacing w:line="240" w:lineRule="auto"/>
        <w:rPr>
          <w:color w:val="000000"/>
          <w:szCs w:val="22"/>
          <w:lang w:val="bg-BG"/>
        </w:rPr>
      </w:pPr>
      <w:r w:rsidRPr="0042171D">
        <w:rPr>
          <w:color w:val="000000"/>
          <w:szCs w:val="22"/>
          <w:lang w:val="bg-BG"/>
        </w:rPr>
        <w:t>1.</w:t>
      </w:r>
      <w:r w:rsidRPr="0042171D">
        <w:rPr>
          <w:color w:val="000000"/>
          <w:szCs w:val="22"/>
          <w:lang w:val="bg-BG"/>
        </w:rPr>
        <w:tab/>
      </w:r>
      <w:r w:rsidRPr="0042171D">
        <w:rPr>
          <w:noProof/>
          <w:color w:val="000000"/>
          <w:szCs w:val="22"/>
          <w:lang w:val="bg-BG"/>
        </w:rPr>
        <w:t xml:space="preserve">Какво представлява </w:t>
      </w:r>
      <w:r w:rsidR="00F24CB2" w:rsidRPr="0042171D">
        <w:rPr>
          <w:color w:val="000000"/>
          <w:szCs w:val="22"/>
          <w:lang w:val="bg-BG"/>
        </w:rPr>
        <w:t xml:space="preserve">Леветирацетам </w:t>
      </w:r>
      <w:r w:rsidR="00F24CB2" w:rsidRPr="0042171D">
        <w:rPr>
          <w:color w:val="000000"/>
          <w:szCs w:val="22"/>
        </w:rPr>
        <w:t>Hospira</w:t>
      </w:r>
      <w:r w:rsidRPr="0042171D">
        <w:rPr>
          <w:noProof/>
          <w:color w:val="000000"/>
          <w:szCs w:val="22"/>
          <w:lang w:val="bg-BG"/>
        </w:rPr>
        <w:t xml:space="preserve"> и за какво се използва</w:t>
      </w:r>
    </w:p>
    <w:p w14:paraId="59B5A24C" w14:textId="77777777" w:rsidR="00817BE5" w:rsidRPr="0042171D" w:rsidRDefault="00817BE5" w:rsidP="00F47C98">
      <w:pPr>
        <w:numPr>
          <w:ilvl w:val="12"/>
          <w:numId w:val="0"/>
        </w:numPr>
        <w:spacing w:line="240" w:lineRule="auto"/>
        <w:rPr>
          <w:color w:val="000000"/>
          <w:szCs w:val="22"/>
          <w:lang w:val="bg-BG"/>
        </w:rPr>
      </w:pPr>
      <w:r w:rsidRPr="0042171D">
        <w:rPr>
          <w:noProof/>
          <w:color w:val="000000"/>
          <w:szCs w:val="22"/>
          <w:lang w:val="bg-BG"/>
        </w:rPr>
        <w:t>2.</w:t>
      </w:r>
      <w:r w:rsidRPr="0042171D">
        <w:rPr>
          <w:noProof/>
          <w:color w:val="000000"/>
          <w:szCs w:val="22"/>
          <w:lang w:val="bg-BG"/>
        </w:rPr>
        <w:tab/>
        <w:t>Какво трябва да знаете, преди</w:t>
      </w:r>
      <w:r w:rsidRPr="0042171D">
        <w:rPr>
          <w:color w:val="000000"/>
          <w:szCs w:val="22"/>
          <w:lang w:val="bg-BG"/>
        </w:rPr>
        <w:t xml:space="preserve"> да </w:t>
      </w:r>
      <w:r w:rsidR="00B77D70" w:rsidRPr="0042171D">
        <w:rPr>
          <w:color w:val="000000"/>
          <w:szCs w:val="22"/>
          <w:lang w:val="bg-BG"/>
        </w:rPr>
        <w:t>приемете</w:t>
      </w:r>
      <w:r w:rsidR="00F24CB2" w:rsidRPr="0042171D">
        <w:rPr>
          <w:color w:val="000000"/>
          <w:szCs w:val="22"/>
          <w:lang w:val="bg-BG"/>
        </w:rPr>
        <w:t xml:space="preserve"> Леветирацетам </w:t>
      </w:r>
      <w:r w:rsidR="00F24CB2" w:rsidRPr="0042171D">
        <w:rPr>
          <w:color w:val="000000"/>
          <w:szCs w:val="22"/>
        </w:rPr>
        <w:t>Hospira</w:t>
      </w:r>
      <w:r w:rsidR="00F24CB2" w:rsidRPr="0042171D">
        <w:rPr>
          <w:noProof/>
          <w:color w:val="000000"/>
          <w:szCs w:val="22"/>
          <w:lang w:val="bg-BG"/>
        </w:rPr>
        <w:t xml:space="preserve"> </w:t>
      </w:r>
    </w:p>
    <w:p w14:paraId="28201A99" w14:textId="77777777" w:rsidR="00817BE5" w:rsidRPr="0042171D" w:rsidRDefault="00817BE5" w:rsidP="00F47C98">
      <w:pPr>
        <w:numPr>
          <w:ilvl w:val="12"/>
          <w:numId w:val="0"/>
        </w:numPr>
        <w:spacing w:line="240" w:lineRule="auto"/>
        <w:rPr>
          <w:color w:val="000000"/>
          <w:szCs w:val="22"/>
          <w:lang w:val="bg-BG"/>
        </w:rPr>
      </w:pPr>
      <w:r w:rsidRPr="0042171D">
        <w:rPr>
          <w:color w:val="000000"/>
          <w:szCs w:val="22"/>
          <w:lang w:val="bg-BG"/>
        </w:rPr>
        <w:t>3.</w:t>
      </w:r>
      <w:r w:rsidRPr="0042171D">
        <w:rPr>
          <w:color w:val="000000"/>
          <w:szCs w:val="22"/>
          <w:lang w:val="bg-BG"/>
        </w:rPr>
        <w:tab/>
      </w:r>
      <w:r w:rsidRPr="0042171D">
        <w:rPr>
          <w:noProof/>
          <w:color w:val="000000"/>
          <w:szCs w:val="22"/>
          <w:lang w:val="bg-BG"/>
        </w:rPr>
        <w:t xml:space="preserve">Как да </w:t>
      </w:r>
      <w:r w:rsidR="00B77D70" w:rsidRPr="0042171D">
        <w:rPr>
          <w:noProof/>
          <w:color w:val="000000"/>
          <w:szCs w:val="22"/>
          <w:lang w:val="bg-BG"/>
        </w:rPr>
        <w:t>приемате</w:t>
      </w:r>
      <w:r w:rsidR="00F24CB2" w:rsidRPr="0042171D">
        <w:rPr>
          <w:noProof/>
          <w:color w:val="000000"/>
          <w:szCs w:val="22"/>
          <w:lang w:val="bg-BG"/>
        </w:rPr>
        <w:t xml:space="preserve"> </w:t>
      </w:r>
      <w:r w:rsidR="00F24CB2" w:rsidRPr="0042171D">
        <w:rPr>
          <w:color w:val="000000"/>
          <w:szCs w:val="22"/>
          <w:lang w:val="bg-BG"/>
        </w:rPr>
        <w:t xml:space="preserve">Леветирацетам </w:t>
      </w:r>
      <w:r w:rsidR="00F24CB2" w:rsidRPr="0042171D">
        <w:rPr>
          <w:color w:val="000000"/>
          <w:szCs w:val="22"/>
        </w:rPr>
        <w:t>Hospira</w:t>
      </w:r>
      <w:r w:rsidR="00F24CB2" w:rsidRPr="0042171D">
        <w:rPr>
          <w:noProof/>
          <w:color w:val="000000"/>
          <w:szCs w:val="22"/>
          <w:lang w:val="bg-BG"/>
        </w:rPr>
        <w:t xml:space="preserve"> </w:t>
      </w:r>
    </w:p>
    <w:p w14:paraId="72A92304" w14:textId="77777777" w:rsidR="00817BE5" w:rsidRPr="0042171D" w:rsidRDefault="00817BE5" w:rsidP="00F47C98">
      <w:pPr>
        <w:numPr>
          <w:ilvl w:val="12"/>
          <w:numId w:val="0"/>
        </w:numPr>
        <w:spacing w:line="240" w:lineRule="auto"/>
        <w:rPr>
          <w:color w:val="000000"/>
          <w:szCs w:val="22"/>
          <w:lang w:val="bg-BG"/>
        </w:rPr>
      </w:pPr>
      <w:r w:rsidRPr="0042171D">
        <w:rPr>
          <w:color w:val="000000"/>
          <w:szCs w:val="22"/>
          <w:lang w:val="bg-BG"/>
        </w:rPr>
        <w:t>4.</w:t>
      </w:r>
      <w:r w:rsidRPr="0042171D">
        <w:rPr>
          <w:color w:val="000000"/>
          <w:szCs w:val="22"/>
          <w:lang w:val="bg-BG"/>
        </w:rPr>
        <w:tab/>
      </w:r>
      <w:r w:rsidRPr="0042171D">
        <w:rPr>
          <w:noProof/>
          <w:color w:val="000000"/>
          <w:szCs w:val="22"/>
          <w:lang w:val="bg-BG"/>
        </w:rPr>
        <w:t>Възможни нежелани реакции</w:t>
      </w:r>
    </w:p>
    <w:p w14:paraId="5DB13C93" w14:textId="77777777" w:rsidR="000638AA" w:rsidRPr="0042171D" w:rsidRDefault="00817BE5" w:rsidP="00F47C98">
      <w:pPr>
        <w:spacing w:line="240" w:lineRule="auto"/>
        <w:rPr>
          <w:color w:val="000000"/>
          <w:szCs w:val="22"/>
          <w:lang w:val="bg-BG"/>
        </w:rPr>
      </w:pPr>
      <w:r w:rsidRPr="0042171D">
        <w:rPr>
          <w:color w:val="000000"/>
          <w:szCs w:val="22"/>
          <w:lang w:val="bg-BG"/>
        </w:rPr>
        <w:t>5.</w:t>
      </w:r>
      <w:r w:rsidRPr="0042171D">
        <w:rPr>
          <w:color w:val="000000"/>
          <w:szCs w:val="22"/>
          <w:lang w:val="bg-BG"/>
        </w:rPr>
        <w:tab/>
      </w:r>
      <w:r w:rsidRPr="0042171D">
        <w:rPr>
          <w:noProof/>
          <w:color w:val="000000"/>
          <w:szCs w:val="22"/>
          <w:lang w:val="bg-BG"/>
        </w:rPr>
        <w:t>Как да съхранявате</w:t>
      </w:r>
      <w:r w:rsidRPr="0042171D">
        <w:rPr>
          <w:color w:val="000000"/>
          <w:szCs w:val="22"/>
          <w:lang w:val="bg-BG"/>
        </w:rPr>
        <w:t xml:space="preserve"> </w:t>
      </w:r>
      <w:r w:rsidR="00F24CB2" w:rsidRPr="0042171D">
        <w:rPr>
          <w:color w:val="000000"/>
          <w:szCs w:val="22"/>
          <w:lang w:val="bg-BG"/>
        </w:rPr>
        <w:t xml:space="preserve">Леветирацетам </w:t>
      </w:r>
      <w:r w:rsidR="00F24CB2" w:rsidRPr="0042171D">
        <w:rPr>
          <w:color w:val="000000"/>
          <w:szCs w:val="22"/>
        </w:rPr>
        <w:t>Hospira</w:t>
      </w:r>
    </w:p>
    <w:p w14:paraId="736DB16F" w14:textId="77777777" w:rsidR="00817BE5" w:rsidRPr="0042171D" w:rsidRDefault="00817BE5" w:rsidP="00F47C98">
      <w:pPr>
        <w:spacing w:line="240" w:lineRule="auto"/>
        <w:rPr>
          <w:color w:val="000000"/>
          <w:szCs w:val="22"/>
          <w:lang w:val="bg-BG"/>
        </w:rPr>
      </w:pPr>
      <w:r w:rsidRPr="0042171D">
        <w:rPr>
          <w:color w:val="000000"/>
          <w:szCs w:val="22"/>
          <w:lang w:val="bg-BG"/>
        </w:rPr>
        <w:t>6.</w:t>
      </w:r>
      <w:r w:rsidRPr="0042171D">
        <w:rPr>
          <w:color w:val="000000"/>
          <w:szCs w:val="22"/>
          <w:lang w:val="bg-BG"/>
        </w:rPr>
        <w:tab/>
      </w:r>
      <w:r w:rsidRPr="0042171D">
        <w:rPr>
          <w:noProof/>
          <w:color w:val="000000"/>
          <w:szCs w:val="22"/>
          <w:lang w:val="bg-BG"/>
        </w:rPr>
        <w:t>Съдържание на опаковката и допълнителна</w:t>
      </w:r>
      <w:r w:rsidRPr="0042171D">
        <w:rPr>
          <w:color w:val="000000"/>
          <w:szCs w:val="22"/>
          <w:lang w:val="bg-BG"/>
        </w:rPr>
        <w:t xml:space="preserve"> информация</w:t>
      </w:r>
    </w:p>
    <w:p w14:paraId="523CEDF4" w14:textId="77777777" w:rsidR="00817BE5" w:rsidRPr="0042171D" w:rsidRDefault="00817BE5" w:rsidP="00F47C98">
      <w:pPr>
        <w:numPr>
          <w:ilvl w:val="12"/>
          <w:numId w:val="0"/>
        </w:numPr>
        <w:spacing w:line="240" w:lineRule="auto"/>
        <w:rPr>
          <w:color w:val="000000"/>
          <w:szCs w:val="22"/>
          <w:lang w:val="bg-BG"/>
        </w:rPr>
      </w:pPr>
    </w:p>
    <w:p w14:paraId="06818296" w14:textId="77777777" w:rsidR="00817BE5" w:rsidRPr="0042171D" w:rsidRDefault="00817BE5" w:rsidP="00F47C98">
      <w:pPr>
        <w:numPr>
          <w:ilvl w:val="12"/>
          <w:numId w:val="0"/>
        </w:numPr>
        <w:spacing w:line="240" w:lineRule="auto"/>
        <w:rPr>
          <w:color w:val="000000"/>
          <w:szCs w:val="22"/>
          <w:lang w:val="bg-BG"/>
        </w:rPr>
      </w:pPr>
    </w:p>
    <w:p w14:paraId="317B58E9" w14:textId="77777777" w:rsidR="000638AA" w:rsidRPr="0042171D" w:rsidRDefault="00817BE5" w:rsidP="00C53CD9">
      <w:pPr>
        <w:spacing w:line="240" w:lineRule="auto"/>
        <w:rPr>
          <w:b/>
          <w:color w:val="000000"/>
          <w:szCs w:val="22"/>
          <w:lang w:val="bg-BG"/>
        </w:rPr>
      </w:pPr>
      <w:r w:rsidRPr="0042171D">
        <w:rPr>
          <w:b/>
          <w:color w:val="000000"/>
          <w:szCs w:val="22"/>
          <w:lang w:val="bg-BG"/>
        </w:rPr>
        <w:t>1.</w:t>
      </w:r>
      <w:r w:rsidRPr="0042171D">
        <w:rPr>
          <w:b/>
          <w:color w:val="000000"/>
          <w:szCs w:val="22"/>
          <w:lang w:val="bg-BG"/>
        </w:rPr>
        <w:tab/>
      </w:r>
      <w:r w:rsidRPr="0042171D">
        <w:rPr>
          <w:b/>
          <w:noProof/>
          <w:color w:val="000000"/>
          <w:szCs w:val="22"/>
          <w:lang w:val="bg-BG"/>
        </w:rPr>
        <w:t>Какво представлява</w:t>
      </w:r>
      <w:r w:rsidRPr="0042171D">
        <w:rPr>
          <w:b/>
          <w:color w:val="000000"/>
          <w:szCs w:val="22"/>
          <w:lang w:val="bg-BG"/>
        </w:rPr>
        <w:t xml:space="preserve"> </w:t>
      </w:r>
      <w:r w:rsidR="00F24CB2" w:rsidRPr="0042171D">
        <w:rPr>
          <w:b/>
          <w:color w:val="000000"/>
          <w:szCs w:val="22"/>
          <w:lang w:val="bg-BG"/>
        </w:rPr>
        <w:t xml:space="preserve">Леветирацетам </w:t>
      </w:r>
      <w:r w:rsidR="00F24CB2" w:rsidRPr="0042171D">
        <w:rPr>
          <w:b/>
          <w:color w:val="000000"/>
          <w:szCs w:val="22"/>
        </w:rPr>
        <w:t>Hospira</w:t>
      </w:r>
      <w:r w:rsidRPr="0042171D">
        <w:rPr>
          <w:b/>
          <w:color w:val="000000"/>
          <w:szCs w:val="22"/>
          <w:lang w:val="bg-BG"/>
        </w:rPr>
        <w:t xml:space="preserve"> </w:t>
      </w:r>
      <w:r w:rsidRPr="0042171D">
        <w:rPr>
          <w:b/>
          <w:noProof/>
          <w:color w:val="000000"/>
          <w:szCs w:val="22"/>
          <w:lang w:val="bg-BG"/>
        </w:rPr>
        <w:t>и за какво</w:t>
      </w:r>
      <w:r w:rsidRPr="0042171D">
        <w:rPr>
          <w:b/>
          <w:color w:val="000000"/>
          <w:szCs w:val="22"/>
          <w:lang w:val="bg-BG"/>
        </w:rPr>
        <w:t xml:space="preserve"> се използва</w:t>
      </w:r>
    </w:p>
    <w:p w14:paraId="640EA0C2" w14:textId="77777777" w:rsidR="000638AA" w:rsidRPr="0042171D" w:rsidRDefault="000638AA" w:rsidP="00F47C98">
      <w:pPr>
        <w:tabs>
          <w:tab w:val="clear" w:pos="567"/>
          <w:tab w:val="left" w:pos="720"/>
        </w:tabs>
        <w:spacing w:line="240" w:lineRule="auto"/>
        <w:rPr>
          <w:color w:val="000000"/>
          <w:szCs w:val="22"/>
          <w:lang w:val="bg-BG"/>
        </w:rPr>
      </w:pPr>
    </w:p>
    <w:p w14:paraId="203A2292" w14:textId="77777777" w:rsidR="00B77D70" w:rsidRPr="0042171D" w:rsidRDefault="00B77D70" w:rsidP="00F47C98">
      <w:pPr>
        <w:spacing w:line="240" w:lineRule="auto"/>
        <w:rPr>
          <w:color w:val="000000"/>
          <w:szCs w:val="22"/>
          <w:lang w:val="bg-BG"/>
        </w:rPr>
      </w:pPr>
      <w:r w:rsidRPr="0042171D">
        <w:rPr>
          <w:color w:val="000000"/>
          <w:szCs w:val="22"/>
          <w:lang w:val="bg-BG"/>
        </w:rPr>
        <w:t xml:space="preserve">Леветирацетам </w:t>
      </w:r>
      <w:r w:rsidRPr="0042171D">
        <w:rPr>
          <w:rStyle w:val="BodyText1"/>
          <w:color w:val="000000"/>
          <w:sz w:val="22"/>
          <w:szCs w:val="22"/>
          <w:lang w:val="bg-BG"/>
        </w:rPr>
        <w:t>е антиепилептично лекарство (лекарство използвано за лечение на пристъпите при епилепсия).</w:t>
      </w:r>
    </w:p>
    <w:p w14:paraId="714D0AAF" w14:textId="77777777" w:rsidR="00B77D70" w:rsidRPr="0042171D" w:rsidRDefault="00B77D70" w:rsidP="00F47C98">
      <w:pPr>
        <w:spacing w:line="240" w:lineRule="auto"/>
        <w:rPr>
          <w:color w:val="000000"/>
          <w:szCs w:val="22"/>
        </w:rPr>
      </w:pPr>
      <w:r w:rsidRPr="0042171D">
        <w:rPr>
          <w:color w:val="000000"/>
          <w:szCs w:val="22"/>
          <w:lang w:val="bg-BG"/>
        </w:rPr>
        <w:t xml:space="preserve">Леветирацетам </w:t>
      </w:r>
      <w:r w:rsidRPr="0042171D">
        <w:rPr>
          <w:color w:val="000000"/>
          <w:szCs w:val="22"/>
        </w:rPr>
        <w:t>Hospira</w:t>
      </w:r>
      <w:r w:rsidRPr="0042171D">
        <w:rPr>
          <w:rStyle w:val="BodyText1"/>
          <w:color w:val="000000"/>
          <w:sz w:val="22"/>
          <w:szCs w:val="22"/>
        </w:rPr>
        <w:t xml:space="preserve"> </w:t>
      </w:r>
      <w:proofErr w:type="spellStart"/>
      <w:r w:rsidRPr="0042171D">
        <w:rPr>
          <w:rStyle w:val="BodyText1"/>
          <w:color w:val="000000"/>
          <w:sz w:val="22"/>
          <w:szCs w:val="22"/>
        </w:rPr>
        <w:t>се</w:t>
      </w:r>
      <w:proofErr w:type="spellEnd"/>
      <w:r w:rsidRPr="0042171D">
        <w:rPr>
          <w:rStyle w:val="BodyText1"/>
          <w:color w:val="000000"/>
          <w:sz w:val="22"/>
          <w:szCs w:val="22"/>
        </w:rPr>
        <w:t xml:space="preserve"> </w:t>
      </w:r>
      <w:proofErr w:type="spellStart"/>
      <w:r w:rsidRPr="0042171D">
        <w:rPr>
          <w:rStyle w:val="BodyText1"/>
          <w:color w:val="000000"/>
          <w:sz w:val="22"/>
          <w:szCs w:val="22"/>
        </w:rPr>
        <w:t>използва</w:t>
      </w:r>
      <w:proofErr w:type="spellEnd"/>
      <w:r w:rsidRPr="0042171D">
        <w:rPr>
          <w:rStyle w:val="BodyText1"/>
          <w:color w:val="000000"/>
          <w:sz w:val="22"/>
          <w:szCs w:val="22"/>
        </w:rPr>
        <w:t>:</w:t>
      </w:r>
    </w:p>
    <w:p w14:paraId="339FDF00" w14:textId="77777777" w:rsidR="00B77D70" w:rsidRPr="0042171D" w:rsidRDefault="00B77D70" w:rsidP="009666DE">
      <w:pPr>
        <w:numPr>
          <w:ilvl w:val="0"/>
          <w:numId w:val="9"/>
        </w:numPr>
        <w:spacing w:line="240" w:lineRule="auto"/>
        <w:ind w:left="567" w:hanging="567"/>
        <w:rPr>
          <w:color w:val="000000"/>
          <w:szCs w:val="22"/>
          <w:lang w:val="bg-BG"/>
        </w:rPr>
      </w:pPr>
      <w:r w:rsidRPr="0042171D">
        <w:rPr>
          <w:rStyle w:val="BodyText1"/>
          <w:color w:val="000000"/>
          <w:sz w:val="22"/>
          <w:szCs w:val="22"/>
          <w:lang w:val="ru-RU"/>
        </w:rPr>
        <w:t>самостоятелно при възрастни и юноши на</w:t>
      </w:r>
      <w:r w:rsidR="0003502B" w:rsidRPr="0042171D">
        <w:rPr>
          <w:rStyle w:val="BodyText1"/>
          <w:color w:val="000000"/>
          <w:sz w:val="22"/>
          <w:szCs w:val="22"/>
          <w:lang w:val="bg-BG"/>
        </w:rPr>
        <w:t xml:space="preserve"> </w:t>
      </w:r>
      <w:r w:rsidRPr="0042171D">
        <w:rPr>
          <w:rStyle w:val="BodyText1"/>
          <w:color w:val="000000"/>
          <w:sz w:val="22"/>
          <w:szCs w:val="22"/>
          <w:lang w:val="ru-RU"/>
        </w:rPr>
        <w:t>16</w:t>
      </w:r>
      <w:r w:rsidRPr="0042171D">
        <w:rPr>
          <w:rStyle w:val="BodyText1"/>
          <w:color w:val="000000"/>
          <w:sz w:val="22"/>
          <w:szCs w:val="22"/>
          <w:lang w:val="bg-BG"/>
        </w:rPr>
        <w:t xml:space="preserve"> </w:t>
      </w:r>
      <w:r w:rsidRPr="0042171D">
        <w:rPr>
          <w:rStyle w:val="BodyText1"/>
          <w:color w:val="000000"/>
          <w:sz w:val="22"/>
          <w:szCs w:val="22"/>
          <w:lang w:val="ru-RU"/>
        </w:rPr>
        <w:t>и повече години с новодиагностицирана епилепсия</w:t>
      </w:r>
      <w:r w:rsidRPr="0042171D">
        <w:rPr>
          <w:rStyle w:val="BodyText1"/>
          <w:color w:val="000000"/>
          <w:sz w:val="22"/>
          <w:szCs w:val="22"/>
          <w:lang w:val="bg-BG"/>
        </w:rPr>
        <w:t>,</w:t>
      </w:r>
      <w:r w:rsidRPr="0042171D">
        <w:rPr>
          <w:rStyle w:val="BodyText1"/>
          <w:color w:val="000000"/>
          <w:sz w:val="22"/>
          <w:szCs w:val="22"/>
          <w:lang w:val="ru-RU"/>
        </w:rPr>
        <w:t xml:space="preserve"> за лечение на </w:t>
      </w:r>
      <w:r w:rsidR="004D21AF" w:rsidRPr="0042171D">
        <w:rPr>
          <w:color w:val="000000"/>
          <w:szCs w:val="22"/>
          <w:lang w:val="bg-BG"/>
        </w:rPr>
        <w:t>определена форма на епилепсия. Епилепсията е състояние, при което пациентите имат повтарящи се припадъци (пристъпи). Леветирацетам се използва при вид епилепсия, при които първоначално се засяга само едната страна на мозъка, но може след това да обхване по-големи зони от двете страни на мозъка (парциален пристъп с или без вторична генерализация). Леветирацетам Ви е назначен от Вашия лекар, за да се намали броят на припадъците</w:t>
      </w:r>
      <w:r w:rsidRPr="0042171D">
        <w:rPr>
          <w:rStyle w:val="BodyText1"/>
          <w:color w:val="000000"/>
          <w:sz w:val="22"/>
          <w:szCs w:val="22"/>
          <w:lang w:val="bg-BG"/>
        </w:rPr>
        <w:t>.</w:t>
      </w:r>
    </w:p>
    <w:p w14:paraId="173ACD8E" w14:textId="77777777" w:rsidR="00B77D70" w:rsidRPr="0042171D" w:rsidRDefault="00B77D70" w:rsidP="009666DE">
      <w:pPr>
        <w:numPr>
          <w:ilvl w:val="0"/>
          <w:numId w:val="9"/>
        </w:numPr>
        <w:spacing w:line="240" w:lineRule="auto"/>
        <w:rPr>
          <w:color w:val="000000"/>
          <w:szCs w:val="22"/>
          <w:lang w:val="bg-BG"/>
        </w:rPr>
      </w:pPr>
      <w:r w:rsidRPr="0042171D">
        <w:rPr>
          <w:rStyle w:val="BodyText1"/>
          <w:color w:val="000000"/>
          <w:sz w:val="22"/>
          <w:szCs w:val="22"/>
          <w:lang w:val="bg-BG"/>
        </w:rPr>
        <w:t>като допълнение към други антиепилептични лекарства за лечение на:</w:t>
      </w:r>
    </w:p>
    <w:p w14:paraId="45EC9029" w14:textId="77777777" w:rsidR="00B77D70" w:rsidRPr="0042171D" w:rsidRDefault="00B77D70" w:rsidP="009666DE">
      <w:pPr>
        <w:numPr>
          <w:ilvl w:val="0"/>
          <w:numId w:val="20"/>
        </w:numPr>
        <w:tabs>
          <w:tab w:val="clear" w:pos="567"/>
          <w:tab w:val="left" w:pos="854"/>
        </w:tabs>
        <w:spacing w:line="240" w:lineRule="auto"/>
        <w:ind w:left="851" w:hanging="284"/>
        <w:rPr>
          <w:color w:val="000000"/>
          <w:szCs w:val="22"/>
          <w:lang w:val="bg-BG"/>
        </w:rPr>
      </w:pPr>
      <w:r w:rsidRPr="0042171D">
        <w:rPr>
          <w:rStyle w:val="BodyText1"/>
          <w:color w:val="000000"/>
          <w:sz w:val="22"/>
          <w:szCs w:val="22"/>
          <w:lang w:val="bg-BG"/>
        </w:rPr>
        <w:t>парциални пристъпи с или без генерализация при възрастни, юноши и деца на4 и повече години</w:t>
      </w:r>
      <w:r w:rsidR="00FE1E41" w:rsidRPr="0042171D">
        <w:rPr>
          <w:rStyle w:val="BodyText1"/>
          <w:color w:val="000000"/>
          <w:sz w:val="22"/>
          <w:szCs w:val="22"/>
          <w:lang w:val="bg-BG"/>
        </w:rPr>
        <w:t>.</w:t>
      </w:r>
    </w:p>
    <w:p w14:paraId="1F634AFD" w14:textId="77777777" w:rsidR="00B77D70" w:rsidRPr="0042171D" w:rsidRDefault="00B77D70" w:rsidP="009666DE">
      <w:pPr>
        <w:numPr>
          <w:ilvl w:val="0"/>
          <w:numId w:val="20"/>
        </w:numPr>
        <w:tabs>
          <w:tab w:val="clear" w:pos="567"/>
          <w:tab w:val="left" w:pos="854"/>
        </w:tabs>
        <w:spacing w:line="240" w:lineRule="auto"/>
        <w:ind w:left="851" w:hanging="284"/>
        <w:rPr>
          <w:color w:val="000000"/>
          <w:szCs w:val="22"/>
          <w:lang w:val="bg-BG"/>
        </w:rPr>
      </w:pPr>
      <w:r w:rsidRPr="0042171D">
        <w:rPr>
          <w:rStyle w:val="BodyText1"/>
          <w:color w:val="000000"/>
          <w:sz w:val="22"/>
          <w:szCs w:val="22"/>
          <w:lang w:val="bg-BG"/>
        </w:rPr>
        <w:t xml:space="preserve">миоклонични пристъпи </w:t>
      </w:r>
      <w:r w:rsidR="004D21AF" w:rsidRPr="0042171D">
        <w:rPr>
          <w:color w:val="000000"/>
          <w:szCs w:val="22"/>
          <w:lang w:val="bg-BG"/>
        </w:rPr>
        <w:t xml:space="preserve">(кратки, подобни на шок спазми на мускул или група мускули) </w:t>
      </w:r>
      <w:r w:rsidRPr="0042171D">
        <w:rPr>
          <w:rStyle w:val="BodyText1"/>
          <w:color w:val="000000"/>
          <w:sz w:val="22"/>
          <w:szCs w:val="22"/>
          <w:lang w:val="bg-BG"/>
        </w:rPr>
        <w:t>при възрастни и юноши на12 и повече години с ювенилна миоклонична епилепсия.</w:t>
      </w:r>
    </w:p>
    <w:p w14:paraId="3F409A6F" w14:textId="77777777" w:rsidR="00B77D70" w:rsidRPr="0042171D" w:rsidRDefault="00B77D70" w:rsidP="009666DE">
      <w:pPr>
        <w:numPr>
          <w:ilvl w:val="0"/>
          <w:numId w:val="20"/>
        </w:numPr>
        <w:tabs>
          <w:tab w:val="clear" w:pos="567"/>
          <w:tab w:val="left" w:pos="854"/>
        </w:tabs>
        <w:spacing w:line="240" w:lineRule="auto"/>
        <w:ind w:left="851" w:hanging="284"/>
        <w:rPr>
          <w:rStyle w:val="BodyText1"/>
          <w:color w:val="000000"/>
          <w:sz w:val="22"/>
          <w:szCs w:val="22"/>
          <w:lang w:val="bg-BG"/>
        </w:rPr>
      </w:pPr>
      <w:r w:rsidRPr="0042171D">
        <w:rPr>
          <w:rStyle w:val="BodyText1"/>
          <w:color w:val="000000"/>
          <w:sz w:val="22"/>
          <w:szCs w:val="22"/>
          <w:lang w:val="bg-BG"/>
        </w:rPr>
        <w:t xml:space="preserve">първично генерализирани тонично-клонични пристъпи </w:t>
      </w:r>
      <w:r w:rsidR="004D21AF" w:rsidRPr="0042171D">
        <w:rPr>
          <w:color w:val="000000"/>
          <w:szCs w:val="22"/>
          <w:lang w:val="bg-BG"/>
        </w:rPr>
        <w:t xml:space="preserve">(големи припадъци, включително загуба на съзнание) </w:t>
      </w:r>
      <w:r w:rsidRPr="0042171D">
        <w:rPr>
          <w:rStyle w:val="BodyText1"/>
          <w:color w:val="000000"/>
          <w:sz w:val="22"/>
          <w:szCs w:val="22"/>
          <w:lang w:val="bg-BG"/>
        </w:rPr>
        <w:t>при възрастни и юноши на12 и повече години с идиопатична генерализирана епилепсия</w:t>
      </w:r>
      <w:r w:rsidR="00391C31" w:rsidRPr="0042171D">
        <w:rPr>
          <w:rStyle w:val="BodyText1"/>
          <w:color w:val="000000"/>
          <w:sz w:val="22"/>
          <w:szCs w:val="22"/>
          <w:lang w:val="bg-BG"/>
        </w:rPr>
        <w:t xml:space="preserve"> </w:t>
      </w:r>
      <w:r w:rsidR="00391C31" w:rsidRPr="0042171D">
        <w:rPr>
          <w:color w:val="000000"/>
          <w:szCs w:val="22"/>
          <w:lang w:val="bg-BG"/>
        </w:rPr>
        <w:t>(вид епилепсия, за който се приема, че има генетична причина)</w:t>
      </w:r>
      <w:r w:rsidRPr="0042171D">
        <w:rPr>
          <w:rStyle w:val="BodyText1"/>
          <w:color w:val="000000"/>
          <w:sz w:val="22"/>
          <w:szCs w:val="22"/>
          <w:lang w:val="bg-BG"/>
        </w:rPr>
        <w:t>.</w:t>
      </w:r>
    </w:p>
    <w:p w14:paraId="2C717BF4" w14:textId="77777777" w:rsidR="00F47C98" w:rsidRPr="0042171D" w:rsidRDefault="00F47C98" w:rsidP="00F47C98">
      <w:pPr>
        <w:tabs>
          <w:tab w:val="clear" w:pos="567"/>
          <w:tab w:val="left" w:pos="854"/>
        </w:tabs>
        <w:spacing w:line="240" w:lineRule="auto"/>
        <w:rPr>
          <w:color w:val="000000"/>
          <w:szCs w:val="22"/>
          <w:lang w:val="bg-BG"/>
        </w:rPr>
      </w:pPr>
    </w:p>
    <w:p w14:paraId="18ACFB23" w14:textId="77777777" w:rsidR="00B77D70" w:rsidRPr="0042171D" w:rsidRDefault="00B77D70" w:rsidP="00F47C98">
      <w:pPr>
        <w:spacing w:line="240" w:lineRule="auto"/>
        <w:rPr>
          <w:color w:val="000000"/>
          <w:szCs w:val="22"/>
          <w:lang w:val="bg-BG"/>
        </w:rPr>
      </w:pPr>
      <w:r w:rsidRPr="0042171D">
        <w:rPr>
          <w:color w:val="000000"/>
          <w:szCs w:val="22"/>
          <w:lang w:val="bg-BG"/>
        </w:rPr>
        <w:t xml:space="preserve">Леветирацетам </w:t>
      </w:r>
      <w:r w:rsidRPr="0042171D">
        <w:rPr>
          <w:color w:val="000000"/>
          <w:szCs w:val="22"/>
        </w:rPr>
        <w:t>Hospira</w:t>
      </w:r>
      <w:r w:rsidRPr="0042171D">
        <w:rPr>
          <w:rStyle w:val="BodyText1"/>
          <w:color w:val="000000"/>
          <w:sz w:val="22"/>
          <w:szCs w:val="22"/>
          <w:lang w:val="bg-BG"/>
        </w:rPr>
        <w:t xml:space="preserve"> концентрат </w:t>
      </w:r>
      <w:r w:rsidR="00391C31" w:rsidRPr="0042171D">
        <w:rPr>
          <w:rStyle w:val="BodyText1"/>
          <w:color w:val="000000"/>
          <w:sz w:val="22"/>
          <w:szCs w:val="22"/>
          <w:lang w:val="bg-BG"/>
        </w:rPr>
        <w:t xml:space="preserve">за инфузионен разтвор </w:t>
      </w:r>
      <w:r w:rsidRPr="0042171D">
        <w:rPr>
          <w:rStyle w:val="BodyText1"/>
          <w:color w:val="000000"/>
          <w:sz w:val="22"/>
          <w:szCs w:val="22"/>
          <w:lang w:val="bg-BG"/>
        </w:rPr>
        <w:t xml:space="preserve">е алтернатива за пациентите когато приложението </w:t>
      </w:r>
      <w:r w:rsidR="00466AC3" w:rsidRPr="0042171D">
        <w:rPr>
          <w:rStyle w:val="BodyText1"/>
          <w:color w:val="000000"/>
          <w:sz w:val="22"/>
          <w:szCs w:val="22"/>
          <w:lang w:val="bg-BG"/>
        </w:rPr>
        <w:t>през устата</w:t>
      </w:r>
      <w:r w:rsidRPr="0042171D">
        <w:rPr>
          <w:rStyle w:val="BodyText1"/>
          <w:color w:val="000000"/>
          <w:sz w:val="22"/>
          <w:szCs w:val="22"/>
          <w:lang w:val="bg-BG"/>
        </w:rPr>
        <w:t xml:space="preserve"> на антиепилептичното лекарство леветирацетам е временно невъзможно.</w:t>
      </w:r>
    </w:p>
    <w:p w14:paraId="3F2B29BC" w14:textId="77777777" w:rsidR="00817BE5" w:rsidRPr="0042171D" w:rsidRDefault="00817BE5" w:rsidP="00F47C98">
      <w:pPr>
        <w:numPr>
          <w:ilvl w:val="12"/>
          <w:numId w:val="0"/>
        </w:numPr>
        <w:spacing w:line="240" w:lineRule="auto"/>
        <w:rPr>
          <w:noProof/>
          <w:color w:val="000000"/>
          <w:szCs w:val="22"/>
          <w:lang w:val="bg-BG"/>
        </w:rPr>
      </w:pPr>
    </w:p>
    <w:p w14:paraId="75ECD7BA" w14:textId="77777777" w:rsidR="00817BE5" w:rsidRPr="0042171D" w:rsidRDefault="00817BE5" w:rsidP="00F47C98">
      <w:pPr>
        <w:numPr>
          <w:ilvl w:val="12"/>
          <w:numId w:val="0"/>
        </w:numPr>
        <w:spacing w:line="240" w:lineRule="auto"/>
        <w:rPr>
          <w:noProof/>
          <w:color w:val="000000"/>
          <w:szCs w:val="22"/>
          <w:lang w:val="bg-BG"/>
        </w:rPr>
      </w:pPr>
    </w:p>
    <w:p w14:paraId="1A1CF0E2" w14:textId="77777777" w:rsidR="000638AA" w:rsidRPr="0042171D" w:rsidRDefault="00817BE5" w:rsidP="000E3BEA">
      <w:pPr>
        <w:numPr>
          <w:ilvl w:val="0"/>
          <w:numId w:val="4"/>
        </w:numPr>
        <w:tabs>
          <w:tab w:val="clear" w:pos="570"/>
          <w:tab w:val="left" w:pos="567"/>
        </w:tabs>
        <w:spacing w:line="240" w:lineRule="auto"/>
        <w:ind w:left="0" w:firstLine="0"/>
        <w:rPr>
          <w:b/>
          <w:noProof/>
          <w:color w:val="000000"/>
          <w:szCs w:val="22"/>
          <w:lang w:val="bg-BG"/>
        </w:rPr>
      </w:pPr>
      <w:r w:rsidRPr="0042171D">
        <w:rPr>
          <w:b/>
          <w:noProof/>
          <w:color w:val="000000"/>
          <w:szCs w:val="22"/>
          <w:lang w:val="bg-BG"/>
        </w:rPr>
        <w:t>Ка</w:t>
      </w:r>
      <w:r w:rsidR="00B77D70" w:rsidRPr="0042171D">
        <w:rPr>
          <w:b/>
          <w:noProof/>
          <w:color w:val="000000"/>
          <w:szCs w:val="22"/>
          <w:lang w:val="bg-BG"/>
        </w:rPr>
        <w:t xml:space="preserve">кво трябва да знаете, преди да </w:t>
      </w:r>
      <w:r w:rsidRPr="0042171D">
        <w:rPr>
          <w:b/>
          <w:noProof/>
          <w:color w:val="000000"/>
          <w:szCs w:val="22"/>
          <w:lang w:val="bg-BG"/>
        </w:rPr>
        <w:t>приемете</w:t>
      </w:r>
      <w:r w:rsidR="00B77D70" w:rsidRPr="0042171D">
        <w:rPr>
          <w:b/>
          <w:noProof/>
          <w:color w:val="000000"/>
          <w:szCs w:val="22"/>
          <w:lang w:val="bg-BG"/>
        </w:rPr>
        <w:t xml:space="preserve"> </w:t>
      </w:r>
      <w:r w:rsidR="00F24CB2" w:rsidRPr="0042171D">
        <w:rPr>
          <w:b/>
          <w:color w:val="000000"/>
          <w:szCs w:val="22"/>
          <w:lang w:val="bg-BG"/>
        </w:rPr>
        <w:t xml:space="preserve">Леветирацетам </w:t>
      </w:r>
      <w:r w:rsidR="00F24CB2" w:rsidRPr="0042171D">
        <w:rPr>
          <w:b/>
          <w:color w:val="000000"/>
          <w:szCs w:val="22"/>
        </w:rPr>
        <w:t>Hospira</w:t>
      </w:r>
    </w:p>
    <w:p w14:paraId="6351E0BF" w14:textId="77777777" w:rsidR="000638AA" w:rsidRPr="0042171D" w:rsidRDefault="000638AA" w:rsidP="000E3BEA">
      <w:pPr>
        <w:spacing w:line="240" w:lineRule="auto"/>
        <w:rPr>
          <w:color w:val="000000"/>
          <w:szCs w:val="22"/>
          <w:lang w:val="bg-BG"/>
        </w:rPr>
      </w:pPr>
    </w:p>
    <w:p w14:paraId="5727E6A3" w14:textId="77777777" w:rsidR="001D2B80" w:rsidRPr="0042171D" w:rsidRDefault="00B77D70" w:rsidP="000E3BEA">
      <w:pPr>
        <w:numPr>
          <w:ilvl w:val="12"/>
          <w:numId w:val="0"/>
        </w:numPr>
        <w:spacing w:line="240" w:lineRule="auto"/>
        <w:outlineLvl w:val="0"/>
        <w:rPr>
          <w:color w:val="000000"/>
          <w:szCs w:val="22"/>
          <w:lang w:val="bg-BG"/>
        </w:rPr>
      </w:pPr>
      <w:r w:rsidRPr="0042171D">
        <w:rPr>
          <w:b/>
          <w:noProof/>
          <w:color w:val="000000"/>
          <w:szCs w:val="22"/>
          <w:lang w:val="bg-BG"/>
        </w:rPr>
        <w:t xml:space="preserve">Не </w:t>
      </w:r>
      <w:r w:rsidR="00817BE5" w:rsidRPr="0042171D">
        <w:rPr>
          <w:b/>
          <w:noProof/>
          <w:color w:val="000000"/>
          <w:szCs w:val="22"/>
          <w:lang w:val="bg-BG"/>
        </w:rPr>
        <w:t xml:space="preserve">приемайте </w:t>
      </w:r>
      <w:r w:rsidR="00F24CB2" w:rsidRPr="0042171D">
        <w:rPr>
          <w:b/>
          <w:color w:val="000000"/>
          <w:szCs w:val="22"/>
          <w:lang w:val="bg-BG"/>
        </w:rPr>
        <w:t xml:space="preserve">Леветирацетам </w:t>
      </w:r>
      <w:r w:rsidR="00F24CB2" w:rsidRPr="0042171D">
        <w:rPr>
          <w:b/>
          <w:color w:val="000000"/>
          <w:szCs w:val="22"/>
        </w:rPr>
        <w:t>Hospira</w:t>
      </w:r>
    </w:p>
    <w:p w14:paraId="30C7E098" w14:textId="77777777" w:rsidR="00817BE5" w:rsidRPr="0042171D" w:rsidRDefault="00817BE5" w:rsidP="000E3BEA">
      <w:pPr>
        <w:numPr>
          <w:ilvl w:val="0"/>
          <w:numId w:val="16"/>
        </w:numPr>
        <w:tabs>
          <w:tab w:val="clear" w:pos="720"/>
          <w:tab w:val="num" w:pos="567"/>
        </w:tabs>
        <w:spacing w:line="240" w:lineRule="auto"/>
        <w:ind w:left="567" w:hanging="567"/>
        <w:rPr>
          <w:color w:val="000000"/>
          <w:szCs w:val="22"/>
          <w:lang w:val="bg-BG"/>
        </w:rPr>
      </w:pPr>
      <w:r w:rsidRPr="0042171D">
        <w:rPr>
          <w:color w:val="000000"/>
          <w:szCs w:val="22"/>
          <w:lang w:val="bg-BG"/>
        </w:rPr>
        <w:t>ако сте алергични към</w:t>
      </w:r>
      <w:r w:rsidR="00B77D70" w:rsidRPr="0042171D">
        <w:rPr>
          <w:color w:val="000000"/>
          <w:szCs w:val="22"/>
          <w:lang w:val="bg-BG"/>
        </w:rPr>
        <w:t xml:space="preserve"> леветирацетам</w:t>
      </w:r>
      <w:r w:rsidR="00391C31" w:rsidRPr="0042171D">
        <w:rPr>
          <w:color w:val="000000"/>
          <w:szCs w:val="22"/>
          <w:lang w:val="bg-BG"/>
        </w:rPr>
        <w:t>, пиролид</w:t>
      </w:r>
      <w:r w:rsidR="00D87F43" w:rsidRPr="0042171D">
        <w:rPr>
          <w:color w:val="000000"/>
          <w:szCs w:val="22"/>
          <w:lang w:val="bg-BG"/>
        </w:rPr>
        <w:t>о</w:t>
      </w:r>
      <w:r w:rsidR="00391C31" w:rsidRPr="0042171D">
        <w:rPr>
          <w:color w:val="000000"/>
          <w:szCs w:val="22"/>
          <w:lang w:val="bg-BG"/>
        </w:rPr>
        <w:t>нови производни</w:t>
      </w:r>
      <w:r w:rsidR="00B77D70" w:rsidRPr="0042171D">
        <w:rPr>
          <w:color w:val="000000"/>
          <w:szCs w:val="22"/>
          <w:lang w:val="bg-BG"/>
        </w:rPr>
        <w:t xml:space="preserve"> </w:t>
      </w:r>
      <w:r w:rsidRPr="0042171D">
        <w:rPr>
          <w:color w:val="000000"/>
          <w:szCs w:val="22"/>
          <w:lang w:val="bg-BG"/>
        </w:rPr>
        <w:t xml:space="preserve">или към някоя от останалите съставки на </w:t>
      </w:r>
      <w:r w:rsidRPr="0042171D">
        <w:rPr>
          <w:noProof/>
          <w:color w:val="000000"/>
          <w:szCs w:val="22"/>
          <w:lang w:val="bg-BG"/>
        </w:rPr>
        <w:t xml:space="preserve">това </w:t>
      </w:r>
      <w:r w:rsidR="00B77D70" w:rsidRPr="0042171D">
        <w:rPr>
          <w:noProof/>
          <w:color w:val="000000"/>
          <w:szCs w:val="22"/>
          <w:lang w:val="bg-BG"/>
        </w:rPr>
        <w:t>лекарство (изброени в точка 6).</w:t>
      </w:r>
    </w:p>
    <w:p w14:paraId="7EFFF7D7" w14:textId="77777777" w:rsidR="00817BE5" w:rsidRPr="0042171D" w:rsidRDefault="00817BE5" w:rsidP="00F47C98">
      <w:pPr>
        <w:numPr>
          <w:ilvl w:val="12"/>
          <w:numId w:val="0"/>
        </w:numPr>
        <w:spacing w:line="240" w:lineRule="auto"/>
        <w:rPr>
          <w:noProof/>
          <w:color w:val="000000"/>
          <w:szCs w:val="22"/>
          <w:lang w:val="bg-BG"/>
        </w:rPr>
      </w:pPr>
    </w:p>
    <w:p w14:paraId="3CD3DE07" w14:textId="77777777" w:rsidR="001D2B80" w:rsidRPr="0042171D" w:rsidRDefault="00817BE5" w:rsidP="00F47C98">
      <w:pPr>
        <w:numPr>
          <w:ilvl w:val="12"/>
          <w:numId w:val="0"/>
        </w:numPr>
        <w:spacing w:line="240" w:lineRule="auto"/>
        <w:outlineLvl w:val="0"/>
        <w:rPr>
          <w:b/>
          <w:noProof/>
          <w:color w:val="000000"/>
          <w:szCs w:val="22"/>
          <w:lang w:val="bg-BG"/>
        </w:rPr>
      </w:pPr>
      <w:r w:rsidRPr="0042171D">
        <w:rPr>
          <w:b/>
          <w:noProof/>
          <w:color w:val="000000"/>
          <w:szCs w:val="22"/>
          <w:lang w:val="bg-BG"/>
        </w:rPr>
        <w:t>Предупреждения и предпазни мерки</w:t>
      </w:r>
    </w:p>
    <w:p w14:paraId="26F9942D" w14:textId="77777777" w:rsidR="00817BE5" w:rsidRPr="0042171D" w:rsidRDefault="00817BE5" w:rsidP="00F47C98">
      <w:pPr>
        <w:numPr>
          <w:ilvl w:val="12"/>
          <w:numId w:val="0"/>
        </w:numPr>
        <w:spacing w:line="240" w:lineRule="auto"/>
        <w:rPr>
          <w:color w:val="000000"/>
          <w:szCs w:val="22"/>
          <w:lang w:val="bg-BG"/>
        </w:rPr>
      </w:pPr>
      <w:r w:rsidRPr="0042171D">
        <w:rPr>
          <w:noProof/>
          <w:color w:val="000000"/>
          <w:szCs w:val="22"/>
          <w:lang w:val="bg-BG"/>
        </w:rPr>
        <w:t>Говорете</w:t>
      </w:r>
      <w:r w:rsidRPr="0042171D">
        <w:rPr>
          <w:color w:val="000000"/>
          <w:szCs w:val="22"/>
          <w:lang w:val="bg-BG"/>
        </w:rPr>
        <w:t xml:space="preserve"> с Вашия лекар </w:t>
      </w:r>
      <w:r w:rsidR="00B77D70" w:rsidRPr="0042171D">
        <w:rPr>
          <w:noProof/>
          <w:color w:val="000000"/>
          <w:szCs w:val="22"/>
          <w:lang w:val="bg-BG"/>
        </w:rPr>
        <w:t xml:space="preserve">преди да </w:t>
      </w:r>
      <w:r w:rsidRPr="0042171D">
        <w:rPr>
          <w:noProof/>
          <w:color w:val="000000"/>
          <w:szCs w:val="22"/>
          <w:lang w:val="bg-BG"/>
        </w:rPr>
        <w:t>приемете</w:t>
      </w:r>
      <w:r w:rsidR="00B77D70" w:rsidRPr="0042171D">
        <w:rPr>
          <w:noProof/>
          <w:color w:val="000000"/>
          <w:szCs w:val="22"/>
          <w:lang w:val="bg-BG"/>
        </w:rPr>
        <w:t xml:space="preserve"> </w:t>
      </w:r>
      <w:r w:rsidR="00B77D70" w:rsidRPr="0042171D">
        <w:rPr>
          <w:color w:val="000000"/>
          <w:szCs w:val="22"/>
          <w:lang w:val="bg-BG"/>
        </w:rPr>
        <w:t xml:space="preserve">Леветирацетам </w:t>
      </w:r>
      <w:r w:rsidR="00B77D70" w:rsidRPr="0042171D">
        <w:rPr>
          <w:color w:val="000000"/>
          <w:szCs w:val="22"/>
        </w:rPr>
        <w:t>Hospira</w:t>
      </w:r>
    </w:p>
    <w:p w14:paraId="4FB64FD3" w14:textId="77777777" w:rsidR="003E3D3C" w:rsidRPr="0042171D" w:rsidRDefault="003E3D3C" w:rsidP="00BE2FC3">
      <w:pPr>
        <w:numPr>
          <w:ilvl w:val="0"/>
          <w:numId w:val="12"/>
        </w:numPr>
        <w:tabs>
          <w:tab w:val="clear" w:pos="567"/>
          <w:tab w:val="left" w:pos="548"/>
        </w:tabs>
        <w:spacing w:line="240" w:lineRule="auto"/>
        <w:ind w:left="567" w:hanging="567"/>
        <w:rPr>
          <w:color w:val="000000"/>
          <w:szCs w:val="22"/>
          <w:lang w:val="bg-BG"/>
        </w:rPr>
      </w:pPr>
      <w:r w:rsidRPr="0042171D">
        <w:rPr>
          <w:rStyle w:val="BodyText27"/>
          <w:color w:val="000000"/>
          <w:sz w:val="22"/>
          <w:szCs w:val="22"/>
          <w:lang w:val="bg-BG"/>
        </w:rPr>
        <w:t>Ако имате бъбречни проблеми, следвайте лекарските указания. Вашия</w:t>
      </w:r>
      <w:r w:rsidR="00925EA8" w:rsidRPr="0042171D">
        <w:rPr>
          <w:rStyle w:val="BodyText27"/>
          <w:color w:val="000000"/>
          <w:sz w:val="22"/>
          <w:szCs w:val="22"/>
          <w:lang w:val="bg-BG"/>
        </w:rPr>
        <w:t>т</w:t>
      </w:r>
      <w:r w:rsidRPr="0042171D">
        <w:rPr>
          <w:rStyle w:val="BodyText27"/>
          <w:color w:val="000000"/>
          <w:sz w:val="22"/>
          <w:szCs w:val="22"/>
          <w:lang w:val="bg-BG"/>
        </w:rPr>
        <w:t xml:space="preserve"> лекар може да прецени дали Вашата дозировка трябва да се коригира.</w:t>
      </w:r>
    </w:p>
    <w:p w14:paraId="20212473" w14:textId="77777777" w:rsidR="003E3D3C" w:rsidRPr="0042171D" w:rsidRDefault="003E3D3C" w:rsidP="00BE2FC3">
      <w:pPr>
        <w:numPr>
          <w:ilvl w:val="0"/>
          <w:numId w:val="12"/>
        </w:numPr>
        <w:spacing w:line="240" w:lineRule="auto"/>
        <w:ind w:left="567" w:hanging="567"/>
        <w:rPr>
          <w:color w:val="000000"/>
          <w:szCs w:val="22"/>
          <w:lang w:val="bg-BG"/>
        </w:rPr>
      </w:pPr>
      <w:r w:rsidRPr="0042171D">
        <w:rPr>
          <w:rStyle w:val="BodyText27"/>
          <w:color w:val="000000"/>
          <w:sz w:val="22"/>
          <w:szCs w:val="22"/>
          <w:lang w:val="bg-BG"/>
        </w:rPr>
        <w:t>Ако забележите някакво забавяне на растежа или неочаквано развитие на пубертет на Вашето дете, моля информирайте Вашия лекар.</w:t>
      </w:r>
    </w:p>
    <w:p w14:paraId="32801E9A" w14:textId="77777777" w:rsidR="003E3D3C" w:rsidRPr="0042171D" w:rsidRDefault="003E3D3C" w:rsidP="00D83E93">
      <w:pPr>
        <w:numPr>
          <w:ilvl w:val="0"/>
          <w:numId w:val="12"/>
        </w:numPr>
        <w:tabs>
          <w:tab w:val="clear" w:pos="567"/>
          <w:tab w:val="left" w:pos="562"/>
        </w:tabs>
        <w:spacing w:line="240" w:lineRule="auto"/>
        <w:ind w:left="567" w:hanging="567"/>
        <w:rPr>
          <w:rStyle w:val="BodyText27"/>
          <w:color w:val="000000"/>
          <w:sz w:val="22"/>
          <w:szCs w:val="22"/>
          <w:shd w:val="clear" w:color="auto" w:fill="auto"/>
          <w:lang w:val="bg-BG"/>
        </w:rPr>
      </w:pPr>
      <w:r w:rsidRPr="0042171D">
        <w:rPr>
          <w:rStyle w:val="BodyText27"/>
          <w:color w:val="000000"/>
          <w:sz w:val="22"/>
          <w:szCs w:val="22"/>
          <w:lang w:val="bg-BG"/>
        </w:rPr>
        <w:t xml:space="preserve">Малка част от хората, лекувани с </w:t>
      </w:r>
      <w:r w:rsidR="007738E1" w:rsidRPr="0042171D">
        <w:rPr>
          <w:rStyle w:val="BodyText27"/>
          <w:color w:val="000000"/>
          <w:sz w:val="22"/>
          <w:szCs w:val="22"/>
          <w:lang w:val="bg-BG"/>
        </w:rPr>
        <w:t xml:space="preserve">антиепилептични лекарства </w:t>
      </w:r>
      <w:r w:rsidRPr="0042171D">
        <w:rPr>
          <w:rStyle w:val="BodyText27"/>
          <w:color w:val="000000"/>
          <w:sz w:val="22"/>
          <w:szCs w:val="22"/>
          <w:lang w:val="bg-BG"/>
        </w:rPr>
        <w:t xml:space="preserve">като </w:t>
      </w:r>
      <w:r w:rsidR="00EF2770" w:rsidRPr="0042171D">
        <w:rPr>
          <w:color w:val="000000"/>
          <w:szCs w:val="22"/>
          <w:lang w:val="bg-BG"/>
        </w:rPr>
        <w:t xml:space="preserve">Леветирацетам </w:t>
      </w:r>
      <w:r w:rsidR="00EF2770" w:rsidRPr="0042171D">
        <w:rPr>
          <w:color w:val="000000"/>
          <w:szCs w:val="22"/>
        </w:rPr>
        <w:t>Hospira</w:t>
      </w:r>
      <w:r w:rsidR="00EF2770" w:rsidRPr="0042171D">
        <w:rPr>
          <w:rStyle w:val="BodyText27"/>
          <w:color w:val="000000"/>
          <w:sz w:val="22"/>
          <w:szCs w:val="22"/>
          <w:lang w:val="bg-BG"/>
        </w:rPr>
        <w:t xml:space="preserve"> </w:t>
      </w:r>
      <w:r w:rsidRPr="0042171D">
        <w:rPr>
          <w:rStyle w:val="BodyText27"/>
          <w:color w:val="000000"/>
          <w:sz w:val="22"/>
          <w:szCs w:val="22"/>
          <w:lang w:val="bg-BG"/>
        </w:rPr>
        <w:t>са имали мисли за самонараняване или самоубийство. Ако имате симптоми на депресия и/или мисли за самоубийство, моля обърнете се към Вашия лекар.</w:t>
      </w:r>
    </w:p>
    <w:p w14:paraId="7822D714" w14:textId="77777777" w:rsidR="00A903EC" w:rsidRPr="0042171D" w:rsidRDefault="002776E5" w:rsidP="00D83E93">
      <w:pPr>
        <w:numPr>
          <w:ilvl w:val="0"/>
          <w:numId w:val="12"/>
        </w:numPr>
        <w:tabs>
          <w:tab w:val="clear" w:pos="567"/>
          <w:tab w:val="left" w:pos="562"/>
        </w:tabs>
        <w:spacing w:line="240" w:lineRule="auto"/>
        <w:ind w:left="567" w:hanging="567"/>
        <w:rPr>
          <w:rStyle w:val="BodyText27"/>
          <w:color w:val="000000"/>
          <w:sz w:val="22"/>
          <w:szCs w:val="22"/>
          <w:shd w:val="clear" w:color="auto" w:fill="auto"/>
          <w:lang w:val="bg-BG"/>
        </w:rPr>
      </w:pPr>
      <w:r w:rsidRPr="0042171D">
        <w:rPr>
          <w:rFonts w:eastAsia="Calibri"/>
          <w:color w:val="000000"/>
          <w:lang w:val="bg-BG"/>
        </w:rPr>
        <w:t>Ако имате фамилна или медицинска анамнеза за неравномерен сърдечен ритъм (видим на електрокардиограма), или ако имате заболяване и/или сте на лечение, което предразполага към неравномерен сърдечен ритъм или нарушаване на съотношението на солите в организма</w:t>
      </w:r>
      <w:r w:rsidR="00FE1E41" w:rsidRPr="0042171D">
        <w:rPr>
          <w:color w:val="000000"/>
          <w:lang w:val="ru-RU"/>
        </w:rPr>
        <w:t>.</w:t>
      </w:r>
    </w:p>
    <w:p w14:paraId="6BA21200" w14:textId="77777777" w:rsidR="008905B6" w:rsidRPr="0042171D" w:rsidRDefault="008905B6" w:rsidP="008905B6">
      <w:pPr>
        <w:numPr>
          <w:ilvl w:val="12"/>
          <w:numId w:val="0"/>
        </w:numPr>
        <w:spacing w:line="240" w:lineRule="auto"/>
        <w:ind w:right="-2"/>
        <w:rPr>
          <w:b/>
          <w:noProof/>
          <w:color w:val="000000"/>
          <w:szCs w:val="22"/>
          <w:lang w:val="bg-BG"/>
        </w:rPr>
      </w:pPr>
    </w:p>
    <w:p w14:paraId="43996E08" w14:textId="77777777" w:rsidR="008905B6" w:rsidRPr="0042171D" w:rsidRDefault="008905B6" w:rsidP="008905B6">
      <w:pPr>
        <w:numPr>
          <w:ilvl w:val="12"/>
          <w:numId w:val="0"/>
        </w:numPr>
        <w:spacing w:line="240" w:lineRule="auto"/>
        <w:ind w:right="-2"/>
        <w:rPr>
          <w:noProof/>
          <w:color w:val="000000"/>
          <w:szCs w:val="22"/>
          <w:lang w:val="bg-BG"/>
        </w:rPr>
      </w:pPr>
      <w:r w:rsidRPr="0042171D">
        <w:rPr>
          <w:noProof/>
          <w:color w:val="000000"/>
          <w:szCs w:val="22"/>
          <w:lang w:val="bg-BG"/>
        </w:rPr>
        <w:t>Информирайте Вашия лекар или фармацевт, ако някоя от следните нежелани реакции стане сериозна или продължи повече от няколко дни:</w:t>
      </w:r>
    </w:p>
    <w:p w14:paraId="701EEF43" w14:textId="77777777" w:rsidR="00004578" w:rsidRPr="0042171D" w:rsidRDefault="008905B6" w:rsidP="00004578">
      <w:pPr>
        <w:pStyle w:val="ListParagraph"/>
        <w:numPr>
          <w:ilvl w:val="0"/>
          <w:numId w:val="28"/>
        </w:numPr>
        <w:autoSpaceDE w:val="0"/>
        <w:autoSpaceDN w:val="0"/>
        <w:adjustRightInd w:val="0"/>
        <w:ind w:left="540" w:hanging="540"/>
        <w:rPr>
          <w:color w:val="000000"/>
          <w:sz w:val="22"/>
          <w:szCs w:val="18"/>
          <w:u w:val="single"/>
          <w:lang w:val="ru-RU"/>
        </w:rPr>
      </w:pPr>
      <w:r w:rsidRPr="0042171D">
        <w:rPr>
          <w:color w:val="000000"/>
          <w:sz w:val="22"/>
          <w:lang w:val="ru-RU"/>
        </w:rPr>
        <w:t>Ненормални</w:t>
      </w:r>
      <w:r w:rsidRPr="0042171D">
        <w:rPr>
          <w:noProof/>
          <w:color w:val="000000"/>
          <w:sz w:val="22"/>
          <w:lang w:val="bg-BG"/>
        </w:rPr>
        <w:t xml:space="preserve"> мисли, чувство на раздразнителност или реагиране по-агресивно от обикновено, или ако Вие или Вашето семейство и приятели забележите важни промени в настроението или поведението.</w:t>
      </w:r>
      <w:r w:rsidR="00004578" w:rsidRPr="0042171D">
        <w:rPr>
          <w:color w:val="000000"/>
          <w:sz w:val="22"/>
          <w:szCs w:val="18"/>
          <w:u w:val="single"/>
          <w:lang w:val="ru-RU"/>
        </w:rPr>
        <w:t xml:space="preserve"> </w:t>
      </w:r>
    </w:p>
    <w:p w14:paraId="6DCDCCAE" w14:textId="77777777" w:rsidR="00004578" w:rsidRPr="00BE6D6E" w:rsidRDefault="00FE1E41" w:rsidP="00004578">
      <w:pPr>
        <w:pStyle w:val="ListParagraph"/>
        <w:numPr>
          <w:ilvl w:val="0"/>
          <w:numId w:val="28"/>
        </w:numPr>
        <w:autoSpaceDE w:val="0"/>
        <w:autoSpaceDN w:val="0"/>
        <w:adjustRightInd w:val="0"/>
        <w:ind w:left="540" w:hanging="540"/>
        <w:rPr>
          <w:color w:val="000000"/>
          <w:sz w:val="22"/>
          <w:lang w:val="en-GB"/>
        </w:rPr>
      </w:pPr>
      <w:proofErr w:type="spellStart"/>
      <w:r w:rsidRPr="00BE6D6E">
        <w:rPr>
          <w:color w:val="000000"/>
          <w:sz w:val="22"/>
        </w:rPr>
        <w:t>Влошаване</w:t>
      </w:r>
      <w:proofErr w:type="spellEnd"/>
      <w:r w:rsidRPr="00BE6D6E">
        <w:rPr>
          <w:color w:val="000000"/>
          <w:sz w:val="22"/>
        </w:rPr>
        <w:t xml:space="preserve"> </w:t>
      </w:r>
      <w:proofErr w:type="spellStart"/>
      <w:r w:rsidRPr="00BE6D6E">
        <w:rPr>
          <w:color w:val="000000"/>
          <w:sz w:val="22"/>
        </w:rPr>
        <w:t>на</w:t>
      </w:r>
      <w:proofErr w:type="spellEnd"/>
      <w:r w:rsidRPr="00BE6D6E">
        <w:rPr>
          <w:color w:val="000000"/>
          <w:sz w:val="22"/>
        </w:rPr>
        <w:t xml:space="preserve"> </w:t>
      </w:r>
      <w:proofErr w:type="spellStart"/>
      <w:r w:rsidRPr="00BE6D6E">
        <w:rPr>
          <w:color w:val="000000"/>
          <w:sz w:val="22"/>
        </w:rPr>
        <w:t>епилепсия</w:t>
      </w:r>
      <w:proofErr w:type="spellEnd"/>
      <w:r w:rsidR="002776E5" w:rsidRPr="00BE6D6E">
        <w:rPr>
          <w:color w:val="000000"/>
          <w:sz w:val="22"/>
          <w:lang w:val="bg-BG"/>
        </w:rPr>
        <w:t>та</w:t>
      </w:r>
      <w:r w:rsidR="00A04218">
        <w:rPr>
          <w:color w:val="000000"/>
          <w:sz w:val="22"/>
        </w:rPr>
        <w:t>:</w:t>
      </w:r>
      <w:r w:rsidR="00004578" w:rsidRPr="00BE6D6E">
        <w:rPr>
          <w:color w:val="000000"/>
          <w:sz w:val="22"/>
          <w:lang w:val="en-GB"/>
        </w:rPr>
        <w:t xml:space="preserve"> </w:t>
      </w:r>
    </w:p>
    <w:p w14:paraId="0B322C6B" w14:textId="77777777" w:rsidR="002C29C0" w:rsidRDefault="002776E5" w:rsidP="006D082A">
      <w:pPr>
        <w:widowControl w:val="0"/>
        <w:tabs>
          <w:tab w:val="clear" w:pos="567"/>
        </w:tabs>
        <w:spacing w:line="240" w:lineRule="auto"/>
        <w:ind w:left="567"/>
        <w:rPr>
          <w:color w:val="000000"/>
          <w:szCs w:val="22"/>
          <w:lang w:val="bg-BG"/>
        </w:rPr>
      </w:pPr>
      <w:r w:rsidRPr="0042171D">
        <w:rPr>
          <w:color w:val="000000"/>
          <w:szCs w:val="22"/>
          <w:lang w:val="bg-BG"/>
        </w:rPr>
        <w:t xml:space="preserve">Пристъпите Ви рядко могат да се влошат или да зачестят най-вече през първия месец след започване на лечението или след увеличаване на дозата. </w:t>
      </w:r>
    </w:p>
    <w:p w14:paraId="1EDECC6E" w14:textId="77777777" w:rsidR="002C29C0" w:rsidRDefault="002C29C0" w:rsidP="006D082A">
      <w:pPr>
        <w:widowControl w:val="0"/>
        <w:tabs>
          <w:tab w:val="clear" w:pos="567"/>
        </w:tabs>
        <w:spacing w:line="240" w:lineRule="auto"/>
        <w:ind w:left="567"/>
        <w:rPr>
          <w:color w:val="000000"/>
          <w:szCs w:val="22"/>
          <w:lang w:val="bg-BG"/>
        </w:rPr>
      </w:pPr>
      <w:r w:rsidRPr="002C29C0">
        <w:rPr>
          <w:color w:val="000000"/>
          <w:szCs w:val="22"/>
          <w:lang w:val="bg-BG"/>
        </w:rPr>
        <w:t>При много рядка форма на епилепсия с ранно начало (епилепсия, свързана с мутации на SCN8A), която причинява няколко вида пристъпи и загуба на способности, може да забележите, че пристъпите продължават или се влошават по време на лечението Ви.</w:t>
      </w:r>
    </w:p>
    <w:p w14:paraId="64555D58" w14:textId="77777777" w:rsidR="002C29C0" w:rsidRDefault="002C29C0" w:rsidP="006D082A">
      <w:pPr>
        <w:widowControl w:val="0"/>
        <w:tabs>
          <w:tab w:val="clear" w:pos="567"/>
        </w:tabs>
        <w:spacing w:line="240" w:lineRule="auto"/>
        <w:ind w:left="567"/>
        <w:rPr>
          <w:color w:val="000000"/>
          <w:szCs w:val="22"/>
          <w:lang w:val="bg-BG"/>
        </w:rPr>
      </w:pPr>
    </w:p>
    <w:p w14:paraId="39EADA73" w14:textId="77777777" w:rsidR="008905B6" w:rsidRPr="0042171D" w:rsidRDefault="002776E5" w:rsidP="0043027F">
      <w:pPr>
        <w:widowControl w:val="0"/>
        <w:tabs>
          <w:tab w:val="clear" w:pos="567"/>
        </w:tabs>
        <w:spacing w:line="240" w:lineRule="auto"/>
        <w:rPr>
          <w:noProof/>
          <w:color w:val="000000"/>
          <w:szCs w:val="22"/>
          <w:lang w:val="bg-BG"/>
        </w:rPr>
      </w:pPr>
      <w:r w:rsidRPr="0042171D">
        <w:rPr>
          <w:color w:val="000000"/>
          <w:szCs w:val="22"/>
          <w:lang w:val="bg-BG"/>
        </w:rPr>
        <w:t xml:space="preserve">Ако получите някой от тези нови симптоми докато приемате </w:t>
      </w:r>
      <w:r w:rsidR="0066192A" w:rsidRPr="0042171D">
        <w:rPr>
          <w:color w:val="000000"/>
          <w:szCs w:val="22"/>
          <w:lang w:val="bg-BG"/>
        </w:rPr>
        <w:t xml:space="preserve">Леветирацетам </w:t>
      </w:r>
      <w:r w:rsidRPr="0042171D">
        <w:rPr>
          <w:color w:val="000000"/>
        </w:rPr>
        <w:t>Hospira</w:t>
      </w:r>
      <w:r w:rsidRPr="0042171D">
        <w:rPr>
          <w:color w:val="000000"/>
          <w:szCs w:val="22"/>
          <w:lang w:val="bg-BG"/>
        </w:rPr>
        <w:t>, незабавно се консултирайте с лекар</w:t>
      </w:r>
      <w:r w:rsidR="00004578" w:rsidRPr="0042171D">
        <w:rPr>
          <w:color w:val="000000"/>
          <w:lang w:val="ru-RU"/>
        </w:rPr>
        <w:t>.</w:t>
      </w:r>
    </w:p>
    <w:p w14:paraId="01CB53AF" w14:textId="77777777" w:rsidR="008905B6" w:rsidRPr="0042171D" w:rsidRDefault="008905B6" w:rsidP="00391C31">
      <w:pPr>
        <w:numPr>
          <w:ilvl w:val="12"/>
          <w:numId w:val="0"/>
        </w:numPr>
        <w:spacing w:line="240" w:lineRule="auto"/>
        <w:ind w:right="-2"/>
        <w:rPr>
          <w:b/>
          <w:noProof/>
          <w:color w:val="000000"/>
          <w:szCs w:val="22"/>
          <w:lang w:val="bg-BG"/>
        </w:rPr>
      </w:pPr>
    </w:p>
    <w:p w14:paraId="7056153F" w14:textId="77777777" w:rsidR="00391C31" w:rsidRPr="0042171D" w:rsidRDefault="00391C31" w:rsidP="00391C31">
      <w:pPr>
        <w:numPr>
          <w:ilvl w:val="12"/>
          <w:numId w:val="0"/>
        </w:numPr>
        <w:spacing w:line="240" w:lineRule="auto"/>
        <w:ind w:right="-2"/>
        <w:rPr>
          <w:b/>
          <w:noProof/>
          <w:color w:val="000000"/>
          <w:szCs w:val="22"/>
          <w:lang w:val="bg-BG"/>
        </w:rPr>
      </w:pPr>
      <w:r w:rsidRPr="0042171D">
        <w:rPr>
          <w:b/>
          <w:noProof/>
          <w:color w:val="000000"/>
          <w:szCs w:val="22"/>
          <w:lang w:val="bg-BG"/>
        </w:rPr>
        <w:t>Деца и юноши</w:t>
      </w:r>
    </w:p>
    <w:p w14:paraId="317A0654" w14:textId="77777777" w:rsidR="00391C31" w:rsidRPr="0042171D" w:rsidRDefault="00391C31" w:rsidP="00391C31">
      <w:pPr>
        <w:numPr>
          <w:ilvl w:val="0"/>
          <w:numId w:val="16"/>
        </w:numPr>
        <w:tabs>
          <w:tab w:val="clear" w:pos="720"/>
          <w:tab w:val="num" w:pos="567"/>
        </w:tabs>
        <w:spacing w:line="240" w:lineRule="auto"/>
        <w:ind w:left="567" w:right="-2" w:hanging="567"/>
        <w:rPr>
          <w:noProof/>
          <w:color w:val="000000"/>
          <w:szCs w:val="22"/>
          <w:lang w:val="bg-BG"/>
        </w:rPr>
      </w:pPr>
      <w:r w:rsidRPr="0042171D">
        <w:rPr>
          <w:noProof/>
          <w:color w:val="000000"/>
          <w:szCs w:val="22"/>
          <w:lang w:val="bg-BG"/>
        </w:rPr>
        <w:t xml:space="preserve">Леветирацетам </w:t>
      </w:r>
      <w:r w:rsidR="00947880" w:rsidRPr="0042171D">
        <w:rPr>
          <w:noProof/>
          <w:color w:val="000000"/>
          <w:szCs w:val="22"/>
        </w:rPr>
        <w:t>Hospira</w:t>
      </w:r>
      <w:r w:rsidR="00947880" w:rsidRPr="0042171D">
        <w:rPr>
          <w:noProof/>
          <w:color w:val="000000"/>
          <w:szCs w:val="22"/>
          <w:lang w:val="bg-BG"/>
        </w:rPr>
        <w:t xml:space="preserve"> не е показан</w:t>
      </w:r>
      <w:r w:rsidRPr="0042171D">
        <w:rPr>
          <w:noProof/>
          <w:color w:val="000000"/>
          <w:szCs w:val="22"/>
          <w:lang w:val="bg-BG"/>
        </w:rPr>
        <w:t xml:space="preserve"> при деца и юноши под 16 години за самостоятелно лечение (монотерапия)</w:t>
      </w:r>
      <w:r w:rsidR="00D57880" w:rsidRPr="0042171D">
        <w:rPr>
          <w:noProof/>
          <w:color w:val="000000"/>
          <w:szCs w:val="22"/>
          <w:lang w:val="ru-RU"/>
        </w:rPr>
        <w:t>.</w:t>
      </w:r>
    </w:p>
    <w:p w14:paraId="31519969" w14:textId="77777777" w:rsidR="00AF2DD8" w:rsidRPr="0042171D" w:rsidRDefault="00AF2DD8" w:rsidP="008B62C4">
      <w:pPr>
        <w:tabs>
          <w:tab w:val="clear" w:pos="567"/>
          <w:tab w:val="left" w:pos="562"/>
        </w:tabs>
        <w:spacing w:line="240" w:lineRule="auto"/>
        <w:rPr>
          <w:color w:val="000000"/>
          <w:szCs w:val="22"/>
          <w:lang w:val="bg-BG"/>
        </w:rPr>
      </w:pPr>
    </w:p>
    <w:p w14:paraId="22772345" w14:textId="77777777" w:rsidR="00AF2DD8" w:rsidRPr="0042171D" w:rsidRDefault="00817BE5" w:rsidP="00F47C98">
      <w:pPr>
        <w:numPr>
          <w:ilvl w:val="12"/>
          <w:numId w:val="0"/>
        </w:numPr>
        <w:spacing w:line="240" w:lineRule="auto"/>
        <w:rPr>
          <w:noProof/>
          <w:color w:val="000000"/>
          <w:szCs w:val="22"/>
          <w:lang w:val="bg-BG"/>
        </w:rPr>
      </w:pPr>
      <w:r w:rsidRPr="0042171D">
        <w:rPr>
          <w:b/>
          <w:noProof/>
          <w:color w:val="000000"/>
          <w:szCs w:val="22"/>
          <w:lang w:val="bg-BG"/>
        </w:rPr>
        <w:t xml:space="preserve">Други лекарства и </w:t>
      </w:r>
      <w:r w:rsidR="00F24CB2" w:rsidRPr="0042171D">
        <w:rPr>
          <w:b/>
          <w:color w:val="000000"/>
          <w:szCs w:val="22"/>
          <w:lang w:val="bg-BG"/>
        </w:rPr>
        <w:t xml:space="preserve">Леветирацетам </w:t>
      </w:r>
      <w:r w:rsidR="00F24CB2" w:rsidRPr="0042171D">
        <w:rPr>
          <w:b/>
          <w:color w:val="000000"/>
          <w:szCs w:val="22"/>
        </w:rPr>
        <w:t>Hospira</w:t>
      </w:r>
    </w:p>
    <w:p w14:paraId="4F90C48A" w14:textId="77777777" w:rsidR="00817BE5" w:rsidRPr="0042171D" w:rsidRDefault="00325830" w:rsidP="00F47C98">
      <w:pPr>
        <w:numPr>
          <w:ilvl w:val="12"/>
          <w:numId w:val="0"/>
        </w:numPr>
        <w:spacing w:line="240" w:lineRule="auto"/>
        <w:rPr>
          <w:color w:val="000000"/>
          <w:szCs w:val="22"/>
          <w:lang w:val="bg-BG"/>
        </w:rPr>
      </w:pPr>
      <w:r>
        <w:rPr>
          <w:noProof/>
          <w:color w:val="000000"/>
          <w:szCs w:val="22"/>
          <w:lang w:val="en-US"/>
        </w:rPr>
        <w:t>T</w:t>
      </w:r>
      <w:r>
        <w:rPr>
          <w:noProof/>
          <w:color w:val="000000"/>
          <w:szCs w:val="22"/>
          <w:lang w:val="bg-BG"/>
        </w:rPr>
        <w:t>рябва да кажете на</w:t>
      </w:r>
      <w:r w:rsidRPr="0042171D">
        <w:rPr>
          <w:noProof/>
          <w:color w:val="000000"/>
          <w:szCs w:val="22"/>
          <w:lang w:val="bg-BG"/>
        </w:rPr>
        <w:t xml:space="preserve"> </w:t>
      </w:r>
      <w:r w:rsidR="00817BE5" w:rsidRPr="0043027F">
        <w:rPr>
          <w:noProof/>
          <w:color w:val="000000"/>
          <w:szCs w:val="22"/>
          <w:lang w:val="bg-BG"/>
        </w:rPr>
        <w:t>Вашия</w:t>
      </w:r>
      <w:r w:rsidR="00EF2770" w:rsidRPr="0043027F">
        <w:rPr>
          <w:noProof/>
          <w:color w:val="000000"/>
          <w:szCs w:val="22"/>
          <w:lang w:val="bg-BG"/>
        </w:rPr>
        <w:t xml:space="preserve"> </w:t>
      </w:r>
      <w:r w:rsidR="00817BE5" w:rsidRPr="0043027F">
        <w:rPr>
          <w:noProof/>
          <w:color w:val="000000"/>
          <w:szCs w:val="22"/>
          <w:lang w:val="bg-BG"/>
        </w:rPr>
        <w:t>лекар</w:t>
      </w:r>
      <w:r w:rsidR="00EF2770" w:rsidRPr="0043027F">
        <w:rPr>
          <w:noProof/>
          <w:color w:val="000000"/>
          <w:szCs w:val="22"/>
          <w:lang w:val="bg-BG"/>
        </w:rPr>
        <w:t xml:space="preserve"> </w:t>
      </w:r>
      <w:r w:rsidR="00817BE5" w:rsidRPr="0043027F">
        <w:rPr>
          <w:noProof/>
          <w:color w:val="000000"/>
          <w:szCs w:val="22"/>
          <w:lang w:val="bg-BG"/>
        </w:rPr>
        <w:t>или</w:t>
      </w:r>
      <w:r w:rsidR="00EF2770" w:rsidRPr="0043027F">
        <w:rPr>
          <w:noProof/>
          <w:color w:val="000000"/>
          <w:szCs w:val="22"/>
          <w:lang w:val="bg-BG"/>
        </w:rPr>
        <w:t xml:space="preserve"> </w:t>
      </w:r>
      <w:r w:rsidR="00817BE5" w:rsidRPr="0043027F">
        <w:rPr>
          <w:noProof/>
          <w:color w:val="000000"/>
          <w:szCs w:val="22"/>
          <w:lang w:val="bg-BG"/>
        </w:rPr>
        <w:t>фармацевт</w:t>
      </w:r>
      <w:r w:rsidR="00817BE5" w:rsidRPr="0042171D">
        <w:rPr>
          <w:color w:val="000000"/>
          <w:szCs w:val="22"/>
          <w:lang w:val="bg-BG"/>
        </w:rPr>
        <w:t>, ако приемате</w:t>
      </w:r>
      <w:r w:rsidR="00817BE5" w:rsidRPr="0042171D">
        <w:rPr>
          <w:noProof/>
          <w:color w:val="000000"/>
          <w:szCs w:val="22"/>
          <w:lang w:val="bg-BG"/>
        </w:rPr>
        <w:t xml:space="preserve">, </w:t>
      </w:r>
      <w:r w:rsidR="00817BE5" w:rsidRPr="0042171D">
        <w:rPr>
          <w:color w:val="000000"/>
          <w:szCs w:val="22"/>
          <w:lang w:val="bg-BG"/>
        </w:rPr>
        <w:t>наскоро с</w:t>
      </w:r>
      <w:r w:rsidR="00817BE5" w:rsidRPr="0042171D">
        <w:rPr>
          <w:noProof/>
          <w:color w:val="000000"/>
          <w:szCs w:val="22"/>
          <w:lang w:val="bg-BG"/>
        </w:rPr>
        <w:t>т</w:t>
      </w:r>
      <w:r w:rsidR="00817BE5" w:rsidRPr="0042171D">
        <w:rPr>
          <w:color w:val="000000"/>
          <w:szCs w:val="22"/>
          <w:lang w:val="bg-BG"/>
        </w:rPr>
        <w:t>е приемали</w:t>
      </w:r>
      <w:r w:rsidR="00EF2770" w:rsidRPr="0042171D">
        <w:rPr>
          <w:color w:val="000000"/>
          <w:szCs w:val="22"/>
          <w:lang w:val="bg-BG"/>
        </w:rPr>
        <w:t xml:space="preserve"> </w:t>
      </w:r>
      <w:r w:rsidR="00EF2770" w:rsidRPr="0042171D">
        <w:rPr>
          <w:noProof/>
          <w:color w:val="000000"/>
          <w:szCs w:val="22"/>
          <w:lang w:val="bg-BG"/>
        </w:rPr>
        <w:t xml:space="preserve">или е възможно да приемете </w:t>
      </w:r>
      <w:r w:rsidR="00EF2770" w:rsidRPr="0042171D">
        <w:rPr>
          <w:color w:val="000000"/>
          <w:szCs w:val="22"/>
          <w:lang w:val="bg-BG"/>
        </w:rPr>
        <w:t>други лекарства.</w:t>
      </w:r>
    </w:p>
    <w:p w14:paraId="7FD0BDFE" w14:textId="77777777" w:rsidR="00817BE5" w:rsidRPr="0042171D" w:rsidRDefault="00817BE5" w:rsidP="00F47C98">
      <w:pPr>
        <w:numPr>
          <w:ilvl w:val="12"/>
          <w:numId w:val="0"/>
        </w:numPr>
        <w:spacing w:line="240" w:lineRule="auto"/>
        <w:rPr>
          <w:color w:val="000000"/>
          <w:szCs w:val="22"/>
          <w:lang w:val="bg-BG"/>
        </w:rPr>
      </w:pPr>
    </w:p>
    <w:p w14:paraId="0615ADA4" w14:textId="77777777" w:rsidR="00947880" w:rsidRPr="0042171D" w:rsidRDefault="00947880" w:rsidP="00947880">
      <w:pPr>
        <w:spacing w:line="240" w:lineRule="auto"/>
        <w:rPr>
          <w:color w:val="000000"/>
          <w:szCs w:val="22"/>
          <w:lang w:val="bg-BG"/>
        </w:rPr>
      </w:pPr>
      <w:r w:rsidRPr="0042171D">
        <w:rPr>
          <w:color w:val="000000"/>
          <w:szCs w:val="22"/>
          <w:lang w:val="bg-BG"/>
        </w:rPr>
        <w:t>Не приемайте макрогол (слабително лекарство) в продължение на един час преди и един час след приема на леветирацетам, тъй като това може да води до намаляване на неговия ефект.</w:t>
      </w:r>
    </w:p>
    <w:p w14:paraId="08B32381" w14:textId="77777777" w:rsidR="00AF2DD8" w:rsidRPr="0042171D" w:rsidRDefault="00AF2DD8" w:rsidP="00F47C98">
      <w:pPr>
        <w:spacing w:line="240" w:lineRule="auto"/>
        <w:rPr>
          <w:color w:val="000000"/>
          <w:szCs w:val="22"/>
          <w:lang w:val="bg-BG"/>
        </w:rPr>
      </w:pPr>
    </w:p>
    <w:p w14:paraId="5B65C4CF" w14:textId="77777777" w:rsidR="00EF2770" w:rsidRPr="0042171D" w:rsidRDefault="00EF2770" w:rsidP="00DB6842">
      <w:pPr>
        <w:numPr>
          <w:ilvl w:val="12"/>
          <w:numId w:val="0"/>
        </w:numPr>
        <w:tabs>
          <w:tab w:val="clear" w:pos="567"/>
          <w:tab w:val="left" w:pos="720"/>
        </w:tabs>
        <w:spacing w:line="240" w:lineRule="auto"/>
        <w:outlineLvl w:val="0"/>
        <w:rPr>
          <w:noProof/>
          <w:color w:val="000000"/>
          <w:szCs w:val="22"/>
          <w:lang w:val="bg-BG"/>
        </w:rPr>
      </w:pPr>
      <w:r w:rsidRPr="0042171D">
        <w:rPr>
          <w:b/>
          <w:color w:val="000000"/>
          <w:szCs w:val="22"/>
          <w:lang w:val="bg-BG"/>
        </w:rPr>
        <w:t>Бременност</w:t>
      </w:r>
      <w:r w:rsidR="00817BE5" w:rsidRPr="0042171D">
        <w:rPr>
          <w:b/>
          <w:noProof/>
          <w:color w:val="000000"/>
          <w:szCs w:val="22"/>
          <w:lang w:val="bg-BG"/>
        </w:rPr>
        <w:t>,</w:t>
      </w:r>
      <w:r w:rsidRPr="0042171D">
        <w:rPr>
          <w:b/>
          <w:noProof/>
          <w:color w:val="000000"/>
          <w:szCs w:val="22"/>
          <w:lang w:val="bg-BG"/>
        </w:rPr>
        <w:t xml:space="preserve"> </w:t>
      </w:r>
      <w:r w:rsidR="00817BE5" w:rsidRPr="0042171D">
        <w:rPr>
          <w:b/>
          <w:color w:val="000000"/>
          <w:szCs w:val="22"/>
          <w:lang w:val="bg-BG"/>
        </w:rPr>
        <w:t>кърмене</w:t>
      </w:r>
      <w:r w:rsidR="00817BE5" w:rsidRPr="0042171D">
        <w:rPr>
          <w:b/>
          <w:noProof/>
          <w:color w:val="000000"/>
          <w:szCs w:val="22"/>
          <w:lang w:val="bg-BG"/>
        </w:rPr>
        <w:t xml:space="preserve"> </w:t>
      </w:r>
      <w:r w:rsidRPr="0042171D">
        <w:rPr>
          <w:b/>
          <w:noProof/>
          <w:color w:val="000000"/>
          <w:szCs w:val="22"/>
          <w:lang w:val="bg-BG"/>
        </w:rPr>
        <w:t>и фертилитет</w:t>
      </w:r>
    </w:p>
    <w:p w14:paraId="6A3C14D6" w14:textId="77777777" w:rsidR="00CB3E57" w:rsidRPr="0042171D" w:rsidRDefault="00817BE5" w:rsidP="00CB3E57">
      <w:pPr>
        <w:numPr>
          <w:ilvl w:val="12"/>
          <w:numId w:val="0"/>
        </w:numPr>
        <w:spacing w:line="240" w:lineRule="auto"/>
        <w:rPr>
          <w:color w:val="000000"/>
          <w:szCs w:val="22"/>
          <w:lang w:val="bg-BG"/>
        </w:rPr>
      </w:pPr>
      <w:r w:rsidRPr="0042171D">
        <w:rPr>
          <w:noProof/>
          <w:color w:val="000000"/>
          <w:szCs w:val="22"/>
          <w:lang w:val="bg-BG"/>
        </w:rPr>
        <w:t>Ако сте бременна или кърмите, смятате, че може да сте бременна или планирате бременност, посъветвайте</w:t>
      </w:r>
      <w:r w:rsidR="00EF2770" w:rsidRPr="0042171D">
        <w:rPr>
          <w:color w:val="000000"/>
          <w:szCs w:val="22"/>
          <w:lang w:val="bg-BG"/>
        </w:rPr>
        <w:t xml:space="preserve"> се с Вашия </w:t>
      </w:r>
      <w:r w:rsidRPr="0042171D">
        <w:rPr>
          <w:color w:val="000000"/>
          <w:szCs w:val="22"/>
          <w:lang w:val="bg-BG"/>
        </w:rPr>
        <w:t>лекар</w:t>
      </w:r>
      <w:r w:rsidR="00EF2770" w:rsidRPr="0042171D">
        <w:rPr>
          <w:color w:val="000000"/>
          <w:szCs w:val="22"/>
          <w:lang w:val="bg-BG"/>
        </w:rPr>
        <w:t xml:space="preserve"> </w:t>
      </w:r>
      <w:r w:rsidRPr="0042171D">
        <w:rPr>
          <w:color w:val="000000"/>
          <w:szCs w:val="22"/>
          <w:lang w:val="bg-BG"/>
        </w:rPr>
        <w:t xml:space="preserve">преди употребата на </w:t>
      </w:r>
      <w:r w:rsidRPr="0042171D">
        <w:rPr>
          <w:noProof/>
          <w:color w:val="000000"/>
          <w:szCs w:val="22"/>
          <w:lang w:val="bg-BG"/>
        </w:rPr>
        <w:t>това</w:t>
      </w:r>
      <w:r w:rsidRPr="0042171D">
        <w:rPr>
          <w:color w:val="000000"/>
          <w:szCs w:val="22"/>
          <w:lang w:val="bg-BG"/>
        </w:rPr>
        <w:t xml:space="preserve"> лекарство. </w:t>
      </w:r>
    </w:p>
    <w:p w14:paraId="1DF83534" w14:textId="77777777" w:rsidR="00CB3E57" w:rsidRPr="0042171D" w:rsidRDefault="00CB3E57" w:rsidP="00CB3E57">
      <w:pPr>
        <w:numPr>
          <w:ilvl w:val="12"/>
          <w:numId w:val="0"/>
        </w:numPr>
        <w:spacing w:line="240" w:lineRule="auto"/>
        <w:rPr>
          <w:color w:val="000000"/>
          <w:szCs w:val="22"/>
          <w:lang w:val="bg-BG"/>
        </w:rPr>
      </w:pPr>
      <w:r w:rsidRPr="0042171D">
        <w:rPr>
          <w:color w:val="000000"/>
          <w:szCs w:val="22"/>
          <w:lang w:val="bg-BG"/>
        </w:rPr>
        <w:t>Леветирацетам</w:t>
      </w:r>
      <w:r w:rsidR="006766FB" w:rsidRPr="0042171D">
        <w:rPr>
          <w:color w:val="000000"/>
          <w:szCs w:val="22"/>
          <w:lang w:val="bg-BG"/>
        </w:rPr>
        <w:t xml:space="preserve"> </w:t>
      </w:r>
      <w:r w:rsidR="006766FB" w:rsidRPr="0042171D">
        <w:rPr>
          <w:color w:val="000000"/>
          <w:szCs w:val="22"/>
          <w:lang w:val="en-US"/>
        </w:rPr>
        <w:t>Hospira</w:t>
      </w:r>
      <w:r w:rsidRPr="0042171D">
        <w:rPr>
          <w:color w:val="000000"/>
          <w:szCs w:val="22"/>
          <w:lang w:val="bg-BG"/>
        </w:rPr>
        <w:t xml:space="preserve"> може да се прилага по време на бременност</w:t>
      </w:r>
      <w:r w:rsidR="00C3512B" w:rsidRPr="0042171D">
        <w:rPr>
          <w:color w:val="000000"/>
          <w:szCs w:val="22"/>
          <w:lang w:val="bg-BG"/>
        </w:rPr>
        <w:t>,</w:t>
      </w:r>
      <w:r w:rsidRPr="0042171D">
        <w:rPr>
          <w:color w:val="000000"/>
          <w:szCs w:val="22"/>
          <w:lang w:val="bg-BG"/>
        </w:rPr>
        <w:t xml:space="preserve"> само ако след внимателна оценка Вашият лекар сч</w:t>
      </w:r>
      <w:r w:rsidR="00745814" w:rsidRPr="0042171D">
        <w:rPr>
          <w:color w:val="000000"/>
          <w:szCs w:val="22"/>
          <w:lang w:val="bg-BG"/>
        </w:rPr>
        <w:t>и</w:t>
      </w:r>
      <w:r w:rsidRPr="0042171D">
        <w:rPr>
          <w:color w:val="000000"/>
          <w:szCs w:val="22"/>
          <w:lang w:val="bg-BG"/>
        </w:rPr>
        <w:t>т</w:t>
      </w:r>
      <w:r w:rsidR="00745814" w:rsidRPr="0042171D">
        <w:rPr>
          <w:color w:val="000000"/>
          <w:szCs w:val="22"/>
          <w:lang w:val="bg-BG"/>
        </w:rPr>
        <w:t>а</w:t>
      </w:r>
      <w:r w:rsidRPr="0042171D">
        <w:rPr>
          <w:color w:val="000000"/>
          <w:szCs w:val="22"/>
          <w:lang w:val="bg-BG"/>
        </w:rPr>
        <w:t xml:space="preserve">, че е необходимо. </w:t>
      </w:r>
    </w:p>
    <w:p w14:paraId="561DCF1A" w14:textId="77777777" w:rsidR="00CB3E57" w:rsidRPr="0042171D" w:rsidRDefault="00CB3E57" w:rsidP="00CB3E57">
      <w:pPr>
        <w:numPr>
          <w:ilvl w:val="12"/>
          <w:numId w:val="0"/>
        </w:numPr>
        <w:spacing w:line="240" w:lineRule="auto"/>
        <w:rPr>
          <w:color w:val="000000"/>
          <w:szCs w:val="22"/>
          <w:lang w:val="bg-BG"/>
        </w:rPr>
      </w:pPr>
      <w:r w:rsidRPr="0042171D">
        <w:rPr>
          <w:color w:val="000000"/>
          <w:szCs w:val="22"/>
          <w:lang w:val="bg-BG"/>
        </w:rPr>
        <w:t>Не трябва да спирате лечението, без да го обсъдите с Вашия лекар.</w:t>
      </w:r>
    </w:p>
    <w:p w14:paraId="509EEFA9" w14:textId="77777777" w:rsidR="00EF2770" w:rsidRPr="0042171D" w:rsidRDefault="00211F12" w:rsidP="006860B2">
      <w:pPr>
        <w:spacing w:line="240" w:lineRule="auto"/>
        <w:rPr>
          <w:rStyle w:val="BodyText27"/>
          <w:color w:val="000000"/>
          <w:sz w:val="22"/>
          <w:szCs w:val="22"/>
          <w:lang w:val="bg-BG"/>
        </w:rPr>
      </w:pPr>
      <w:r w:rsidRPr="0042171D">
        <w:rPr>
          <w:color w:val="000000"/>
          <w:szCs w:val="22"/>
          <w:lang w:val="bg-BG"/>
        </w:rPr>
        <w:t>Не може да се изключи напълно риск</w:t>
      </w:r>
      <w:r w:rsidR="00C3512B" w:rsidRPr="0042171D">
        <w:rPr>
          <w:color w:val="000000"/>
          <w:szCs w:val="22"/>
          <w:lang w:val="bg-BG"/>
        </w:rPr>
        <w:t>ът</w:t>
      </w:r>
      <w:r w:rsidRPr="0042171D">
        <w:rPr>
          <w:color w:val="000000"/>
          <w:szCs w:val="22"/>
          <w:lang w:val="bg-BG"/>
        </w:rPr>
        <w:t xml:space="preserve"> от вродени дефекти за дете</w:t>
      </w:r>
      <w:r w:rsidR="00745814" w:rsidRPr="0042171D">
        <w:rPr>
          <w:color w:val="000000"/>
          <w:szCs w:val="22"/>
          <w:lang w:val="bg-BG"/>
        </w:rPr>
        <w:t>то, с което сте бременна</w:t>
      </w:r>
      <w:r w:rsidRPr="0042171D">
        <w:rPr>
          <w:color w:val="000000"/>
          <w:szCs w:val="22"/>
          <w:lang w:val="bg-BG"/>
        </w:rPr>
        <w:t xml:space="preserve">. </w:t>
      </w:r>
    </w:p>
    <w:p w14:paraId="7C5D10B7" w14:textId="77777777" w:rsidR="00817BE5" w:rsidRPr="0042171D" w:rsidRDefault="00EF2770" w:rsidP="00F47C98">
      <w:pPr>
        <w:numPr>
          <w:ilvl w:val="12"/>
          <w:numId w:val="0"/>
        </w:numPr>
        <w:spacing w:line="240" w:lineRule="auto"/>
        <w:outlineLvl w:val="0"/>
        <w:rPr>
          <w:b/>
          <w:color w:val="000000"/>
          <w:szCs w:val="22"/>
          <w:lang w:val="bg-BG"/>
        </w:rPr>
      </w:pPr>
      <w:r w:rsidRPr="0042171D">
        <w:rPr>
          <w:rStyle w:val="BodyText27"/>
          <w:color w:val="000000"/>
          <w:sz w:val="22"/>
          <w:szCs w:val="22"/>
          <w:lang w:val="bg-BG"/>
        </w:rPr>
        <w:t>Не се препоръчва кърмене по време на лечението.</w:t>
      </w:r>
    </w:p>
    <w:p w14:paraId="19573305" w14:textId="77777777" w:rsidR="00EF2770" w:rsidRPr="0042171D" w:rsidRDefault="00EF2770" w:rsidP="00F47C98">
      <w:pPr>
        <w:numPr>
          <w:ilvl w:val="12"/>
          <w:numId w:val="0"/>
        </w:numPr>
        <w:spacing w:line="240" w:lineRule="auto"/>
        <w:outlineLvl w:val="0"/>
        <w:rPr>
          <w:b/>
          <w:color w:val="000000"/>
          <w:szCs w:val="22"/>
          <w:lang w:val="bg-BG"/>
        </w:rPr>
      </w:pPr>
    </w:p>
    <w:p w14:paraId="414D0814" w14:textId="77777777" w:rsidR="00817BE5" w:rsidRPr="0042171D" w:rsidRDefault="00817BE5" w:rsidP="00DB6842">
      <w:pPr>
        <w:numPr>
          <w:ilvl w:val="12"/>
          <w:numId w:val="0"/>
        </w:numPr>
        <w:spacing w:line="240" w:lineRule="auto"/>
        <w:outlineLvl w:val="0"/>
        <w:rPr>
          <w:noProof/>
          <w:color w:val="000000"/>
          <w:szCs w:val="22"/>
          <w:lang w:val="bg-BG"/>
        </w:rPr>
      </w:pPr>
      <w:r w:rsidRPr="0042171D">
        <w:rPr>
          <w:b/>
          <w:noProof/>
          <w:color w:val="000000"/>
          <w:szCs w:val="22"/>
          <w:lang w:val="bg-BG"/>
        </w:rPr>
        <w:t>Шофиране и работа с машини</w:t>
      </w:r>
    </w:p>
    <w:p w14:paraId="433BC91F" w14:textId="77777777" w:rsidR="00271170" w:rsidRPr="0042171D" w:rsidRDefault="00271170" w:rsidP="00F47C98">
      <w:pPr>
        <w:spacing w:line="240" w:lineRule="auto"/>
        <w:rPr>
          <w:color w:val="000000"/>
          <w:szCs w:val="22"/>
          <w:lang w:val="bg-BG"/>
        </w:rPr>
      </w:pPr>
      <w:r w:rsidRPr="0042171D">
        <w:rPr>
          <w:color w:val="000000"/>
          <w:szCs w:val="22"/>
          <w:lang w:val="bg-BG"/>
        </w:rPr>
        <w:t xml:space="preserve">Леветирацетам </w:t>
      </w:r>
      <w:r w:rsidRPr="0042171D">
        <w:rPr>
          <w:color w:val="000000"/>
          <w:szCs w:val="22"/>
        </w:rPr>
        <w:t>Hospira</w:t>
      </w:r>
      <w:r w:rsidRPr="0042171D">
        <w:rPr>
          <w:rStyle w:val="BodyText27"/>
          <w:color w:val="000000"/>
          <w:sz w:val="22"/>
          <w:szCs w:val="22"/>
          <w:lang w:val="bg-BG"/>
        </w:rPr>
        <w:t xml:space="preserve"> може да повлияе върху способността за шофиране и работа с машини, тъй като </w:t>
      </w:r>
      <w:r w:rsidRPr="0042171D">
        <w:rPr>
          <w:color w:val="000000"/>
          <w:szCs w:val="22"/>
          <w:lang w:val="bg-BG"/>
        </w:rPr>
        <w:t xml:space="preserve">Леветирацетам </w:t>
      </w:r>
      <w:r w:rsidRPr="0042171D">
        <w:rPr>
          <w:color w:val="000000"/>
          <w:szCs w:val="22"/>
        </w:rPr>
        <w:t>Hospira</w:t>
      </w:r>
      <w:r w:rsidRPr="0042171D">
        <w:rPr>
          <w:rStyle w:val="BodyText27"/>
          <w:color w:val="000000"/>
          <w:sz w:val="22"/>
          <w:szCs w:val="22"/>
          <w:lang w:val="bg-BG"/>
        </w:rPr>
        <w:t xml:space="preserve"> може да предизвика сънливост. Това е по-вероятно в началото на лечението или след увеличаване на дозата. Не шофирайте и не използвайте машини докато не се установи, че способността Ви да изпълнявате тези дейности не е засегната.</w:t>
      </w:r>
    </w:p>
    <w:p w14:paraId="679F8CA4" w14:textId="77777777" w:rsidR="00EF2770" w:rsidRPr="0042171D" w:rsidRDefault="00EF2770" w:rsidP="00F47C98">
      <w:pPr>
        <w:numPr>
          <w:ilvl w:val="12"/>
          <w:numId w:val="0"/>
        </w:numPr>
        <w:spacing w:line="240" w:lineRule="auto"/>
        <w:rPr>
          <w:noProof/>
          <w:color w:val="000000"/>
          <w:szCs w:val="22"/>
          <w:lang w:val="bg-BG"/>
        </w:rPr>
      </w:pPr>
    </w:p>
    <w:p w14:paraId="6EE35C5F" w14:textId="77777777" w:rsidR="00817BE5" w:rsidRPr="0042171D" w:rsidRDefault="00F24CB2" w:rsidP="00DB6842">
      <w:pPr>
        <w:keepNext/>
        <w:numPr>
          <w:ilvl w:val="12"/>
          <w:numId w:val="0"/>
        </w:numPr>
        <w:spacing w:line="240" w:lineRule="auto"/>
        <w:outlineLvl w:val="0"/>
        <w:rPr>
          <w:noProof/>
          <w:color w:val="000000"/>
          <w:szCs w:val="22"/>
          <w:lang w:val="bg-BG"/>
        </w:rPr>
      </w:pPr>
      <w:r w:rsidRPr="0042171D">
        <w:rPr>
          <w:b/>
          <w:color w:val="000000"/>
          <w:szCs w:val="22"/>
          <w:lang w:val="bg-BG"/>
        </w:rPr>
        <w:lastRenderedPageBreak/>
        <w:t xml:space="preserve">Леветирацетам </w:t>
      </w:r>
      <w:r w:rsidRPr="0042171D">
        <w:rPr>
          <w:b/>
          <w:color w:val="000000"/>
          <w:szCs w:val="22"/>
        </w:rPr>
        <w:t>Hospira</w:t>
      </w:r>
      <w:r w:rsidR="00817BE5" w:rsidRPr="0042171D">
        <w:rPr>
          <w:b/>
          <w:noProof/>
          <w:color w:val="000000"/>
          <w:szCs w:val="22"/>
          <w:lang w:val="bg-BG"/>
        </w:rPr>
        <w:t xml:space="preserve"> съдържа </w:t>
      </w:r>
      <w:r w:rsidR="00271170" w:rsidRPr="0042171D">
        <w:rPr>
          <w:b/>
          <w:noProof/>
          <w:color w:val="000000"/>
          <w:szCs w:val="22"/>
          <w:lang w:val="bg-BG"/>
        </w:rPr>
        <w:t>натрий</w:t>
      </w:r>
    </w:p>
    <w:p w14:paraId="235B9ED3" w14:textId="77777777" w:rsidR="00271170" w:rsidRPr="0042171D" w:rsidRDefault="00271170" w:rsidP="00F47C98">
      <w:pPr>
        <w:spacing w:line="240" w:lineRule="auto"/>
        <w:rPr>
          <w:color w:val="000000"/>
          <w:szCs w:val="22"/>
          <w:lang w:val="bg-BG"/>
        </w:rPr>
      </w:pPr>
      <w:r w:rsidRPr="0042171D">
        <w:rPr>
          <w:rStyle w:val="BodyText27"/>
          <w:color w:val="000000"/>
          <w:sz w:val="22"/>
          <w:szCs w:val="22"/>
          <w:lang w:val="bg-BG"/>
        </w:rPr>
        <w:t xml:space="preserve">Максималната еднократна доза </w:t>
      </w:r>
      <w:r w:rsidRPr="0042171D">
        <w:rPr>
          <w:color w:val="000000"/>
          <w:szCs w:val="22"/>
          <w:lang w:val="bg-BG"/>
        </w:rPr>
        <w:t xml:space="preserve">Леветирацетам </w:t>
      </w:r>
      <w:r w:rsidRPr="0042171D">
        <w:rPr>
          <w:color w:val="000000"/>
          <w:szCs w:val="22"/>
        </w:rPr>
        <w:t>Hospira</w:t>
      </w:r>
      <w:r w:rsidRPr="0042171D">
        <w:rPr>
          <w:rStyle w:val="BodyText27"/>
          <w:color w:val="000000"/>
          <w:sz w:val="22"/>
          <w:szCs w:val="22"/>
          <w:lang w:val="bg-BG"/>
        </w:rPr>
        <w:t xml:space="preserve"> концентрат съдържа 57 </w:t>
      </w:r>
      <w:r w:rsidRPr="0042171D">
        <w:rPr>
          <w:rStyle w:val="BodyText27"/>
          <w:color w:val="000000"/>
          <w:sz w:val="22"/>
          <w:szCs w:val="22"/>
          <w:lang w:val="en-US"/>
        </w:rPr>
        <w:t>mg</w:t>
      </w:r>
      <w:r w:rsidRPr="0042171D">
        <w:rPr>
          <w:rStyle w:val="BodyText27"/>
          <w:color w:val="000000"/>
          <w:sz w:val="22"/>
          <w:szCs w:val="22"/>
          <w:lang w:val="bg-BG"/>
        </w:rPr>
        <w:t xml:space="preserve"> натрий </w:t>
      </w:r>
      <w:r w:rsidRPr="0042171D">
        <w:rPr>
          <w:color w:val="000000"/>
          <w:szCs w:val="22"/>
          <w:lang w:val="bg-BG"/>
        </w:rPr>
        <w:t>(19</w:t>
      </w:r>
      <w:r w:rsidRPr="0042171D">
        <w:rPr>
          <w:color w:val="000000"/>
          <w:szCs w:val="22"/>
        </w:rPr>
        <w:t> mg</w:t>
      </w:r>
      <w:r w:rsidRPr="0042171D">
        <w:rPr>
          <w:color w:val="000000"/>
          <w:szCs w:val="22"/>
          <w:lang w:val="bg-BG"/>
        </w:rPr>
        <w:t xml:space="preserve"> натрий на флакон)</w:t>
      </w:r>
      <w:r w:rsidR="00B90384" w:rsidRPr="0042171D">
        <w:rPr>
          <w:color w:val="000000"/>
          <w:szCs w:val="22"/>
          <w:lang w:val="bg-BG"/>
        </w:rPr>
        <w:t>, еквивалентно на</w:t>
      </w:r>
      <w:r w:rsidR="00B90384" w:rsidRPr="0042171D">
        <w:rPr>
          <w:color w:val="000000"/>
          <w:szCs w:val="22"/>
          <w:lang w:val="ru-RU"/>
        </w:rPr>
        <w:t xml:space="preserve"> </w:t>
      </w:r>
      <w:r w:rsidR="00B90384" w:rsidRPr="0042171D">
        <w:rPr>
          <w:color w:val="000000"/>
          <w:szCs w:val="22"/>
          <w:lang w:val="bg-BG"/>
        </w:rPr>
        <w:t>2,85</w:t>
      </w:r>
      <w:r w:rsidR="00B90384" w:rsidRPr="0042171D">
        <w:rPr>
          <w:color w:val="000000"/>
          <w:szCs w:val="22"/>
          <w:lang w:val="ru-RU"/>
        </w:rPr>
        <w:t xml:space="preserve">% </w:t>
      </w:r>
      <w:r w:rsidR="00B90384" w:rsidRPr="0042171D">
        <w:rPr>
          <w:color w:val="000000"/>
          <w:szCs w:val="22"/>
          <w:lang w:val="bg-BG"/>
        </w:rPr>
        <w:t>от препоръчителния максимален дневен хранителен прием на натрий за възрастен</w:t>
      </w:r>
      <w:r w:rsidR="00B90384" w:rsidRPr="0042171D">
        <w:rPr>
          <w:color w:val="000000"/>
          <w:szCs w:val="22"/>
          <w:lang w:val="ru-RU"/>
        </w:rPr>
        <w:t>.</w:t>
      </w:r>
      <w:r w:rsidRPr="0042171D">
        <w:rPr>
          <w:rStyle w:val="BodyText27"/>
          <w:color w:val="000000"/>
          <w:sz w:val="22"/>
          <w:szCs w:val="22"/>
          <w:lang w:val="bg-BG"/>
        </w:rPr>
        <w:t xml:space="preserve"> Това трябва да се вземе предвид при пациенти на диета с контролиран прием на натрий.</w:t>
      </w:r>
    </w:p>
    <w:p w14:paraId="0CE8D74D" w14:textId="77777777" w:rsidR="00817BE5" w:rsidRPr="0042171D" w:rsidRDefault="00817BE5" w:rsidP="00F47C98">
      <w:pPr>
        <w:numPr>
          <w:ilvl w:val="12"/>
          <w:numId w:val="0"/>
        </w:numPr>
        <w:spacing w:line="240" w:lineRule="auto"/>
        <w:rPr>
          <w:noProof/>
          <w:color w:val="000000"/>
          <w:szCs w:val="22"/>
          <w:lang w:val="bg-BG"/>
        </w:rPr>
      </w:pPr>
    </w:p>
    <w:p w14:paraId="5B9865DC" w14:textId="77777777" w:rsidR="00AF2DD8" w:rsidRPr="0042171D" w:rsidRDefault="00AF2DD8" w:rsidP="00F47C98">
      <w:pPr>
        <w:numPr>
          <w:ilvl w:val="12"/>
          <w:numId w:val="0"/>
        </w:numPr>
        <w:spacing w:line="240" w:lineRule="auto"/>
        <w:rPr>
          <w:noProof/>
          <w:color w:val="000000"/>
          <w:szCs w:val="22"/>
          <w:lang w:val="bg-BG"/>
        </w:rPr>
      </w:pPr>
    </w:p>
    <w:p w14:paraId="00888E4E" w14:textId="77777777" w:rsidR="000638AA" w:rsidRPr="0042171D" w:rsidRDefault="00271170" w:rsidP="000E3BEA">
      <w:pPr>
        <w:numPr>
          <w:ilvl w:val="0"/>
          <w:numId w:val="4"/>
        </w:numPr>
        <w:tabs>
          <w:tab w:val="clear" w:pos="570"/>
          <w:tab w:val="left" w:pos="567"/>
        </w:tabs>
        <w:spacing w:line="240" w:lineRule="auto"/>
        <w:ind w:left="0" w:firstLine="0"/>
        <w:rPr>
          <w:b/>
          <w:noProof/>
          <w:color w:val="000000"/>
          <w:szCs w:val="22"/>
          <w:lang w:val="en-US"/>
        </w:rPr>
      </w:pPr>
      <w:r w:rsidRPr="0042171D">
        <w:rPr>
          <w:b/>
          <w:noProof/>
          <w:color w:val="000000"/>
          <w:szCs w:val="22"/>
          <w:lang w:val="en-US"/>
        </w:rPr>
        <w:t xml:space="preserve">Как да </w:t>
      </w:r>
      <w:r w:rsidR="00817BE5" w:rsidRPr="0042171D">
        <w:rPr>
          <w:b/>
          <w:noProof/>
          <w:color w:val="000000"/>
          <w:szCs w:val="22"/>
          <w:lang w:val="en-US"/>
        </w:rPr>
        <w:t>приемате</w:t>
      </w:r>
      <w:r w:rsidRPr="0042171D">
        <w:rPr>
          <w:b/>
          <w:noProof/>
          <w:color w:val="000000"/>
          <w:szCs w:val="22"/>
          <w:lang w:val="bg-BG"/>
        </w:rPr>
        <w:t xml:space="preserve"> </w:t>
      </w:r>
      <w:r w:rsidR="00F24CB2" w:rsidRPr="0042171D">
        <w:rPr>
          <w:b/>
          <w:color w:val="000000"/>
          <w:szCs w:val="22"/>
          <w:lang w:val="bg-BG"/>
        </w:rPr>
        <w:t xml:space="preserve">Леветирацетам </w:t>
      </w:r>
      <w:r w:rsidR="00F24CB2" w:rsidRPr="0042171D">
        <w:rPr>
          <w:b/>
          <w:color w:val="000000"/>
          <w:szCs w:val="22"/>
        </w:rPr>
        <w:t>Hospira</w:t>
      </w:r>
    </w:p>
    <w:p w14:paraId="11C7F099" w14:textId="77777777" w:rsidR="00817BE5" w:rsidRPr="0042171D" w:rsidRDefault="00817BE5" w:rsidP="000E3BEA">
      <w:pPr>
        <w:spacing w:line="240" w:lineRule="auto"/>
        <w:rPr>
          <w:color w:val="000000"/>
          <w:szCs w:val="22"/>
          <w:lang w:val="bg-BG"/>
        </w:rPr>
      </w:pPr>
    </w:p>
    <w:p w14:paraId="3E65E225" w14:textId="77777777" w:rsidR="0073201B" w:rsidRPr="0042171D" w:rsidRDefault="0073201B" w:rsidP="000E3BEA">
      <w:pPr>
        <w:spacing w:line="240" w:lineRule="auto"/>
        <w:rPr>
          <w:color w:val="000000"/>
          <w:szCs w:val="22"/>
          <w:lang w:val="bg-BG"/>
        </w:rPr>
      </w:pPr>
      <w:r w:rsidRPr="0042171D">
        <w:rPr>
          <w:rStyle w:val="BodyText27"/>
          <w:color w:val="000000"/>
          <w:sz w:val="22"/>
          <w:szCs w:val="22"/>
          <w:lang w:val="bg-BG"/>
        </w:rPr>
        <w:t xml:space="preserve">Лекар или медицинска сестра ще Ви приложи </w:t>
      </w:r>
      <w:r w:rsidRPr="0042171D">
        <w:rPr>
          <w:color w:val="000000"/>
          <w:szCs w:val="22"/>
          <w:lang w:val="bg-BG"/>
        </w:rPr>
        <w:t xml:space="preserve">Леветирацетам </w:t>
      </w:r>
      <w:r w:rsidRPr="0042171D">
        <w:rPr>
          <w:color w:val="000000"/>
          <w:szCs w:val="22"/>
        </w:rPr>
        <w:t>Hospira</w:t>
      </w:r>
      <w:r w:rsidRPr="0042171D">
        <w:rPr>
          <w:rStyle w:val="BodyText27"/>
          <w:color w:val="000000"/>
          <w:sz w:val="22"/>
          <w:szCs w:val="22"/>
          <w:lang w:val="bg-BG"/>
        </w:rPr>
        <w:t xml:space="preserve"> като интравенозна инфузия.</w:t>
      </w:r>
    </w:p>
    <w:p w14:paraId="65A16C22" w14:textId="77777777" w:rsidR="0073201B" w:rsidRPr="0042171D" w:rsidRDefault="0073201B" w:rsidP="000E3BEA">
      <w:pPr>
        <w:spacing w:line="240" w:lineRule="auto"/>
        <w:rPr>
          <w:rStyle w:val="BodyText27"/>
          <w:color w:val="000000"/>
          <w:sz w:val="22"/>
          <w:szCs w:val="22"/>
          <w:lang w:val="bg-BG"/>
        </w:rPr>
      </w:pPr>
      <w:r w:rsidRPr="0042171D">
        <w:rPr>
          <w:color w:val="000000"/>
          <w:szCs w:val="22"/>
          <w:lang w:val="bg-BG"/>
        </w:rPr>
        <w:t xml:space="preserve">Леветирацетам </w:t>
      </w:r>
      <w:r w:rsidRPr="0042171D">
        <w:rPr>
          <w:color w:val="000000"/>
          <w:szCs w:val="22"/>
        </w:rPr>
        <w:t>Hospira</w:t>
      </w:r>
      <w:r w:rsidRPr="0042171D">
        <w:rPr>
          <w:rStyle w:val="BodyText27"/>
          <w:color w:val="000000"/>
          <w:sz w:val="22"/>
          <w:szCs w:val="22"/>
          <w:lang w:val="bg-BG"/>
        </w:rPr>
        <w:t xml:space="preserve"> трябва да се прилага два пъти дневно, веднъж сутрин и веднъж вечер, по едно и също време всеки ден.</w:t>
      </w:r>
    </w:p>
    <w:p w14:paraId="7CBE4FD4" w14:textId="77777777" w:rsidR="0073201B" w:rsidRPr="0042171D" w:rsidRDefault="0073201B" w:rsidP="000E3BEA">
      <w:pPr>
        <w:spacing w:line="240" w:lineRule="auto"/>
        <w:rPr>
          <w:color w:val="000000"/>
          <w:szCs w:val="22"/>
          <w:lang w:val="bg-BG"/>
        </w:rPr>
      </w:pPr>
    </w:p>
    <w:p w14:paraId="2C098568" w14:textId="77777777" w:rsidR="0073201B" w:rsidRPr="0042171D" w:rsidRDefault="0073201B" w:rsidP="000E3BEA">
      <w:pPr>
        <w:spacing w:line="240" w:lineRule="auto"/>
        <w:rPr>
          <w:rStyle w:val="BodyText27"/>
          <w:color w:val="000000"/>
          <w:sz w:val="22"/>
          <w:szCs w:val="22"/>
          <w:lang w:val="bg-BG"/>
        </w:rPr>
      </w:pPr>
      <w:r w:rsidRPr="0042171D">
        <w:rPr>
          <w:rStyle w:val="BodyText27"/>
          <w:color w:val="000000"/>
          <w:sz w:val="22"/>
          <w:szCs w:val="22"/>
          <w:lang w:val="bg-BG"/>
        </w:rPr>
        <w:t>Интравенозната форма е алтернатива на пероралното приложение. Можете да преминете от филмирани таблетки или перорален разтвор към интравенозна форма или обратно, директно, без промяна на дозата. Общата дневна доза и честотата на приложение ще се запазват същите.</w:t>
      </w:r>
    </w:p>
    <w:p w14:paraId="044FB755" w14:textId="77777777" w:rsidR="0073201B" w:rsidRPr="0042171D" w:rsidRDefault="0073201B" w:rsidP="000E3BEA">
      <w:pPr>
        <w:spacing w:line="240" w:lineRule="auto"/>
        <w:rPr>
          <w:color w:val="000000"/>
          <w:szCs w:val="22"/>
          <w:lang w:val="bg-BG"/>
        </w:rPr>
      </w:pPr>
    </w:p>
    <w:p w14:paraId="0138F579" w14:textId="77777777" w:rsidR="0073201B" w:rsidRDefault="00854DCE" w:rsidP="00E62139">
      <w:pPr>
        <w:keepNext/>
        <w:spacing w:line="240" w:lineRule="auto"/>
        <w:rPr>
          <w:rStyle w:val="Bodytext20"/>
          <w:b/>
          <w:i/>
          <w:color w:val="000000"/>
          <w:szCs w:val="22"/>
          <w:lang w:val="bg-BG"/>
        </w:rPr>
      </w:pPr>
      <w:r>
        <w:rPr>
          <w:rStyle w:val="Bodytext20"/>
          <w:b/>
          <w:i/>
          <w:color w:val="000000"/>
          <w:szCs w:val="22"/>
          <w:lang w:val="bg-BG"/>
        </w:rPr>
        <w:t>Допъл</w:t>
      </w:r>
      <w:r w:rsidR="00E95AC0">
        <w:rPr>
          <w:rStyle w:val="Bodytext20"/>
          <w:b/>
          <w:i/>
          <w:color w:val="000000"/>
          <w:szCs w:val="22"/>
          <w:lang w:val="bg-BG"/>
        </w:rPr>
        <w:t>ващо лечечние</w:t>
      </w:r>
      <w:r>
        <w:rPr>
          <w:rStyle w:val="Bodytext20"/>
          <w:b/>
          <w:i/>
          <w:color w:val="000000"/>
          <w:szCs w:val="22"/>
          <w:lang w:val="bg-BG"/>
        </w:rPr>
        <w:t xml:space="preserve"> и м</w:t>
      </w:r>
      <w:r w:rsidR="0073201B" w:rsidRPr="0042171D">
        <w:rPr>
          <w:rStyle w:val="Bodytext20"/>
          <w:b/>
          <w:i/>
          <w:color w:val="000000"/>
          <w:szCs w:val="22"/>
          <w:lang w:val="bg-BG"/>
        </w:rPr>
        <w:t>онотерапия</w:t>
      </w:r>
      <w:r>
        <w:rPr>
          <w:rStyle w:val="Bodytext20"/>
          <w:b/>
          <w:i/>
          <w:color w:val="000000"/>
          <w:szCs w:val="22"/>
          <w:lang w:val="bg-BG"/>
        </w:rPr>
        <w:t xml:space="preserve"> (</w:t>
      </w:r>
      <w:r w:rsidR="00C7668B">
        <w:rPr>
          <w:rStyle w:val="Bodytext20"/>
          <w:b/>
          <w:i/>
          <w:color w:val="000000"/>
          <w:szCs w:val="22"/>
          <w:lang w:val="bg-BG"/>
        </w:rPr>
        <w:t xml:space="preserve">от </w:t>
      </w:r>
      <w:r>
        <w:rPr>
          <w:rStyle w:val="Bodytext20"/>
          <w:b/>
          <w:i/>
          <w:color w:val="000000"/>
          <w:szCs w:val="22"/>
          <w:lang w:val="bg-BG"/>
        </w:rPr>
        <w:t>16</w:t>
      </w:r>
      <w:r w:rsidR="00C7668B">
        <w:rPr>
          <w:rStyle w:val="Bodytext20"/>
          <w:b/>
          <w:i/>
          <w:color w:val="000000"/>
          <w:szCs w:val="22"/>
          <w:lang w:val="bg-BG"/>
        </w:rPr>
        <w:t>-</w:t>
      </w:r>
      <w:r>
        <w:rPr>
          <w:rStyle w:val="Bodytext20"/>
          <w:b/>
          <w:i/>
          <w:color w:val="000000"/>
          <w:szCs w:val="22"/>
          <w:lang w:val="bg-BG"/>
        </w:rPr>
        <w:t>годи</w:t>
      </w:r>
      <w:r w:rsidR="00C7668B">
        <w:rPr>
          <w:rStyle w:val="Bodytext20"/>
          <w:b/>
          <w:i/>
          <w:color w:val="000000"/>
          <w:szCs w:val="22"/>
          <w:lang w:val="bg-BG"/>
        </w:rPr>
        <w:t>шна възраст</w:t>
      </w:r>
      <w:r>
        <w:rPr>
          <w:rStyle w:val="Bodytext20"/>
          <w:b/>
          <w:i/>
          <w:color w:val="000000"/>
          <w:szCs w:val="22"/>
          <w:lang w:val="bg-BG"/>
        </w:rPr>
        <w:t>)</w:t>
      </w:r>
    </w:p>
    <w:p w14:paraId="012DE247" w14:textId="77777777" w:rsidR="00D76FAE" w:rsidRPr="0042171D" w:rsidRDefault="00D76FAE" w:rsidP="002A3F0C">
      <w:pPr>
        <w:keepNext/>
        <w:spacing w:line="240" w:lineRule="auto"/>
        <w:rPr>
          <w:rStyle w:val="Bodytext20"/>
          <w:b/>
          <w:i/>
          <w:color w:val="000000"/>
          <w:szCs w:val="22"/>
          <w:lang w:val="bg-BG"/>
        </w:rPr>
      </w:pPr>
    </w:p>
    <w:p w14:paraId="584E5D90" w14:textId="77777777" w:rsidR="00D76FAE" w:rsidRPr="0042171D" w:rsidRDefault="00854DCE" w:rsidP="002A3F0C">
      <w:pPr>
        <w:keepNext/>
        <w:spacing w:line="240" w:lineRule="auto"/>
        <w:rPr>
          <w:rStyle w:val="BodyText27"/>
          <w:color w:val="000000"/>
          <w:sz w:val="22"/>
          <w:szCs w:val="22"/>
          <w:lang w:val="bg-BG"/>
        </w:rPr>
      </w:pPr>
      <w:bookmarkStart w:id="7" w:name="bookmark13"/>
      <w:r>
        <w:rPr>
          <w:rStyle w:val="Heading11"/>
          <w:b/>
          <w:color w:val="000000"/>
          <w:szCs w:val="22"/>
          <w:lang w:val="bg-BG"/>
        </w:rPr>
        <w:t>В</w:t>
      </w:r>
      <w:r w:rsidR="0073201B" w:rsidRPr="0042171D">
        <w:rPr>
          <w:rStyle w:val="Heading11"/>
          <w:b/>
          <w:color w:val="000000"/>
          <w:szCs w:val="22"/>
          <w:lang w:val="bg-BG"/>
        </w:rPr>
        <w:t xml:space="preserve">ъзрастни </w:t>
      </w:r>
      <w:r w:rsidRPr="0042718F">
        <w:rPr>
          <w:b/>
          <w:bCs/>
          <w:lang w:val="ru-RU"/>
        </w:rPr>
        <w:t>(≥</w:t>
      </w:r>
      <w:r>
        <w:rPr>
          <w:b/>
          <w:bCs/>
          <w:lang w:val="bg-BG"/>
        </w:rPr>
        <w:t> </w:t>
      </w:r>
      <w:r w:rsidRPr="0042718F">
        <w:rPr>
          <w:b/>
          <w:bCs/>
          <w:lang w:val="ru-RU"/>
        </w:rPr>
        <w:t>18</w:t>
      </w:r>
      <w:r>
        <w:rPr>
          <w:b/>
          <w:bCs/>
        </w:rPr>
        <w:t> </w:t>
      </w:r>
      <w:r>
        <w:rPr>
          <w:b/>
          <w:bCs/>
          <w:lang w:val="bg-BG"/>
        </w:rPr>
        <w:t>години</w:t>
      </w:r>
      <w:r w:rsidRPr="0042718F">
        <w:rPr>
          <w:b/>
          <w:bCs/>
          <w:lang w:val="ru-RU"/>
        </w:rPr>
        <w:t>)</w:t>
      </w:r>
      <w:r>
        <w:rPr>
          <w:b/>
          <w:bCs/>
          <w:lang w:val="bg-BG"/>
        </w:rPr>
        <w:t xml:space="preserve"> </w:t>
      </w:r>
      <w:r w:rsidR="0073201B" w:rsidRPr="0042171D">
        <w:rPr>
          <w:rStyle w:val="Heading11"/>
          <w:b/>
          <w:color w:val="000000"/>
          <w:szCs w:val="22"/>
          <w:lang w:val="bg-BG"/>
        </w:rPr>
        <w:t>и юноши (1</w:t>
      </w:r>
      <w:r>
        <w:rPr>
          <w:rStyle w:val="Heading11"/>
          <w:b/>
          <w:color w:val="000000"/>
          <w:szCs w:val="22"/>
          <w:lang w:val="bg-BG"/>
        </w:rPr>
        <w:t>2</w:t>
      </w:r>
      <w:r w:rsidR="00D76FAE">
        <w:rPr>
          <w:rStyle w:val="Heading11"/>
          <w:b/>
          <w:color w:val="000000"/>
          <w:szCs w:val="22"/>
          <w:lang w:val="bg-BG"/>
        </w:rPr>
        <w:t xml:space="preserve"> до </w:t>
      </w:r>
      <w:r>
        <w:rPr>
          <w:rStyle w:val="Heading11"/>
          <w:b/>
          <w:color w:val="000000"/>
          <w:szCs w:val="22"/>
          <w:lang w:val="bg-BG"/>
        </w:rPr>
        <w:t>17 години</w:t>
      </w:r>
      <w:r w:rsidR="0073201B" w:rsidRPr="0042171D">
        <w:rPr>
          <w:rStyle w:val="Heading11"/>
          <w:b/>
          <w:color w:val="000000"/>
          <w:szCs w:val="22"/>
          <w:lang w:val="bg-BG"/>
        </w:rPr>
        <w:t>)</w:t>
      </w:r>
      <w:r>
        <w:rPr>
          <w:rStyle w:val="Heading11"/>
          <w:b/>
          <w:color w:val="000000"/>
          <w:szCs w:val="22"/>
          <w:lang w:val="bg-BG"/>
        </w:rPr>
        <w:t xml:space="preserve"> с тегло </w:t>
      </w:r>
      <w:r w:rsidRPr="0042718F">
        <w:rPr>
          <w:b/>
          <w:bCs/>
          <w:lang w:val="ru-RU"/>
        </w:rPr>
        <w:t>50</w:t>
      </w:r>
      <w:r>
        <w:rPr>
          <w:b/>
          <w:bCs/>
        </w:rPr>
        <w:t> kg</w:t>
      </w:r>
      <w:r>
        <w:rPr>
          <w:b/>
          <w:bCs/>
          <w:lang w:val="bg-BG"/>
        </w:rPr>
        <w:t xml:space="preserve"> или повече</w:t>
      </w:r>
      <w:r w:rsidR="0073201B" w:rsidRPr="0042171D">
        <w:rPr>
          <w:rStyle w:val="Heading11"/>
          <w:b/>
          <w:color w:val="000000"/>
          <w:szCs w:val="22"/>
          <w:lang w:val="bg-BG"/>
        </w:rPr>
        <w:t>:</w:t>
      </w:r>
      <w:bookmarkEnd w:id="7"/>
    </w:p>
    <w:p w14:paraId="51684340" w14:textId="77777777" w:rsidR="0073201B" w:rsidRPr="0042171D" w:rsidRDefault="00EC3405" w:rsidP="000E3BEA">
      <w:pPr>
        <w:spacing w:line="240" w:lineRule="auto"/>
        <w:rPr>
          <w:color w:val="000000"/>
          <w:szCs w:val="22"/>
          <w:lang w:val="bg-BG"/>
        </w:rPr>
      </w:pPr>
      <w:r>
        <w:rPr>
          <w:rStyle w:val="BodyText27"/>
          <w:color w:val="000000"/>
          <w:sz w:val="22"/>
          <w:szCs w:val="22"/>
          <w:lang w:val="bg-BG"/>
        </w:rPr>
        <w:t>Препоръчителна</w:t>
      </w:r>
      <w:r w:rsidRPr="0042171D">
        <w:rPr>
          <w:rStyle w:val="BodyText27"/>
          <w:color w:val="000000"/>
          <w:sz w:val="22"/>
          <w:szCs w:val="22"/>
          <w:lang w:val="bg-BG"/>
        </w:rPr>
        <w:t xml:space="preserve"> </w:t>
      </w:r>
      <w:r w:rsidR="0073201B" w:rsidRPr="0042171D">
        <w:rPr>
          <w:rStyle w:val="BodyText27"/>
          <w:color w:val="000000"/>
          <w:sz w:val="22"/>
          <w:szCs w:val="22"/>
          <w:lang w:val="bg-BG"/>
        </w:rPr>
        <w:t>доза: между 1 000 </w:t>
      </w:r>
      <w:r w:rsidR="0073201B" w:rsidRPr="0042171D">
        <w:rPr>
          <w:rStyle w:val="BodyText27"/>
          <w:color w:val="000000"/>
          <w:sz w:val="22"/>
          <w:szCs w:val="22"/>
          <w:lang w:val="en-US"/>
        </w:rPr>
        <w:t>mg</w:t>
      </w:r>
      <w:r w:rsidR="0073201B" w:rsidRPr="0042171D">
        <w:rPr>
          <w:rStyle w:val="BodyText27"/>
          <w:color w:val="000000"/>
          <w:sz w:val="22"/>
          <w:szCs w:val="22"/>
          <w:lang w:val="bg-BG"/>
        </w:rPr>
        <w:t xml:space="preserve"> и 3 000 </w:t>
      </w:r>
      <w:r w:rsidR="0073201B" w:rsidRPr="0042171D">
        <w:rPr>
          <w:rStyle w:val="BodyText27"/>
          <w:color w:val="000000"/>
          <w:sz w:val="22"/>
          <w:szCs w:val="22"/>
          <w:lang w:val="en-US"/>
        </w:rPr>
        <w:t>mg</w:t>
      </w:r>
      <w:r w:rsidR="0073201B" w:rsidRPr="0042171D">
        <w:rPr>
          <w:rStyle w:val="BodyText27"/>
          <w:color w:val="000000"/>
          <w:sz w:val="22"/>
          <w:szCs w:val="22"/>
          <w:lang w:val="bg-BG"/>
        </w:rPr>
        <w:t xml:space="preserve"> всеки ден.</w:t>
      </w:r>
    </w:p>
    <w:p w14:paraId="27E8C8FD" w14:textId="77777777" w:rsidR="0073201B" w:rsidRPr="0042171D" w:rsidRDefault="0073201B" w:rsidP="00F47C98">
      <w:pPr>
        <w:spacing w:line="240" w:lineRule="auto"/>
        <w:rPr>
          <w:rStyle w:val="BodyText4"/>
          <w:color w:val="000000"/>
          <w:sz w:val="22"/>
          <w:szCs w:val="22"/>
          <w:u w:val="none"/>
          <w:lang w:val="bg-BG"/>
        </w:rPr>
      </w:pPr>
      <w:r w:rsidRPr="0042171D">
        <w:rPr>
          <w:rStyle w:val="BodyText4"/>
          <w:color w:val="000000"/>
          <w:sz w:val="22"/>
          <w:szCs w:val="22"/>
          <w:u w:val="none"/>
          <w:lang w:val="bg-BG"/>
        </w:rPr>
        <w:t xml:space="preserve">Когато първоначално започнете да приемате </w:t>
      </w:r>
      <w:r w:rsidRPr="0042171D">
        <w:rPr>
          <w:color w:val="000000"/>
          <w:szCs w:val="22"/>
          <w:lang w:val="bg-BG"/>
        </w:rPr>
        <w:t xml:space="preserve">Леветирацетам </w:t>
      </w:r>
      <w:r w:rsidRPr="0042171D">
        <w:rPr>
          <w:color w:val="000000"/>
          <w:szCs w:val="22"/>
        </w:rPr>
        <w:t>Hospira</w:t>
      </w:r>
      <w:r w:rsidRPr="0042171D">
        <w:rPr>
          <w:rStyle w:val="BodyText4"/>
          <w:color w:val="000000"/>
          <w:sz w:val="22"/>
          <w:szCs w:val="22"/>
          <w:u w:val="none"/>
          <w:lang w:val="bg-BG"/>
        </w:rPr>
        <w:t xml:space="preserve"> Вашият лекар ще Ви предпише</w:t>
      </w:r>
      <w:r w:rsidRPr="0042171D">
        <w:rPr>
          <w:rStyle w:val="BodytextBold"/>
          <w:color w:val="000000"/>
          <w:sz w:val="22"/>
          <w:szCs w:val="22"/>
          <w:lang w:val="bg-BG"/>
        </w:rPr>
        <w:t xml:space="preserve"> по-ниска </w:t>
      </w:r>
      <w:r w:rsidRPr="0042171D">
        <w:rPr>
          <w:rStyle w:val="BodyText4"/>
          <w:color w:val="000000"/>
          <w:sz w:val="22"/>
          <w:szCs w:val="22"/>
          <w:u w:val="none"/>
          <w:lang w:val="bg-BG"/>
        </w:rPr>
        <w:t xml:space="preserve">доза в продължение на 2 седмици, преди да Ви даде най-ниската </w:t>
      </w:r>
      <w:r w:rsidR="00EC3405">
        <w:rPr>
          <w:rStyle w:val="BodyText4"/>
          <w:color w:val="000000"/>
          <w:sz w:val="22"/>
          <w:szCs w:val="22"/>
          <w:u w:val="none"/>
          <w:lang w:val="bg-BG"/>
        </w:rPr>
        <w:t>дневна</w:t>
      </w:r>
      <w:r w:rsidR="00EC3405" w:rsidRPr="0042171D">
        <w:rPr>
          <w:rStyle w:val="BodyText4"/>
          <w:color w:val="000000"/>
          <w:sz w:val="22"/>
          <w:szCs w:val="22"/>
          <w:u w:val="none"/>
          <w:lang w:val="bg-BG"/>
        </w:rPr>
        <w:t xml:space="preserve"> </w:t>
      </w:r>
      <w:r w:rsidRPr="0042171D">
        <w:rPr>
          <w:rStyle w:val="BodyText4"/>
          <w:color w:val="000000"/>
          <w:sz w:val="22"/>
          <w:szCs w:val="22"/>
          <w:u w:val="none"/>
          <w:lang w:val="bg-BG"/>
        </w:rPr>
        <w:t>доза.</w:t>
      </w:r>
    </w:p>
    <w:p w14:paraId="28736A7A" w14:textId="77777777" w:rsidR="0073201B" w:rsidRPr="0042171D" w:rsidRDefault="0073201B" w:rsidP="00F47C98">
      <w:pPr>
        <w:spacing w:line="240" w:lineRule="auto"/>
        <w:rPr>
          <w:color w:val="000000"/>
          <w:szCs w:val="22"/>
          <w:lang w:val="bg-BG"/>
        </w:rPr>
      </w:pPr>
    </w:p>
    <w:p w14:paraId="6EC8989E" w14:textId="77777777" w:rsidR="001D2B80" w:rsidRPr="0042171D" w:rsidRDefault="0073201B" w:rsidP="00AF2DD8">
      <w:pPr>
        <w:spacing w:line="240" w:lineRule="auto"/>
        <w:rPr>
          <w:b/>
          <w:color w:val="000000"/>
          <w:szCs w:val="22"/>
          <w:lang w:val="bg-BG"/>
        </w:rPr>
      </w:pPr>
      <w:bookmarkStart w:id="8" w:name="bookmark15"/>
      <w:r w:rsidRPr="0042171D">
        <w:rPr>
          <w:rStyle w:val="Heading11"/>
          <w:b/>
          <w:color w:val="000000"/>
          <w:szCs w:val="22"/>
          <w:lang w:val="bg-BG"/>
        </w:rPr>
        <w:t>Дозировка при деца (4</w:t>
      </w:r>
      <w:r w:rsidR="00D76FAE" w:rsidRPr="0042171D">
        <w:rPr>
          <w:rStyle w:val="Heading11"/>
          <w:b/>
          <w:color w:val="000000"/>
          <w:szCs w:val="22"/>
          <w:lang w:val="en-US"/>
        </w:rPr>
        <w:t> </w:t>
      </w:r>
      <w:r w:rsidRPr="0042171D">
        <w:rPr>
          <w:rStyle w:val="Heading11"/>
          <w:b/>
          <w:color w:val="000000"/>
          <w:szCs w:val="22"/>
          <w:lang w:val="bg-BG"/>
        </w:rPr>
        <w:t>до 11</w:t>
      </w:r>
      <w:r w:rsidR="00AF2DD8" w:rsidRPr="0042171D">
        <w:rPr>
          <w:rStyle w:val="Heading11"/>
          <w:b/>
          <w:color w:val="000000"/>
          <w:szCs w:val="22"/>
          <w:lang w:val="en-US"/>
        </w:rPr>
        <w:t> </w:t>
      </w:r>
      <w:r w:rsidRPr="0042171D">
        <w:rPr>
          <w:rStyle w:val="Heading11"/>
          <w:b/>
          <w:color w:val="000000"/>
          <w:szCs w:val="22"/>
          <w:lang w:val="bg-BG"/>
        </w:rPr>
        <w:t>години) и юноши (12</w:t>
      </w:r>
      <w:r w:rsidR="00D76FAE" w:rsidRPr="0042171D">
        <w:rPr>
          <w:rStyle w:val="Heading11"/>
          <w:b/>
          <w:color w:val="000000"/>
          <w:szCs w:val="22"/>
          <w:lang w:val="en-US"/>
        </w:rPr>
        <w:t> </w:t>
      </w:r>
      <w:r w:rsidRPr="0042171D">
        <w:rPr>
          <w:rStyle w:val="Heading11"/>
          <w:b/>
          <w:color w:val="000000"/>
          <w:szCs w:val="22"/>
          <w:lang w:val="bg-BG"/>
        </w:rPr>
        <w:t>до 17</w:t>
      </w:r>
      <w:r w:rsidR="00AF2DD8" w:rsidRPr="0042171D">
        <w:rPr>
          <w:rStyle w:val="Heading11"/>
          <w:b/>
          <w:color w:val="000000"/>
          <w:szCs w:val="22"/>
          <w:lang w:val="en-US"/>
        </w:rPr>
        <w:t> </w:t>
      </w:r>
      <w:r w:rsidRPr="0042171D">
        <w:rPr>
          <w:rStyle w:val="Heading11"/>
          <w:b/>
          <w:color w:val="000000"/>
          <w:szCs w:val="22"/>
          <w:lang w:val="bg-BG"/>
        </w:rPr>
        <w:t>години) с тегло под 50 </w:t>
      </w:r>
      <w:r w:rsidRPr="0042171D">
        <w:rPr>
          <w:rStyle w:val="Heading11"/>
          <w:b/>
          <w:color w:val="000000"/>
          <w:szCs w:val="22"/>
          <w:lang w:val="en-US"/>
        </w:rPr>
        <w:t>kg</w:t>
      </w:r>
      <w:r w:rsidRPr="0042171D">
        <w:rPr>
          <w:rStyle w:val="Heading11"/>
          <w:b/>
          <w:color w:val="000000"/>
          <w:szCs w:val="22"/>
          <w:lang w:val="bg-BG"/>
        </w:rPr>
        <w:t>:</w:t>
      </w:r>
      <w:bookmarkEnd w:id="8"/>
    </w:p>
    <w:p w14:paraId="2093DE7C" w14:textId="77777777" w:rsidR="0073201B" w:rsidRPr="0042171D" w:rsidRDefault="00EC3405" w:rsidP="00AF2DD8">
      <w:pPr>
        <w:spacing w:line="240" w:lineRule="auto"/>
        <w:rPr>
          <w:rStyle w:val="BodyText4"/>
          <w:color w:val="000000"/>
          <w:sz w:val="22"/>
          <w:szCs w:val="22"/>
          <w:u w:val="none"/>
          <w:lang w:val="bg-BG"/>
        </w:rPr>
      </w:pPr>
      <w:r>
        <w:rPr>
          <w:rStyle w:val="BodyText4"/>
          <w:color w:val="000000"/>
          <w:sz w:val="22"/>
          <w:szCs w:val="22"/>
          <w:u w:val="none"/>
          <w:lang w:val="bg-BG"/>
        </w:rPr>
        <w:t>Препоръчителна</w:t>
      </w:r>
      <w:r w:rsidRPr="0042171D">
        <w:rPr>
          <w:rStyle w:val="BodyText4"/>
          <w:color w:val="000000"/>
          <w:sz w:val="22"/>
          <w:szCs w:val="22"/>
          <w:u w:val="none"/>
          <w:lang w:val="bg-BG"/>
        </w:rPr>
        <w:t xml:space="preserve"> </w:t>
      </w:r>
      <w:r w:rsidR="0073201B" w:rsidRPr="0042171D">
        <w:rPr>
          <w:rStyle w:val="BodyText4"/>
          <w:color w:val="000000"/>
          <w:sz w:val="22"/>
          <w:szCs w:val="22"/>
          <w:u w:val="none"/>
          <w:lang w:val="bg-BG"/>
        </w:rPr>
        <w:t>доза: между 20 </w:t>
      </w:r>
      <w:r w:rsidR="0073201B" w:rsidRPr="0042171D">
        <w:rPr>
          <w:rStyle w:val="BodyText4"/>
          <w:color w:val="000000"/>
          <w:sz w:val="22"/>
          <w:szCs w:val="22"/>
          <w:u w:val="none"/>
          <w:lang w:val="en-US"/>
        </w:rPr>
        <w:t>mg</w:t>
      </w:r>
      <w:r w:rsidR="0073201B" w:rsidRPr="0042171D">
        <w:rPr>
          <w:rStyle w:val="BodyText4"/>
          <w:color w:val="000000"/>
          <w:sz w:val="22"/>
          <w:szCs w:val="22"/>
          <w:u w:val="none"/>
          <w:lang w:val="bg-BG"/>
        </w:rPr>
        <w:t xml:space="preserve"> на </w:t>
      </w:r>
      <w:r w:rsidR="0073201B" w:rsidRPr="0042171D">
        <w:rPr>
          <w:rStyle w:val="BodyText4"/>
          <w:color w:val="000000"/>
          <w:sz w:val="22"/>
          <w:szCs w:val="22"/>
          <w:u w:val="none"/>
          <w:lang w:val="en-US"/>
        </w:rPr>
        <w:t>kg</w:t>
      </w:r>
      <w:r w:rsidR="0073201B" w:rsidRPr="0042171D">
        <w:rPr>
          <w:rStyle w:val="BodyText4"/>
          <w:color w:val="000000"/>
          <w:sz w:val="22"/>
          <w:szCs w:val="22"/>
          <w:u w:val="none"/>
          <w:lang w:val="bg-BG"/>
        </w:rPr>
        <w:t xml:space="preserve"> телесно тегло и 60 </w:t>
      </w:r>
      <w:r w:rsidR="0073201B" w:rsidRPr="0042171D">
        <w:rPr>
          <w:rStyle w:val="BodyText4"/>
          <w:color w:val="000000"/>
          <w:sz w:val="22"/>
          <w:szCs w:val="22"/>
          <w:u w:val="none"/>
          <w:lang w:val="en-US"/>
        </w:rPr>
        <w:t>mg</w:t>
      </w:r>
      <w:r w:rsidR="0073201B" w:rsidRPr="0042171D">
        <w:rPr>
          <w:rStyle w:val="BodyText4"/>
          <w:color w:val="000000"/>
          <w:sz w:val="22"/>
          <w:szCs w:val="22"/>
          <w:u w:val="none"/>
          <w:lang w:val="bg-BG"/>
        </w:rPr>
        <w:t xml:space="preserve"> на </w:t>
      </w:r>
      <w:r w:rsidR="0073201B" w:rsidRPr="0042171D">
        <w:rPr>
          <w:rStyle w:val="BodyText4"/>
          <w:color w:val="000000"/>
          <w:sz w:val="22"/>
          <w:szCs w:val="22"/>
          <w:u w:val="none"/>
          <w:lang w:val="en-US"/>
        </w:rPr>
        <w:t>kg</w:t>
      </w:r>
      <w:r w:rsidR="0073201B" w:rsidRPr="0042171D">
        <w:rPr>
          <w:rStyle w:val="BodyText4"/>
          <w:color w:val="000000"/>
          <w:sz w:val="22"/>
          <w:szCs w:val="22"/>
          <w:u w:val="none"/>
          <w:lang w:val="bg-BG"/>
        </w:rPr>
        <w:t xml:space="preserve"> телесно тегло всеки ден.</w:t>
      </w:r>
    </w:p>
    <w:p w14:paraId="63CB02E7" w14:textId="77777777" w:rsidR="0073201B" w:rsidRPr="0042171D" w:rsidRDefault="0073201B" w:rsidP="00AF2DD8">
      <w:pPr>
        <w:spacing w:line="240" w:lineRule="auto"/>
        <w:rPr>
          <w:color w:val="000000"/>
          <w:szCs w:val="22"/>
          <w:lang w:val="bg-BG"/>
        </w:rPr>
      </w:pPr>
    </w:p>
    <w:p w14:paraId="7E3B392C" w14:textId="77777777" w:rsidR="0073201B" w:rsidRPr="0042171D" w:rsidRDefault="0073201B" w:rsidP="00AF2DD8">
      <w:pPr>
        <w:spacing w:line="240" w:lineRule="auto"/>
        <w:rPr>
          <w:rStyle w:val="Heading11"/>
          <w:b/>
          <w:color w:val="000000"/>
          <w:szCs w:val="22"/>
          <w:lang w:val="bg-BG"/>
        </w:rPr>
      </w:pPr>
      <w:bookmarkStart w:id="9" w:name="bookmark16"/>
      <w:r w:rsidRPr="0042171D">
        <w:rPr>
          <w:rStyle w:val="Heading11"/>
          <w:b/>
          <w:color w:val="000000"/>
          <w:szCs w:val="22"/>
          <w:lang w:val="bg-BG"/>
        </w:rPr>
        <w:t>Начин и път на приложение:</w:t>
      </w:r>
      <w:bookmarkEnd w:id="9"/>
    </w:p>
    <w:p w14:paraId="410D4458" w14:textId="77777777" w:rsidR="001D2B80" w:rsidRPr="0042171D" w:rsidRDefault="001D2B80" w:rsidP="00AF2DD8">
      <w:pPr>
        <w:spacing w:line="240" w:lineRule="auto"/>
        <w:rPr>
          <w:b/>
          <w:color w:val="000000"/>
          <w:szCs w:val="22"/>
          <w:lang w:val="bg-BG"/>
        </w:rPr>
      </w:pPr>
    </w:p>
    <w:p w14:paraId="3503CB72" w14:textId="77777777" w:rsidR="00947880" w:rsidRPr="0042171D" w:rsidRDefault="0073201B" w:rsidP="00AF2DD8">
      <w:pPr>
        <w:spacing w:line="240" w:lineRule="auto"/>
        <w:rPr>
          <w:rStyle w:val="BodyText4"/>
          <w:color w:val="000000"/>
          <w:sz w:val="22"/>
          <w:szCs w:val="22"/>
          <w:u w:val="none"/>
          <w:lang w:val="bg-BG"/>
        </w:rPr>
      </w:pPr>
      <w:r w:rsidRPr="0042171D">
        <w:rPr>
          <w:color w:val="000000"/>
          <w:szCs w:val="22"/>
          <w:lang w:val="bg-BG"/>
        </w:rPr>
        <w:t xml:space="preserve">Леветирацетам </w:t>
      </w:r>
      <w:r w:rsidRPr="0042171D">
        <w:rPr>
          <w:color w:val="000000"/>
          <w:szCs w:val="22"/>
        </w:rPr>
        <w:t>Hospira</w:t>
      </w:r>
      <w:r w:rsidRPr="0042171D">
        <w:rPr>
          <w:rStyle w:val="BodyText4"/>
          <w:color w:val="000000"/>
          <w:sz w:val="22"/>
          <w:szCs w:val="22"/>
          <w:u w:val="none"/>
          <w:lang w:val="bg-BG"/>
        </w:rPr>
        <w:t xml:space="preserve"> </w:t>
      </w:r>
      <w:r w:rsidR="00947880" w:rsidRPr="0042171D">
        <w:rPr>
          <w:rStyle w:val="BodyText4"/>
          <w:color w:val="000000"/>
          <w:sz w:val="22"/>
          <w:szCs w:val="22"/>
          <w:u w:val="none"/>
          <w:lang w:val="bg-BG"/>
        </w:rPr>
        <w:t>е за интравенозна употреба.</w:t>
      </w:r>
    </w:p>
    <w:p w14:paraId="6DA0A855" w14:textId="77777777" w:rsidR="0073201B" w:rsidRPr="0042171D" w:rsidRDefault="00947880" w:rsidP="00AF2DD8">
      <w:pPr>
        <w:spacing w:line="240" w:lineRule="auto"/>
        <w:rPr>
          <w:color w:val="000000"/>
          <w:szCs w:val="22"/>
          <w:lang w:val="bg-BG"/>
        </w:rPr>
      </w:pPr>
      <w:r w:rsidRPr="0042171D">
        <w:rPr>
          <w:rStyle w:val="BodyText4"/>
          <w:color w:val="000000"/>
          <w:sz w:val="22"/>
          <w:szCs w:val="22"/>
          <w:u w:val="none"/>
          <w:lang w:val="bg-BG"/>
        </w:rPr>
        <w:t xml:space="preserve">Препоръчителната доза </w:t>
      </w:r>
      <w:r w:rsidR="0073201B" w:rsidRPr="0042171D">
        <w:rPr>
          <w:rStyle w:val="BodyText4"/>
          <w:color w:val="000000"/>
          <w:sz w:val="22"/>
          <w:szCs w:val="22"/>
          <w:u w:val="none"/>
          <w:lang w:val="bg-BG"/>
        </w:rPr>
        <w:t xml:space="preserve">трябва да се разреди в </w:t>
      </w:r>
      <w:r w:rsidRPr="0042171D">
        <w:rPr>
          <w:rStyle w:val="BodyText4"/>
          <w:color w:val="000000"/>
          <w:sz w:val="22"/>
          <w:szCs w:val="22"/>
          <w:u w:val="none"/>
          <w:lang w:val="bg-BG"/>
        </w:rPr>
        <w:t xml:space="preserve">най-малко </w:t>
      </w:r>
      <w:r w:rsidR="0073201B" w:rsidRPr="0042171D">
        <w:rPr>
          <w:rStyle w:val="BodyText4"/>
          <w:color w:val="000000"/>
          <w:sz w:val="22"/>
          <w:szCs w:val="22"/>
          <w:u w:val="none"/>
          <w:lang w:val="bg-BG"/>
        </w:rPr>
        <w:t>100 </w:t>
      </w:r>
      <w:r w:rsidR="0073201B" w:rsidRPr="0042171D">
        <w:rPr>
          <w:rStyle w:val="BodyText4"/>
          <w:color w:val="000000"/>
          <w:sz w:val="22"/>
          <w:szCs w:val="22"/>
          <w:u w:val="none"/>
          <w:lang w:val="en-US"/>
        </w:rPr>
        <w:t>ml</w:t>
      </w:r>
      <w:r w:rsidR="0073201B" w:rsidRPr="0042171D">
        <w:rPr>
          <w:rStyle w:val="BodyText4"/>
          <w:color w:val="000000"/>
          <w:sz w:val="22"/>
          <w:szCs w:val="22"/>
          <w:u w:val="none"/>
          <w:lang w:val="bg-BG"/>
        </w:rPr>
        <w:t xml:space="preserve"> съвместим разтворител и да се</w:t>
      </w:r>
      <w:r w:rsidR="0073201B" w:rsidRPr="0042171D">
        <w:rPr>
          <w:rStyle w:val="BodyText4"/>
          <w:color w:val="000000"/>
          <w:sz w:val="22"/>
          <w:szCs w:val="22"/>
          <w:lang w:val="bg-BG"/>
        </w:rPr>
        <w:t xml:space="preserve"> </w:t>
      </w:r>
      <w:r w:rsidR="0073201B" w:rsidRPr="0042171D">
        <w:rPr>
          <w:rStyle w:val="BodyText4"/>
          <w:color w:val="000000"/>
          <w:sz w:val="22"/>
          <w:szCs w:val="22"/>
          <w:u w:val="none"/>
          <w:lang w:val="bg-BG"/>
        </w:rPr>
        <w:t>приложи интравенозно като 15-минутна инфузия.</w:t>
      </w:r>
    </w:p>
    <w:p w14:paraId="4766AF80" w14:textId="77777777" w:rsidR="0073201B" w:rsidRPr="0042171D" w:rsidRDefault="0073201B" w:rsidP="00AF2DD8">
      <w:pPr>
        <w:spacing w:line="240" w:lineRule="auto"/>
        <w:rPr>
          <w:rStyle w:val="BodyText4"/>
          <w:color w:val="000000"/>
          <w:sz w:val="22"/>
          <w:szCs w:val="22"/>
          <w:u w:val="none"/>
          <w:lang w:val="bg-BG"/>
        </w:rPr>
      </w:pPr>
      <w:r w:rsidRPr="0042171D">
        <w:rPr>
          <w:rStyle w:val="BodyText4"/>
          <w:color w:val="000000"/>
          <w:sz w:val="22"/>
          <w:szCs w:val="22"/>
          <w:u w:val="none"/>
          <w:lang w:val="bg-BG"/>
        </w:rPr>
        <w:t xml:space="preserve">По-детайлна информация за лекари и медицински сестри относно правилната употреба на </w:t>
      </w:r>
      <w:r w:rsidRPr="0042171D">
        <w:rPr>
          <w:color w:val="000000"/>
          <w:szCs w:val="22"/>
          <w:lang w:val="bg-BG"/>
        </w:rPr>
        <w:t xml:space="preserve">Леветирацетам </w:t>
      </w:r>
      <w:r w:rsidRPr="0042171D">
        <w:rPr>
          <w:color w:val="000000"/>
          <w:szCs w:val="22"/>
        </w:rPr>
        <w:t>Hospira</w:t>
      </w:r>
      <w:r w:rsidRPr="0042171D">
        <w:rPr>
          <w:rStyle w:val="BodyText4"/>
          <w:color w:val="000000"/>
          <w:sz w:val="22"/>
          <w:szCs w:val="22"/>
          <w:lang w:val="bg-BG"/>
        </w:rPr>
        <w:t xml:space="preserve"> </w:t>
      </w:r>
      <w:r w:rsidR="00AF2DD8" w:rsidRPr="0042171D">
        <w:rPr>
          <w:rStyle w:val="BodyText4"/>
          <w:color w:val="000000"/>
          <w:sz w:val="22"/>
          <w:szCs w:val="22"/>
          <w:u w:val="none"/>
          <w:lang w:val="bg-BG"/>
        </w:rPr>
        <w:t>е приложена в точка</w:t>
      </w:r>
      <w:r w:rsidR="00AF2DD8" w:rsidRPr="0042171D">
        <w:rPr>
          <w:rStyle w:val="BodyText4"/>
          <w:color w:val="000000"/>
          <w:sz w:val="22"/>
          <w:szCs w:val="22"/>
          <w:u w:val="none"/>
        </w:rPr>
        <w:t> </w:t>
      </w:r>
      <w:r w:rsidRPr="0042171D">
        <w:rPr>
          <w:rStyle w:val="BodyText4"/>
          <w:color w:val="000000"/>
          <w:sz w:val="22"/>
          <w:szCs w:val="22"/>
          <w:u w:val="none"/>
          <w:lang w:val="bg-BG"/>
        </w:rPr>
        <w:t>6.</w:t>
      </w:r>
    </w:p>
    <w:p w14:paraId="4967AD9F" w14:textId="77777777" w:rsidR="0073201B" w:rsidRPr="0042171D" w:rsidRDefault="0073201B" w:rsidP="00AF2DD8">
      <w:pPr>
        <w:spacing w:line="240" w:lineRule="auto"/>
        <w:rPr>
          <w:color w:val="000000"/>
          <w:szCs w:val="22"/>
          <w:lang w:val="bg-BG"/>
        </w:rPr>
      </w:pPr>
    </w:p>
    <w:p w14:paraId="297C8AB9" w14:textId="77777777" w:rsidR="0073201B" w:rsidRPr="0042171D" w:rsidRDefault="0073201B" w:rsidP="00E12C28">
      <w:pPr>
        <w:spacing w:line="240" w:lineRule="auto"/>
        <w:ind w:left="567" w:hanging="567"/>
        <w:rPr>
          <w:rStyle w:val="Heading11"/>
          <w:b/>
          <w:color w:val="000000"/>
          <w:szCs w:val="22"/>
        </w:rPr>
      </w:pPr>
      <w:bookmarkStart w:id="10" w:name="bookmark17"/>
      <w:proofErr w:type="spellStart"/>
      <w:r w:rsidRPr="0042171D">
        <w:rPr>
          <w:rStyle w:val="Heading11"/>
          <w:b/>
          <w:color w:val="000000"/>
          <w:szCs w:val="22"/>
        </w:rPr>
        <w:t>Продължителност</w:t>
      </w:r>
      <w:proofErr w:type="spellEnd"/>
      <w:r w:rsidRPr="0042171D">
        <w:rPr>
          <w:rStyle w:val="Heading11"/>
          <w:b/>
          <w:color w:val="000000"/>
          <w:szCs w:val="22"/>
        </w:rPr>
        <w:t xml:space="preserve"> </w:t>
      </w:r>
      <w:proofErr w:type="spellStart"/>
      <w:r w:rsidRPr="0042171D">
        <w:rPr>
          <w:rStyle w:val="Heading11"/>
          <w:b/>
          <w:color w:val="000000"/>
          <w:szCs w:val="22"/>
        </w:rPr>
        <w:t>на</w:t>
      </w:r>
      <w:proofErr w:type="spellEnd"/>
      <w:r w:rsidRPr="0042171D">
        <w:rPr>
          <w:rStyle w:val="Heading11"/>
          <w:b/>
          <w:color w:val="000000"/>
          <w:szCs w:val="22"/>
        </w:rPr>
        <w:t xml:space="preserve"> </w:t>
      </w:r>
      <w:proofErr w:type="spellStart"/>
      <w:r w:rsidRPr="0042171D">
        <w:rPr>
          <w:rStyle w:val="Heading11"/>
          <w:b/>
          <w:color w:val="000000"/>
          <w:szCs w:val="22"/>
        </w:rPr>
        <w:t>лечението</w:t>
      </w:r>
      <w:proofErr w:type="spellEnd"/>
      <w:r w:rsidRPr="0042171D">
        <w:rPr>
          <w:rStyle w:val="Heading11"/>
          <w:b/>
          <w:color w:val="000000"/>
          <w:szCs w:val="22"/>
        </w:rPr>
        <w:t>:</w:t>
      </w:r>
      <w:bookmarkEnd w:id="10"/>
    </w:p>
    <w:p w14:paraId="29E2AC82" w14:textId="77777777" w:rsidR="001D2B80" w:rsidRPr="0042171D" w:rsidRDefault="001D2B80" w:rsidP="00E12C28">
      <w:pPr>
        <w:spacing w:line="240" w:lineRule="auto"/>
        <w:ind w:left="567" w:hanging="567"/>
        <w:rPr>
          <w:b/>
          <w:color w:val="000000"/>
          <w:szCs w:val="22"/>
        </w:rPr>
      </w:pPr>
    </w:p>
    <w:p w14:paraId="7800ADC5" w14:textId="77777777" w:rsidR="0073201B" w:rsidRPr="0042171D" w:rsidRDefault="0073201B" w:rsidP="00E12C28">
      <w:pPr>
        <w:numPr>
          <w:ilvl w:val="0"/>
          <w:numId w:val="13"/>
        </w:numPr>
        <w:tabs>
          <w:tab w:val="clear" w:pos="567"/>
          <w:tab w:val="left" w:pos="568"/>
        </w:tabs>
        <w:spacing w:line="240" w:lineRule="auto"/>
        <w:ind w:left="567" w:hanging="567"/>
        <w:rPr>
          <w:rStyle w:val="BodyText4"/>
          <w:color w:val="000000"/>
          <w:sz w:val="22"/>
          <w:szCs w:val="22"/>
          <w:u w:val="none"/>
          <w:shd w:val="clear" w:color="auto" w:fill="auto"/>
          <w:lang w:val="ru-RU"/>
        </w:rPr>
      </w:pPr>
      <w:r w:rsidRPr="0042171D">
        <w:rPr>
          <w:rStyle w:val="BodyText4"/>
          <w:color w:val="000000"/>
          <w:sz w:val="22"/>
          <w:szCs w:val="22"/>
          <w:u w:val="none"/>
          <w:lang w:val="ru-RU"/>
        </w:rPr>
        <w:t xml:space="preserve">Няма опит за интравенозното приложение на леветирацетам за период по-продължителен от </w:t>
      </w:r>
      <w:r w:rsidR="00AF2DD8" w:rsidRPr="0042171D">
        <w:rPr>
          <w:rStyle w:val="BodyText4"/>
          <w:color w:val="000000"/>
          <w:sz w:val="22"/>
          <w:szCs w:val="22"/>
          <w:u w:val="none"/>
          <w:lang w:val="ru-RU"/>
        </w:rPr>
        <w:t>4</w:t>
      </w:r>
      <w:r w:rsidR="00AF2DD8" w:rsidRPr="0042171D">
        <w:rPr>
          <w:rStyle w:val="BodyText4"/>
          <w:color w:val="000000"/>
          <w:sz w:val="22"/>
          <w:szCs w:val="22"/>
          <w:u w:val="none"/>
          <w:lang w:val="en-US"/>
        </w:rPr>
        <w:t> </w:t>
      </w:r>
      <w:r w:rsidRPr="0042171D">
        <w:rPr>
          <w:rStyle w:val="BodyText4"/>
          <w:color w:val="000000"/>
          <w:sz w:val="22"/>
          <w:szCs w:val="22"/>
          <w:u w:val="none"/>
          <w:lang w:val="ru-RU"/>
        </w:rPr>
        <w:t>дни.</w:t>
      </w:r>
    </w:p>
    <w:p w14:paraId="4D1767C2" w14:textId="77777777" w:rsidR="0073201B" w:rsidRPr="0042171D" w:rsidRDefault="0073201B" w:rsidP="00E12C28">
      <w:pPr>
        <w:tabs>
          <w:tab w:val="clear" w:pos="567"/>
          <w:tab w:val="left" w:pos="568"/>
        </w:tabs>
        <w:spacing w:line="240" w:lineRule="auto"/>
        <w:ind w:left="567" w:hanging="567"/>
        <w:rPr>
          <w:color w:val="000000"/>
          <w:szCs w:val="22"/>
          <w:lang w:val="ru-RU"/>
        </w:rPr>
      </w:pPr>
    </w:p>
    <w:p w14:paraId="15F46DCC" w14:textId="77777777" w:rsidR="00817BE5" w:rsidRPr="0042171D" w:rsidRDefault="0073201B" w:rsidP="00F47C98">
      <w:pPr>
        <w:numPr>
          <w:ilvl w:val="12"/>
          <w:numId w:val="0"/>
        </w:numPr>
        <w:spacing w:line="240" w:lineRule="auto"/>
        <w:outlineLvl w:val="0"/>
        <w:rPr>
          <w:b/>
          <w:color w:val="000000"/>
          <w:szCs w:val="22"/>
          <w:lang w:val="ru-RU"/>
        </w:rPr>
      </w:pPr>
      <w:r w:rsidRPr="0042171D">
        <w:rPr>
          <w:b/>
          <w:color w:val="000000"/>
          <w:szCs w:val="22"/>
          <w:lang w:val="bg-BG"/>
        </w:rPr>
        <w:t xml:space="preserve">Ако сте спрели </w:t>
      </w:r>
      <w:r w:rsidR="00817BE5" w:rsidRPr="0042171D">
        <w:rPr>
          <w:b/>
          <w:color w:val="000000"/>
          <w:szCs w:val="22"/>
          <w:lang w:val="bg-BG"/>
        </w:rPr>
        <w:t>приема</w:t>
      </w:r>
      <w:r w:rsidRPr="0042171D">
        <w:rPr>
          <w:b/>
          <w:color w:val="000000"/>
          <w:szCs w:val="22"/>
          <w:lang w:val="bg-BG"/>
        </w:rPr>
        <w:t xml:space="preserve"> </w:t>
      </w:r>
      <w:r w:rsidR="00817BE5" w:rsidRPr="0042171D">
        <w:rPr>
          <w:b/>
          <w:color w:val="000000"/>
          <w:szCs w:val="22"/>
          <w:lang w:val="bg-BG"/>
        </w:rPr>
        <w:t xml:space="preserve">на </w:t>
      </w:r>
      <w:r w:rsidR="00F24CB2" w:rsidRPr="0042171D">
        <w:rPr>
          <w:b/>
          <w:color w:val="000000"/>
          <w:szCs w:val="22"/>
          <w:lang w:val="bg-BG"/>
        </w:rPr>
        <w:t xml:space="preserve">Леветирацетам </w:t>
      </w:r>
      <w:r w:rsidR="00F24CB2" w:rsidRPr="0042171D">
        <w:rPr>
          <w:b/>
          <w:color w:val="000000"/>
          <w:szCs w:val="22"/>
        </w:rPr>
        <w:t>Hospira</w:t>
      </w:r>
    </w:p>
    <w:p w14:paraId="5D24E94C" w14:textId="77777777" w:rsidR="00AF2DD8" w:rsidRPr="0042171D" w:rsidRDefault="00AF2DD8" w:rsidP="00F47C98">
      <w:pPr>
        <w:numPr>
          <w:ilvl w:val="12"/>
          <w:numId w:val="0"/>
        </w:numPr>
        <w:spacing w:line="240" w:lineRule="auto"/>
        <w:outlineLvl w:val="0"/>
        <w:rPr>
          <w:b/>
          <w:color w:val="000000"/>
          <w:szCs w:val="22"/>
          <w:lang w:val="bg-BG"/>
        </w:rPr>
      </w:pPr>
    </w:p>
    <w:p w14:paraId="6C16FFAB" w14:textId="77777777" w:rsidR="0073201B" w:rsidRPr="0042171D" w:rsidRDefault="0073201B" w:rsidP="00F47C98">
      <w:pPr>
        <w:spacing w:line="240" w:lineRule="auto"/>
        <w:rPr>
          <w:rStyle w:val="BodyText4"/>
          <w:color w:val="000000"/>
          <w:sz w:val="22"/>
          <w:szCs w:val="22"/>
          <w:u w:val="none"/>
          <w:lang w:val="bg-BG"/>
        </w:rPr>
      </w:pPr>
      <w:r w:rsidRPr="0042171D">
        <w:rPr>
          <w:rStyle w:val="BodyText4"/>
          <w:color w:val="000000"/>
          <w:sz w:val="22"/>
          <w:szCs w:val="22"/>
          <w:u w:val="none"/>
          <w:lang w:val="bg-BG"/>
        </w:rPr>
        <w:t xml:space="preserve">При спиране на лечението, </w:t>
      </w:r>
      <w:r w:rsidRPr="0042171D">
        <w:rPr>
          <w:color w:val="000000"/>
          <w:szCs w:val="22"/>
          <w:lang w:val="bg-BG"/>
        </w:rPr>
        <w:t xml:space="preserve">Леветирацетам </w:t>
      </w:r>
      <w:r w:rsidRPr="0042171D">
        <w:rPr>
          <w:color w:val="000000"/>
          <w:szCs w:val="22"/>
        </w:rPr>
        <w:t>Hospira</w:t>
      </w:r>
      <w:r w:rsidRPr="0042171D">
        <w:rPr>
          <w:rStyle w:val="BodyText4"/>
          <w:color w:val="000000"/>
          <w:sz w:val="22"/>
          <w:szCs w:val="22"/>
          <w:u w:val="none"/>
          <w:lang w:val="bg-BG"/>
        </w:rPr>
        <w:t xml:space="preserve"> трябва да се прекъсва постепенно с цел избягване увеличаване на пристъпите.</w:t>
      </w:r>
      <w:r w:rsidR="00947880" w:rsidRPr="0042171D">
        <w:rPr>
          <w:rStyle w:val="BodyText4"/>
          <w:color w:val="000000"/>
          <w:sz w:val="22"/>
          <w:szCs w:val="22"/>
          <w:u w:val="none"/>
          <w:lang w:val="bg-BG"/>
        </w:rPr>
        <w:t xml:space="preserve"> </w:t>
      </w:r>
      <w:r w:rsidR="00947880" w:rsidRPr="0042171D">
        <w:rPr>
          <w:color w:val="000000"/>
          <w:lang w:val="bg-BG"/>
        </w:rPr>
        <w:t xml:space="preserve">Ако Вашият лекар реши да спре лечението с </w:t>
      </w:r>
      <w:r w:rsidR="00947880" w:rsidRPr="0042171D">
        <w:rPr>
          <w:color w:val="000000"/>
          <w:szCs w:val="22"/>
          <w:lang w:val="bg-BG"/>
        </w:rPr>
        <w:t xml:space="preserve">Леветирацетам </w:t>
      </w:r>
      <w:r w:rsidR="00947880" w:rsidRPr="0042171D">
        <w:rPr>
          <w:color w:val="000000"/>
          <w:szCs w:val="22"/>
        </w:rPr>
        <w:t>Hospira</w:t>
      </w:r>
      <w:r w:rsidR="00947880" w:rsidRPr="0042171D">
        <w:rPr>
          <w:color w:val="000000"/>
          <w:lang w:val="bg-BG"/>
        </w:rPr>
        <w:t xml:space="preserve">, той / тя ще Ви обясни как постепенно да спрете </w:t>
      </w:r>
      <w:r w:rsidR="00947880" w:rsidRPr="0042171D">
        <w:rPr>
          <w:color w:val="000000"/>
          <w:szCs w:val="22"/>
          <w:lang w:val="bg-BG"/>
        </w:rPr>
        <w:t xml:space="preserve">Леветирацетам </w:t>
      </w:r>
      <w:r w:rsidR="00947880" w:rsidRPr="0042171D">
        <w:rPr>
          <w:color w:val="000000"/>
          <w:szCs w:val="22"/>
        </w:rPr>
        <w:t>Hospira</w:t>
      </w:r>
      <w:r w:rsidR="00947880" w:rsidRPr="0042171D">
        <w:rPr>
          <w:color w:val="000000"/>
          <w:lang w:val="bg-BG"/>
        </w:rPr>
        <w:t>.</w:t>
      </w:r>
    </w:p>
    <w:p w14:paraId="495B3503" w14:textId="77777777" w:rsidR="00AF2DD8" w:rsidRPr="0042171D" w:rsidRDefault="00AF2DD8" w:rsidP="00F47C98">
      <w:pPr>
        <w:spacing w:line="240" w:lineRule="auto"/>
        <w:rPr>
          <w:color w:val="000000"/>
          <w:szCs w:val="22"/>
          <w:lang w:val="bg-BG"/>
        </w:rPr>
      </w:pPr>
    </w:p>
    <w:p w14:paraId="4B0D9186" w14:textId="77777777" w:rsidR="00817BE5" w:rsidRPr="0042171D" w:rsidRDefault="00817BE5" w:rsidP="00F47C98">
      <w:pPr>
        <w:numPr>
          <w:ilvl w:val="12"/>
          <w:numId w:val="0"/>
        </w:numPr>
        <w:spacing w:line="240" w:lineRule="auto"/>
        <w:rPr>
          <w:color w:val="000000"/>
          <w:szCs w:val="22"/>
          <w:lang w:val="bg-BG"/>
        </w:rPr>
      </w:pPr>
      <w:r w:rsidRPr="0042171D">
        <w:rPr>
          <w:color w:val="000000"/>
          <w:szCs w:val="22"/>
          <w:lang w:val="bg-BG"/>
        </w:rPr>
        <w:t xml:space="preserve">Ако имате някакви допълнителни въпроси, свързани с употребата на </w:t>
      </w:r>
      <w:r w:rsidRPr="0042171D">
        <w:rPr>
          <w:noProof/>
          <w:color w:val="000000"/>
          <w:szCs w:val="22"/>
          <w:lang w:val="bg-BG"/>
        </w:rPr>
        <w:t xml:space="preserve">това лекарство, </w:t>
      </w:r>
      <w:r w:rsidRPr="0042171D">
        <w:rPr>
          <w:color w:val="000000"/>
          <w:szCs w:val="22"/>
          <w:lang w:val="bg-BG"/>
        </w:rPr>
        <w:t xml:space="preserve"> попитайте Вашия</w:t>
      </w:r>
      <w:r w:rsidR="0073201B" w:rsidRPr="0042171D">
        <w:rPr>
          <w:color w:val="000000"/>
          <w:szCs w:val="22"/>
          <w:lang w:val="bg-BG"/>
        </w:rPr>
        <w:t xml:space="preserve"> </w:t>
      </w:r>
      <w:r w:rsidRPr="0042171D">
        <w:rPr>
          <w:color w:val="000000"/>
          <w:szCs w:val="22"/>
          <w:lang w:val="bg-BG"/>
        </w:rPr>
        <w:t>лекар</w:t>
      </w:r>
      <w:r w:rsidR="0073201B" w:rsidRPr="0042171D">
        <w:rPr>
          <w:color w:val="000000"/>
          <w:szCs w:val="22"/>
          <w:lang w:val="bg-BG"/>
        </w:rPr>
        <w:t xml:space="preserve"> </w:t>
      </w:r>
      <w:r w:rsidRPr="0042171D">
        <w:rPr>
          <w:color w:val="000000"/>
          <w:szCs w:val="22"/>
          <w:lang w:val="bg-BG"/>
        </w:rPr>
        <w:t>или</w:t>
      </w:r>
      <w:r w:rsidR="0073201B" w:rsidRPr="0042171D">
        <w:rPr>
          <w:color w:val="000000"/>
          <w:szCs w:val="22"/>
          <w:lang w:val="bg-BG"/>
        </w:rPr>
        <w:t xml:space="preserve"> </w:t>
      </w:r>
      <w:r w:rsidRPr="0042171D">
        <w:rPr>
          <w:color w:val="000000"/>
          <w:szCs w:val="22"/>
          <w:lang w:val="bg-BG"/>
        </w:rPr>
        <w:t>фармацевт</w:t>
      </w:r>
      <w:r w:rsidR="0073201B" w:rsidRPr="0042171D">
        <w:rPr>
          <w:color w:val="000000"/>
          <w:szCs w:val="22"/>
          <w:lang w:val="bg-BG"/>
        </w:rPr>
        <w:t>.</w:t>
      </w:r>
    </w:p>
    <w:p w14:paraId="6294AEEC" w14:textId="77777777" w:rsidR="00817BE5" w:rsidRPr="0042171D" w:rsidRDefault="00817BE5" w:rsidP="00F47C98">
      <w:pPr>
        <w:numPr>
          <w:ilvl w:val="12"/>
          <w:numId w:val="0"/>
        </w:numPr>
        <w:spacing w:line="240" w:lineRule="auto"/>
        <w:rPr>
          <w:color w:val="000000"/>
          <w:szCs w:val="22"/>
          <w:lang w:val="bg-BG"/>
        </w:rPr>
      </w:pPr>
    </w:p>
    <w:p w14:paraId="7D078D7D" w14:textId="77777777" w:rsidR="00817BE5" w:rsidRPr="0042171D" w:rsidRDefault="00817BE5" w:rsidP="00291C71">
      <w:pPr>
        <w:numPr>
          <w:ilvl w:val="12"/>
          <w:numId w:val="0"/>
        </w:numPr>
        <w:spacing w:line="240" w:lineRule="auto"/>
        <w:rPr>
          <w:color w:val="000000"/>
          <w:szCs w:val="22"/>
          <w:lang w:val="bg-BG"/>
        </w:rPr>
      </w:pPr>
    </w:p>
    <w:p w14:paraId="25CBFAFC" w14:textId="77777777" w:rsidR="00817BE5" w:rsidRPr="0042171D" w:rsidRDefault="00817BE5" w:rsidP="00291C71">
      <w:pPr>
        <w:numPr>
          <w:ilvl w:val="12"/>
          <w:numId w:val="0"/>
        </w:numPr>
        <w:spacing w:line="240" w:lineRule="auto"/>
        <w:rPr>
          <w:color w:val="000000"/>
          <w:szCs w:val="22"/>
          <w:lang w:val="bg-BG"/>
        </w:rPr>
      </w:pPr>
      <w:r w:rsidRPr="0042171D">
        <w:rPr>
          <w:b/>
          <w:color w:val="000000"/>
          <w:szCs w:val="22"/>
          <w:lang w:val="bg-BG"/>
        </w:rPr>
        <w:t>4.</w:t>
      </w:r>
      <w:r w:rsidRPr="0042171D">
        <w:rPr>
          <w:b/>
          <w:color w:val="000000"/>
          <w:szCs w:val="22"/>
          <w:lang w:val="bg-BG"/>
        </w:rPr>
        <w:tab/>
      </w:r>
      <w:r w:rsidRPr="0042171D">
        <w:rPr>
          <w:b/>
          <w:noProof/>
          <w:color w:val="000000"/>
          <w:szCs w:val="22"/>
          <w:lang w:val="bg-BG"/>
        </w:rPr>
        <w:t>Възможни нежелани реакции</w:t>
      </w:r>
    </w:p>
    <w:p w14:paraId="1D6851B7" w14:textId="77777777" w:rsidR="00817BE5" w:rsidRPr="0042171D" w:rsidRDefault="00817BE5" w:rsidP="00291C71">
      <w:pPr>
        <w:numPr>
          <w:ilvl w:val="12"/>
          <w:numId w:val="0"/>
        </w:numPr>
        <w:spacing w:line="240" w:lineRule="auto"/>
        <w:rPr>
          <w:color w:val="000000"/>
          <w:szCs w:val="22"/>
          <w:lang w:val="bg-BG"/>
        </w:rPr>
      </w:pPr>
    </w:p>
    <w:p w14:paraId="4613ADDA" w14:textId="77777777" w:rsidR="00055C96" w:rsidRPr="0042171D" w:rsidRDefault="00055C96" w:rsidP="00291C71">
      <w:pPr>
        <w:autoSpaceDE w:val="0"/>
        <w:autoSpaceDN w:val="0"/>
        <w:adjustRightInd w:val="0"/>
        <w:spacing w:line="240" w:lineRule="auto"/>
        <w:outlineLvl w:val="0"/>
        <w:rPr>
          <w:color w:val="000000"/>
          <w:szCs w:val="22"/>
          <w:lang w:val="bg-BG"/>
        </w:rPr>
      </w:pPr>
      <w:r w:rsidRPr="0042171D">
        <w:rPr>
          <w:color w:val="000000"/>
          <w:szCs w:val="22"/>
          <w:lang w:val="bg-BG"/>
        </w:rPr>
        <w:t xml:space="preserve">Както всички лекарства, </w:t>
      </w:r>
      <w:r w:rsidRPr="0042171D">
        <w:rPr>
          <w:noProof/>
          <w:color w:val="000000"/>
          <w:szCs w:val="22"/>
          <w:lang w:val="bg-BG"/>
        </w:rPr>
        <w:t>това лекарство</w:t>
      </w:r>
      <w:r w:rsidRPr="0042171D">
        <w:rPr>
          <w:color w:val="000000"/>
          <w:szCs w:val="22"/>
          <w:lang w:val="bg-BG"/>
        </w:rPr>
        <w:t xml:space="preserve"> може да предизвика нежелани реакции, въпреки че не всеки ги получава.</w:t>
      </w:r>
    </w:p>
    <w:p w14:paraId="7C014BE6" w14:textId="77777777" w:rsidR="00055C96" w:rsidRPr="0042171D" w:rsidRDefault="00055C96" w:rsidP="00291C71">
      <w:pPr>
        <w:autoSpaceDE w:val="0"/>
        <w:autoSpaceDN w:val="0"/>
        <w:adjustRightInd w:val="0"/>
        <w:spacing w:line="240" w:lineRule="auto"/>
        <w:outlineLvl w:val="0"/>
        <w:rPr>
          <w:color w:val="000000"/>
          <w:szCs w:val="22"/>
          <w:lang w:val="bg-BG"/>
        </w:rPr>
      </w:pPr>
    </w:p>
    <w:p w14:paraId="58C9B03D" w14:textId="77777777" w:rsidR="00D56ED0" w:rsidRPr="0042171D" w:rsidRDefault="00D56ED0" w:rsidP="00753C2F">
      <w:pPr>
        <w:keepNext/>
        <w:keepLines/>
        <w:autoSpaceDE w:val="0"/>
        <w:autoSpaceDN w:val="0"/>
        <w:adjustRightInd w:val="0"/>
        <w:spacing w:line="240" w:lineRule="auto"/>
        <w:outlineLvl w:val="0"/>
        <w:rPr>
          <w:b/>
          <w:bCs/>
          <w:color w:val="000000"/>
          <w:lang w:val="bg-BG"/>
        </w:rPr>
      </w:pPr>
      <w:r w:rsidRPr="0042171D">
        <w:rPr>
          <w:b/>
          <w:bCs/>
          <w:color w:val="000000"/>
          <w:lang w:val="bg-BG"/>
        </w:rPr>
        <w:lastRenderedPageBreak/>
        <w:t>Незабавно</w:t>
      </w:r>
      <w:r w:rsidR="008F10B8" w:rsidRPr="0042171D">
        <w:rPr>
          <w:b/>
          <w:bCs/>
          <w:color w:val="000000"/>
          <w:lang w:val="bg-BG"/>
        </w:rPr>
        <w:t xml:space="preserve"> уведомете</w:t>
      </w:r>
      <w:r w:rsidRPr="0042171D">
        <w:rPr>
          <w:b/>
          <w:bCs/>
          <w:color w:val="000000"/>
          <w:lang w:val="bg-BG"/>
        </w:rPr>
        <w:t xml:space="preserve"> Вашия лекар или отидете в най-близкото отделение за спешна помощ, ако почувствате:</w:t>
      </w:r>
    </w:p>
    <w:p w14:paraId="4C7AED66" w14:textId="77777777" w:rsidR="00D56ED0" w:rsidRPr="0042171D" w:rsidRDefault="00D56ED0" w:rsidP="00D56ED0">
      <w:pPr>
        <w:autoSpaceDE w:val="0"/>
        <w:autoSpaceDN w:val="0"/>
        <w:adjustRightInd w:val="0"/>
        <w:spacing w:line="240" w:lineRule="auto"/>
        <w:outlineLvl w:val="0"/>
        <w:rPr>
          <w:color w:val="000000"/>
          <w:lang w:val="bg-BG"/>
        </w:rPr>
      </w:pPr>
    </w:p>
    <w:p w14:paraId="22F248B5" w14:textId="77777777"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слабост, световъртеж или замаяност</w:t>
      </w:r>
      <w:r w:rsidR="00434AF0" w:rsidRPr="0042171D">
        <w:rPr>
          <w:color w:val="000000"/>
          <w:lang w:val="bg-BG"/>
        </w:rPr>
        <w:t>,</w:t>
      </w:r>
      <w:r w:rsidRPr="0042171D">
        <w:rPr>
          <w:color w:val="000000"/>
          <w:lang w:val="bg-BG"/>
        </w:rPr>
        <w:t xml:space="preserve"> или затруднено дишане, тъй като това може да са признаци на тежка алергична (анафилактична) реакция</w:t>
      </w:r>
    </w:p>
    <w:p w14:paraId="43DC1BC0" w14:textId="77777777"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подуване на лицето, устните, езика и гърлото (оток на Квинке)</w:t>
      </w:r>
    </w:p>
    <w:p w14:paraId="6E215FFA" w14:textId="423113B6"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грипоподобни симптоми, като обрив по лицето, последван от обширен обрив с висока температура, повишени нива на чернодробните ензими при кръвни изследвания и повишение на вид бели кръвни клетки (еозинофилия)</w:t>
      </w:r>
      <w:r w:rsidR="00C36A4F" w:rsidRPr="00E84A7A">
        <w:rPr>
          <w:color w:val="000000"/>
          <w:lang w:val="ru-RU"/>
        </w:rPr>
        <w:t>,</w:t>
      </w:r>
      <w:r w:rsidRPr="0042171D">
        <w:rPr>
          <w:color w:val="000000"/>
          <w:lang w:val="bg-BG"/>
        </w:rPr>
        <w:t xml:space="preserve"> увеличени лимфни възли</w:t>
      </w:r>
      <w:r w:rsidR="00F77754">
        <w:rPr>
          <w:lang w:val="bg-BG"/>
        </w:rPr>
        <w:t xml:space="preserve"> и засягане на други органи в тялото</w:t>
      </w:r>
      <w:r w:rsidRPr="0042171D">
        <w:rPr>
          <w:color w:val="000000"/>
          <w:lang w:val="bg-BG"/>
        </w:rPr>
        <w:t xml:space="preserve"> (лекарствена реакция с еозинофилия и системни симптоми [DRESS])</w:t>
      </w:r>
    </w:p>
    <w:p w14:paraId="116BE1C0" w14:textId="77777777"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симптоми, като намален обем на урината, умора, гадене,</w:t>
      </w:r>
      <w:r w:rsidR="008F10B8" w:rsidRPr="0042171D">
        <w:rPr>
          <w:color w:val="000000"/>
          <w:lang w:val="bg-BG"/>
        </w:rPr>
        <w:t xml:space="preserve"> повръщане,</w:t>
      </w:r>
      <w:r w:rsidRPr="0042171D">
        <w:rPr>
          <w:color w:val="000000"/>
          <w:lang w:val="bg-BG"/>
        </w:rPr>
        <w:t xml:space="preserve"> обърк</w:t>
      </w:r>
      <w:r w:rsidR="000B2342" w:rsidRPr="0042171D">
        <w:rPr>
          <w:color w:val="000000"/>
          <w:lang w:val="bg-BG"/>
        </w:rPr>
        <w:t>аност</w:t>
      </w:r>
      <w:r w:rsidRPr="0042171D">
        <w:rPr>
          <w:color w:val="000000"/>
          <w:lang w:val="bg-BG"/>
        </w:rPr>
        <w:t xml:space="preserve"> и подуване на краката, глезените или ходилата, тъй като това може да са признаци на внезапно намаляване на бъбречната функция</w:t>
      </w:r>
    </w:p>
    <w:p w14:paraId="72C033D3" w14:textId="77777777"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 xml:space="preserve">кожен обрив, който може да е под формата на мехури и да изглежда като малки мишени (тъмни петна в центъра, заобиколени от по-бледи зони, с тъмен пръстен </w:t>
      </w:r>
      <w:r w:rsidR="000B2342" w:rsidRPr="0042171D">
        <w:rPr>
          <w:color w:val="000000"/>
          <w:lang w:val="bg-BG"/>
        </w:rPr>
        <w:t>по</w:t>
      </w:r>
      <w:r w:rsidRPr="0042171D">
        <w:rPr>
          <w:color w:val="000000"/>
          <w:lang w:val="bg-BG"/>
        </w:rPr>
        <w:t xml:space="preserve"> ръба) (</w:t>
      </w:r>
      <w:r w:rsidRPr="0042171D">
        <w:rPr>
          <w:i/>
          <w:color w:val="000000"/>
          <w:lang w:val="bg-BG"/>
        </w:rPr>
        <w:t>еритема мултиформе</w:t>
      </w:r>
      <w:r w:rsidRPr="0042171D">
        <w:rPr>
          <w:color w:val="000000"/>
          <w:lang w:val="bg-BG"/>
        </w:rPr>
        <w:t>)</w:t>
      </w:r>
    </w:p>
    <w:p w14:paraId="529124E1" w14:textId="49E03DFF"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 xml:space="preserve">широко разпространен обрив с мехури и </w:t>
      </w:r>
      <w:r w:rsidR="001176B0">
        <w:rPr>
          <w:color w:val="000000"/>
          <w:lang w:val="bg-BG"/>
        </w:rPr>
        <w:t>белене</w:t>
      </w:r>
      <w:r w:rsidR="001176B0" w:rsidRPr="0042171D">
        <w:rPr>
          <w:color w:val="000000"/>
          <w:lang w:val="bg-BG"/>
        </w:rPr>
        <w:t xml:space="preserve"> </w:t>
      </w:r>
      <w:r w:rsidRPr="0042171D">
        <w:rPr>
          <w:color w:val="000000"/>
          <w:lang w:val="bg-BG"/>
        </w:rPr>
        <w:t>на кожата, особено около устата, носа, очите и половите органи (</w:t>
      </w:r>
      <w:r w:rsidRPr="0042171D">
        <w:rPr>
          <w:i/>
          <w:color w:val="000000"/>
          <w:lang w:val="bg-BG"/>
        </w:rPr>
        <w:t>синдром на Стивънс-Джонсън</w:t>
      </w:r>
      <w:r w:rsidRPr="0042171D">
        <w:rPr>
          <w:color w:val="000000"/>
          <w:lang w:val="bg-BG"/>
        </w:rPr>
        <w:t xml:space="preserve">) </w:t>
      </w:r>
    </w:p>
    <w:p w14:paraId="2540B610" w14:textId="3AB73FFF"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 xml:space="preserve">по-тежка форма на обрив, причиняваща </w:t>
      </w:r>
      <w:r w:rsidR="001176B0">
        <w:rPr>
          <w:color w:val="000000"/>
          <w:lang w:val="bg-BG"/>
        </w:rPr>
        <w:t>белене</w:t>
      </w:r>
      <w:r w:rsidR="001176B0" w:rsidRPr="0042171D">
        <w:rPr>
          <w:color w:val="000000"/>
          <w:lang w:val="bg-BG"/>
        </w:rPr>
        <w:t xml:space="preserve"> </w:t>
      </w:r>
      <w:r w:rsidRPr="0042171D">
        <w:rPr>
          <w:color w:val="000000"/>
          <w:lang w:val="bg-BG"/>
        </w:rPr>
        <w:t xml:space="preserve">на кожата </w:t>
      </w:r>
      <w:r w:rsidR="000B2342" w:rsidRPr="0042171D">
        <w:rPr>
          <w:color w:val="000000"/>
          <w:lang w:val="bg-BG"/>
        </w:rPr>
        <w:t>на</w:t>
      </w:r>
      <w:r w:rsidRPr="0042171D">
        <w:rPr>
          <w:color w:val="000000"/>
          <w:lang w:val="bg-BG"/>
        </w:rPr>
        <w:t xml:space="preserve"> повече от 30% от повърхността на тялото (</w:t>
      </w:r>
      <w:r w:rsidRPr="0042171D">
        <w:rPr>
          <w:i/>
          <w:color w:val="000000"/>
          <w:lang w:val="bg-BG"/>
        </w:rPr>
        <w:t>токсична епидермална некролиза</w:t>
      </w:r>
      <w:r w:rsidRPr="0042171D">
        <w:rPr>
          <w:color w:val="000000"/>
          <w:lang w:val="bg-BG"/>
        </w:rPr>
        <w:t>)</w:t>
      </w:r>
    </w:p>
    <w:p w14:paraId="3E9553FC" w14:textId="77777777" w:rsidR="00D56ED0" w:rsidRPr="0042171D" w:rsidRDefault="00D56ED0" w:rsidP="00D56ED0">
      <w:pPr>
        <w:numPr>
          <w:ilvl w:val="0"/>
          <w:numId w:val="23"/>
        </w:numPr>
        <w:tabs>
          <w:tab w:val="clear" w:pos="567"/>
        </w:tabs>
        <w:autoSpaceDE w:val="0"/>
        <w:autoSpaceDN w:val="0"/>
        <w:adjustRightInd w:val="0"/>
        <w:spacing w:line="240" w:lineRule="auto"/>
        <w:outlineLvl w:val="0"/>
        <w:rPr>
          <w:color w:val="000000"/>
          <w:lang w:val="bg-BG"/>
        </w:rPr>
      </w:pPr>
      <w:r w:rsidRPr="0042171D">
        <w:rPr>
          <w:color w:val="000000"/>
          <w:lang w:val="bg-BG"/>
        </w:rPr>
        <w:t>признаци на тежки психични промени, или ако лице около Вас забележи признаци на обърк</w:t>
      </w:r>
      <w:r w:rsidR="000B2342" w:rsidRPr="0042171D">
        <w:rPr>
          <w:color w:val="000000"/>
          <w:lang w:val="bg-BG"/>
        </w:rPr>
        <w:t>аност</w:t>
      </w:r>
      <w:r w:rsidRPr="0042171D">
        <w:rPr>
          <w:color w:val="000000"/>
          <w:lang w:val="bg-BG"/>
        </w:rPr>
        <w:t>, сомнолентност (сънливост), амнезия (загуба на паметта), нарушение на паметта (забравяне), необичайно поведение или други неврологични признаци, включително неволеви или неконтрол</w:t>
      </w:r>
      <w:r w:rsidR="000B2342" w:rsidRPr="0042171D">
        <w:rPr>
          <w:color w:val="000000"/>
          <w:lang w:val="bg-BG"/>
        </w:rPr>
        <w:t>ируеми</w:t>
      </w:r>
      <w:r w:rsidRPr="0042171D">
        <w:rPr>
          <w:color w:val="000000"/>
          <w:lang w:val="bg-BG"/>
        </w:rPr>
        <w:t xml:space="preserve"> движения. Това може да са симптоми на енцефалопатия.</w:t>
      </w:r>
    </w:p>
    <w:p w14:paraId="01C3D207" w14:textId="77777777" w:rsidR="00D56ED0" w:rsidRPr="0042171D" w:rsidRDefault="00D56ED0" w:rsidP="00D56ED0">
      <w:pPr>
        <w:numPr>
          <w:ilvl w:val="12"/>
          <w:numId w:val="0"/>
        </w:numPr>
        <w:spacing w:line="240" w:lineRule="auto"/>
        <w:rPr>
          <w:bCs/>
          <w:color w:val="000000"/>
          <w:lang w:val="bg-BG"/>
        </w:rPr>
      </w:pPr>
    </w:p>
    <w:p w14:paraId="505D0419" w14:textId="77777777" w:rsidR="008F70B5" w:rsidRPr="0042171D" w:rsidRDefault="00DE5B0D" w:rsidP="00F47C98">
      <w:pPr>
        <w:spacing w:line="240" w:lineRule="auto"/>
        <w:rPr>
          <w:rStyle w:val="BodyText4"/>
          <w:color w:val="000000"/>
          <w:sz w:val="22"/>
          <w:szCs w:val="22"/>
          <w:u w:val="none"/>
          <w:lang w:val="bg-BG"/>
        </w:rPr>
      </w:pPr>
      <w:r w:rsidRPr="0042171D">
        <w:rPr>
          <w:color w:val="000000"/>
          <w:lang w:val="bg-BG"/>
        </w:rPr>
        <w:t xml:space="preserve">Най-често съобщаваните нежелани реакции са назофарингит, сънливост, главоболие, умора и замаяност. В началото на лечението или при увеличаване на дозата, </w:t>
      </w:r>
      <w:r w:rsidR="008F70B5" w:rsidRPr="0042171D">
        <w:rPr>
          <w:rStyle w:val="BodyText4"/>
          <w:color w:val="000000"/>
          <w:sz w:val="22"/>
          <w:szCs w:val="22"/>
          <w:u w:val="none"/>
          <w:lang w:val="bg-BG"/>
        </w:rPr>
        <w:t>нежеланите реакции, като сънливост, умора и замаяност може да с</w:t>
      </w:r>
      <w:r w:rsidRPr="0042171D">
        <w:rPr>
          <w:rStyle w:val="BodyText4"/>
          <w:color w:val="000000"/>
          <w:sz w:val="22"/>
          <w:szCs w:val="22"/>
          <w:u w:val="none"/>
          <w:lang w:val="bg-BG"/>
        </w:rPr>
        <w:t>а</w:t>
      </w:r>
      <w:r w:rsidR="008F70B5" w:rsidRPr="0042171D">
        <w:rPr>
          <w:rStyle w:val="BodyText4"/>
          <w:color w:val="000000"/>
          <w:sz w:val="22"/>
          <w:szCs w:val="22"/>
          <w:u w:val="none"/>
          <w:lang w:val="bg-BG"/>
        </w:rPr>
        <w:t xml:space="preserve"> по-чест</w:t>
      </w:r>
      <w:r w:rsidRPr="0042171D">
        <w:rPr>
          <w:rStyle w:val="BodyText4"/>
          <w:color w:val="000000"/>
          <w:sz w:val="22"/>
          <w:szCs w:val="22"/>
          <w:u w:val="none"/>
          <w:lang w:val="bg-BG"/>
        </w:rPr>
        <w:t>и</w:t>
      </w:r>
      <w:r w:rsidR="008F70B5" w:rsidRPr="0042171D">
        <w:rPr>
          <w:rStyle w:val="BodyText4"/>
          <w:color w:val="000000"/>
          <w:sz w:val="22"/>
          <w:szCs w:val="22"/>
          <w:u w:val="none"/>
          <w:lang w:val="bg-BG"/>
        </w:rPr>
        <w:t>. Тези реакции се очаква да намаляват с времето.</w:t>
      </w:r>
    </w:p>
    <w:p w14:paraId="1B731DB6" w14:textId="77777777" w:rsidR="00AF2DD8" w:rsidRPr="0042171D" w:rsidRDefault="00AF2DD8" w:rsidP="00F47C98">
      <w:pPr>
        <w:spacing w:line="240" w:lineRule="auto"/>
        <w:rPr>
          <w:color w:val="000000"/>
          <w:szCs w:val="22"/>
          <w:lang w:val="bg-BG"/>
        </w:rPr>
      </w:pPr>
    </w:p>
    <w:p w14:paraId="2A478571" w14:textId="77777777" w:rsidR="008F70B5" w:rsidRPr="0042171D" w:rsidRDefault="008F70B5" w:rsidP="00AF2DD8">
      <w:pPr>
        <w:spacing w:line="240" w:lineRule="auto"/>
        <w:ind w:left="567" w:hanging="567"/>
        <w:rPr>
          <w:rStyle w:val="BodyText4"/>
          <w:color w:val="000000"/>
          <w:sz w:val="22"/>
          <w:szCs w:val="22"/>
          <w:u w:val="none"/>
          <w:lang w:val="bg-BG"/>
        </w:rPr>
      </w:pPr>
      <w:r w:rsidRPr="0042171D">
        <w:rPr>
          <w:rStyle w:val="BodytextBold"/>
          <w:color w:val="000000"/>
          <w:sz w:val="22"/>
          <w:szCs w:val="22"/>
          <w:lang w:val="bg-BG"/>
        </w:rPr>
        <w:t>Много чести</w:t>
      </w:r>
      <w:r w:rsidR="00004578" w:rsidRPr="0042171D">
        <w:rPr>
          <w:rStyle w:val="BodytextBold"/>
          <w:b w:val="0"/>
          <w:color w:val="000000"/>
          <w:sz w:val="22"/>
          <w:szCs w:val="22"/>
          <w:lang w:val="bg-BG"/>
        </w:rPr>
        <w:t xml:space="preserve">: </w:t>
      </w:r>
      <w:r w:rsidRPr="0042171D">
        <w:rPr>
          <w:rStyle w:val="BodyText4"/>
          <w:color w:val="000000"/>
          <w:sz w:val="22"/>
          <w:szCs w:val="22"/>
          <w:u w:val="none"/>
          <w:lang w:val="bg-BG"/>
        </w:rPr>
        <w:t>могат да засегнат повече от</w:t>
      </w:r>
      <w:r w:rsidR="00DE5B0D" w:rsidRPr="0042171D">
        <w:rPr>
          <w:rStyle w:val="BodyText4"/>
          <w:color w:val="000000"/>
          <w:sz w:val="22"/>
          <w:szCs w:val="22"/>
          <w:u w:val="none"/>
          <w:lang w:val="bg-BG"/>
        </w:rPr>
        <w:t xml:space="preserve"> </w:t>
      </w:r>
      <w:r w:rsidRPr="0042171D">
        <w:rPr>
          <w:rStyle w:val="BodyText4"/>
          <w:color w:val="000000"/>
          <w:sz w:val="22"/>
          <w:szCs w:val="22"/>
          <w:u w:val="none"/>
          <w:lang w:val="bg-BG"/>
        </w:rPr>
        <w:t>1</w:t>
      </w:r>
      <w:r w:rsidR="00DE5B0D" w:rsidRPr="0042171D">
        <w:rPr>
          <w:rStyle w:val="BodyText4"/>
          <w:color w:val="000000"/>
          <w:sz w:val="22"/>
          <w:szCs w:val="22"/>
          <w:u w:val="none"/>
          <w:lang w:val="bg-BG"/>
        </w:rPr>
        <w:t xml:space="preserve"> </w:t>
      </w:r>
      <w:r w:rsidRPr="0042171D">
        <w:rPr>
          <w:rStyle w:val="BodyText4"/>
          <w:color w:val="000000"/>
          <w:sz w:val="22"/>
          <w:szCs w:val="22"/>
          <w:u w:val="none"/>
          <w:lang w:val="bg-BG"/>
        </w:rPr>
        <w:t>на</w:t>
      </w:r>
      <w:r w:rsidR="00DE5B0D" w:rsidRPr="0042171D">
        <w:rPr>
          <w:rStyle w:val="BodyText4"/>
          <w:color w:val="000000"/>
          <w:sz w:val="22"/>
          <w:szCs w:val="22"/>
          <w:u w:val="none"/>
          <w:lang w:val="bg-BG"/>
        </w:rPr>
        <w:t xml:space="preserve"> </w:t>
      </w:r>
      <w:r w:rsidRPr="0042171D">
        <w:rPr>
          <w:rStyle w:val="BodyText4"/>
          <w:color w:val="000000"/>
          <w:sz w:val="22"/>
          <w:szCs w:val="22"/>
          <w:u w:val="none"/>
          <w:lang w:val="bg-BG"/>
        </w:rPr>
        <w:t xml:space="preserve">10 </w:t>
      </w:r>
      <w:r w:rsidR="00DE5B0D" w:rsidRPr="0042171D">
        <w:rPr>
          <w:rStyle w:val="BodyText4"/>
          <w:color w:val="000000"/>
          <w:sz w:val="22"/>
          <w:szCs w:val="22"/>
          <w:u w:val="none"/>
          <w:lang w:val="bg-BG"/>
        </w:rPr>
        <w:t>души</w:t>
      </w:r>
    </w:p>
    <w:p w14:paraId="14D70DFB" w14:textId="77777777" w:rsidR="008F70B5" w:rsidRPr="0042171D" w:rsidRDefault="00466AC3" w:rsidP="00D83E93">
      <w:pPr>
        <w:numPr>
          <w:ilvl w:val="0"/>
          <w:numId w:val="7"/>
        </w:numPr>
        <w:tabs>
          <w:tab w:val="clear" w:pos="567"/>
          <w:tab w:val="left" w:pos="602"/>
        </w:tabs>
        <w:spacing w:line="240" w:lineRule="auto"/>
        <w:rPr>
          <w:color w:val="000000"/>
          <w:szCs w:val="22"/>
          <w:lang w:val="bg-BG"/>
        </w:rPr>
      </w:pPr>
      <w:r w:rsidRPr="0042171D">
        <w:rPr>
          <w:rStyle w:val="BodyText4"/>
          <w:color w:val="000000"/>
          <w:sz w:val="22"/>
          <w:szCs w:val="22"/>
          <w:u w:val="none"/>
          <w:lang w:val="bg-BG"/>
        </w:rPr>
        <w:t>Н</w:t>
      </w:r>
      <w:r w:rsidR="008F70B5" w:rsidRPr="0042171D">
        <w:rPr>
          <w:rStyle w:val="BodyText4"/>
          <w:color w:val="000000"/>
          <w:sz w:val="22"/>
          <w:szCs w:val="22"/>
          <w:u w:val="none"/>
          <w:lang w:val="bg-BG"/>
        </w:rPr>
        <w:t>азофарингит;</w:t>
      </w:r>
    </w:p>
    <w:p w14:paraId="19400611" w14:textId="77777777" w:rsidR="008F70B5" w:rsidRPr="0042171D" w:rsidRDefault="008F70B5" w:rsidP="00D83E93">
      <w:pPr>
        <w:numPr>
          <w:ilvl w:val="0"/>
          <w:numId w:val="7"/>
        </w:numPr>
        <w:tabs>
          <w:tab w:val="clear" w:pos="567"/>
          <w:tab w:val="left" w:pos="602"/>
        </w:tabs>
        <w:spacing w:line="240" w:lineRule="auto"/>
        <w:rPr>
          <w:rStyle w:val="BodyText4"/>
          <w:color w:val="000000"/>
          <w:sz w:val="22"/>
          <w:szCs w:val="22"/>
          <w:u w:val="none"/>
          <w:shd w:val="clear" w:color="auto" w:fill="auto"/>
        </w:rPr>
      </w:pPr>
      <w:proofErr w:type="spellStart"/>
      <w:r w:rsidRPr="0042171D">
        <w:rPr>
          <w:rStyle w:val="BodyText4"/>
          <w:color w:val="000000"/>
          <w:sz w:val="22"/>
          <w:szCs w:val="22"/>
          <w:u w:val="none"/>
        </w:rPr>
        <w:t>сомнолентност</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сънливост</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главоболие</w:t>
      </w:r>
      <w:proofErr w:type="spellEnd"/>
      <w:r w:rsidRPr="0042171D">
        <w:rPr>
          <w:rStyle w:val="BodyText4"/>
          <w:color w:val="000000"/>
          <w:sz w:val="22"/>
          <w:szCs w:val="22"/>
          <w:u w:val="none"/>
        </w:rPr>
        <w:t>.</w:t>
      </w:r>
    </w:p>
    <w:p w14:paraId="48357046" w14:textId="77777777" w:rsidR="00AF2DD8" w:rsidRPr="0042171D" w:rsidRDefault="00AF2DD8" w:rsidP="00AF2DD8">
      <w:pPr>
        <w:tabs>
          <w:tab w:val="clear" w:pos="567"/>
          <w:tab w:val="left" w:pos="602"/>
        </w:tabs>
        <w:spacing w:line="240" w:lineRule="auto"/>
        <w:ind w:left="567" w:hanging="567"/>
        <w:rPr>
          <w:color w:val="000000"/>
          <w:szCs w:val="22"/>
        </w:rPr>
      </w:pPr>
    </w:p>
    <w:p w14:paraId="45210CD0" w14:textId="77777777" w:rsidR="008F70B5" w:rsidRPr="0042171D" w:rsidRDefault="008F70B5" w:rsidP="00AF2DD8">
      <w:pPr>
        <w:spacing w:line="240" w:lineRule="auto"/>
        <w:ind w:left="567" w:hanging="567"/>
        <w:rPr>
          <w:rStyle w:val="BodyText4"/>
          <w:color w:val="000000"/>
          <w:sz w:val="22"/>
          <w:szCs w:val="22"/>
          <w:u w:val="none"/>
          <w:lang w:val="ru-RU"/>
        </w:rPr>
      </w:pPr>
      <w:r w:rsidRPr="0042171D">
        <w:rPr>
          <w:rStyle w:val="BodytextBold"/>
          <w:color w:val="000000"/>
          <w:sz w:val="22"/>
          <w:szCs w:val="22"/>
          <w:lang w:val="ru-RU"/>
        </w:rPr>
        <w:t>Чести</w:t>
      </w:r>
      <w:r w:rsidR="00004578" w:rsidRPr="0042171D">
        <w:rPr>
          <w:rStyle w:val="BodytextBold"/>
          <w:color w:val="000000"/>
          <w:sz w:val="22"/>
          <w:szCs w:val="22"/>
          <w:lang w:val="ru-RU"/>
        </w:rPr>
        <w:t>:</w:t>
      </w:r>
      <w:r w:rsidRPr="0042171D">
        <w:rPr>
          <w:rStyle w:val="BodyText4"/>
          <w:color w:val="000000"/>
          <w:sz w:val="22"/>
          <w:szCs w:val="22"/>
          <w:u w:val="none"/>
          <w:lang w:val="ru-RU"/>
        </w:rPr>
        <w:t xml:space="preserve"> </w:t>
      </w:r>
      <w:r w:rsidR="00E853C3" w:rsidRPr="0042171D">
        <w:rPr>
          <w:rStyle w:val="BodyText4"/>
          <w:color w:val="000000"/>
          <w:sz w:val="22"/>
          <w:szCs w:val="22"/>
          <w:u w:val="none"/>
          <w:lang w:val="ru-RU"/>
        </w:rPr>
        <w:t xml:space="preserve">могат да засегнат до </w:t>
      </w:r>
      <w:r w:rsidR="00E853C3" w:rsidRPr="0042171D">
        <w:rPr>
          <w:rStyle w:val="BodyText4"/>
          <w:color w:val="000000"/>
          <w:sz w:val="22"/>
          <w:szCs w:val="22"/>
          <w:u w:val="none"/>
          <w:lang w:val="bg-BG"/>
        </w:rPr>
        <w:t xml:space="preserve">1 </w:t>
      </w:r>
      <w:r w:rsidR="00E853C3" w:rsidRPr="0042171D">
        <w:rPr>
          <w:rStyle w:val="BodyText4"/>
          <w:color w:val="000000"/>
          <w:sz w:val="22"/>
          <w:szCs w:val="22"/>
          <w:u w:val="none"/>
          <w:lang w:val="ru-RU"/>
        </w:rPr>
        <w:t>на</w:t>
      </w:r>
      <w:r w:rsidR="00E853C3" w:rsidRPr="0042171D">
        <w:rPr>
          <w:rStyle w:val="BodyText4"/>
          <w:color w:val="000000"/>
          <w:sz w:val="22"/>
          <w:szCs w:val="22"/>
          <w:u w:val="none"/>
          <w:lang w:val="bg-BG"/>
        </w:rPr>
        <w:t xml:space="preserve"> 10</w:t>
      </w:r>
      <w:r w:rsidRPr="0042171D">
        <w:rPr>
          <w:rStyle w:val="BodyText4"/>
          <w:color w:val="000000"/>
          <w:sz w:val="22"/>
          <w:szCs w:val="22"/>
          <w:u w:val="none"/>
          <w:lang w:val="ru-RU"/>
        </w:rPr>
        <w:t xml:space="preserve"> </w:t>
      </w:r>
      <w:r w:rsidR="00DE5B0D" w:rsidRPr="0042171D">
        <w:rPr>
          <w:rStyle w:val="BodyText4"/>
          <w:color w:val="000000"/>
          <w:sz w:val="22"/>
          <w:szCs w:val="22"/>
          <w:u w:val="none"/>
          <w:lang w:val="bg-BG"/>
        </w:rPr>
        <w:t>души</w:t>
      </w:r>
    </w:p>
    <w:p w14:paraId="1FF56A2C" w14:textId="77777777" w:rsidR="008F70B5" w:rsidRPr="0042171D" w:rsidRDefault="008F70B5" w:rsidP="00D83E93">
      <w:pPr>
        <w:numPr>
          <w:ilvl w:val="0"/>
          <w:numId w:val="7"/>
        </w:numPr>
        <w:tabs>
          <w:tab w:val="clear" w:pos="567"/>
          <w:tab w:val="left" w:pos="602"/>
        </w:tabs>
        <w:spacing w:line="240" w:lineRule="auto"/>
        <w:rPr>
          <w:color w:val="000000"/>
          <w:szCs w:val="22"/>
        </w:rPr>
      </w:pPr>
      <w:proofErr w:type="spellStart"/>
      <w:r w:rsidRPr="0042171D">
        <w:rPr>
          <w:rStyle w:val="BodyText4"/>
          <w:color w:val="000000"/>
          <w:sz w:val="22"/>
          <w:szCs w:val="22"/>
          <w:u w:val="none"/>
        </w:rPr>
        <w:t>анорексия</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загуба</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на</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апетит</w:t>
      </w:r>
      <w:proofErr w:type="spellEnd"/>
      <w:r w:rsidRPr="0042171D">
        <w:rPr>
          <w:rStyle w:val="BodyText4"/>
          <w:color w:val="000000"/>
          <w:sz w:val="22"/>
          <w:szCs w:val="22"/>
          <w:u w:val="none"/>
        </w:rPr>
        <w:t>);</w:t>
      </w:r>
    </w:p>
    <w:p w14:paraId="24F6CEF6" w14:textId="77777777" w:rsidR="008F70B5" w:rsidRPr="0042171D" w:rsidRDefault="008F70B5" w:rsidP="00792C4F">
      <w:pPr>
        <w:numPr>
          <w:ilvl w:val="0"/>
          <w:numId w:val="7"/>
        </w:numPr>
        <w:tabs>
          <w:tab w:val="clear" w:pos="567"/>
          <w:tab w:val="left" w:pos="597"/>
        </w:tabs>
        <w:spacing w:line="240" w:lineRule="auto"/>
        <w:ind w:left="567" w:hanging="567"/>
        <w:rPr>
          <w:color w:val="000000"/>
          <w:szCs w:val="22"/>
          <w:lang w:val="ru-RU"/>
        </w:rPr>
      </w:pPr>
      <w:r w:rsidRPr="0042171D">
        <w:rPr>
          <w:rStyle w:val="BodyText4"/>
          <w:color w:val="000000"/>
          <w:sz w:val="22"/>
          <w:szCs w:val="22"/>
          <w:u w:val="none"/>
          <w:lang w:val="ru-RU"/>
        </w:rPr>
        <w:t>депресия, враждебност или агресивност, тревожност, безсъние, нервност или раздразнителност;</w:t>
      </w:r>
    </w:p>
    <w:p w14:paraId="2B6E76F4" w14:textId="77777777" w:rsidR="008F70B5" w:rsidRPr="0042171D" w:rsidRDefault="008F70B5" w:rsidP="00792C4F">
      <w:pPr>
        <w:numPr>
          <w:ilvl w:val="0"/>
          <w:numId w:val="7"/>
        </w:numPr>
        <w:tabs>
          <w:tab w:val="clear" w:pos="567"/>
          <w:tab w:val="left" w:pos="602"/>
        </w:tabs>
        <w:spacing w:line="240" w:lineRule="auto"/>
        <w:ind w:left="567" w:hanging="567"/>
        <w:rPr>
          <w:color w:val="000000"/>
          <w:szCs w:val="22"/>
          <w:lang w:val="ru-RU"/>
        </w:rPr>
      </w:pPr>
      <w:r w:rsidRPr="0042171D">
        <w:rPr>
          <w:rStyle w:val="BodyText4"/>
          <w:color w:val="000000"/>
          <w:sz w:val="22"/>
          <w:szCs w:val="22"/>
          <w:u w:val="none"/>
          <w:lang w:val="ru-RU"/>
        </w:rPr>
        <w:t xml:space="preserve">конвулсия, нарушение в равновесието (загуба на равновесие), </w:t>
      </w:r>
      <w:r w:rsidR="00DE5B0D" w:rsidRPr="0042171D">
        <w:rPr>
          <w:rStyle w:val="BodyText4"/>
          <w:color w:val="000000"/>
          <w:sz w:val="22"/>
          <w:szCs w:val="22"/>
          <w:u w:val="none"/>
          <w:lang w:val="bg-BG"/>
        </w:rPr>
        <w:t>замаяност</w:t>
      </w:r>
      <w:r w:rsidR="00DE5B0D" w:rsidRPr="0042171D">
        <w:rPr>
          <w:rStyle w:val="BodyText4"/>
          <w:color w:val="000000"/>
          <w:sz w:val="22"/>
          <w:szCs w:val="22"/>
          <w:u w:val="none"/>
          <w:lang w:val="ru-RU"/>
        </w:rPr>
        <w:t xml:space="preserve"> </w:t>
      </w:r>
      <w:r w:rsidRPr="0042171D">
        <w:rPr>
          <w:rStyle w:val="BodyText4"/>
          <w:color w:val="000000"/>
          <w:sz w:val="22"/>
          <w:szCs w:val="22"/>
          <w:u w:val="none"/>
          <w:lang w:val="ru-RU"/>
        </w:rPr>
        <w:t>(чувство на нестабилност), летаргия</w:t>
      </w:r>
      <w:r w:rsidR="00DE5B0D" w:rsidRPr="0042171D">
        <w:rPr>
          <w:rStyle w:val="BodyText4"/>
          <w:color w:val="000000"/>
          <w:sz w:val="22"/>
          <w:szCs w:val="22"/>
          <w:u w:val="none"/>
          <w:lang w:val="bg-BG"/>
        </w:rPr>
        <w:t xml:space="preserve"> </w:t>
      </w:r>
      <w:r w:rsidR="00DE5B0D" w:rsidRPr="0042171D">
        <w:rPr>
          <w:color w:val="000000"/>
          <w:szCs w:val="22"/>
          <w:lang w:val="bg-BG" w:eastAsia="en-GB"/>
        </w:rPr>
        <w:t>(липса на енергия или ентусиазъм)</w:t>
      </w:r>
      <w:r w:rsidRPr="0042171D">
        <w:rPr>
          <w:rStyle w:val="BodyText4"/>
          <w:color w:val="000000"/>
          <w:sz w:val="22"/>
          <w:szCs w:val="22"/>
          <w:u w:val="none"/>
          <w:lang w:val="ru-RU"/>
        </w:rPr>
        <w:t>, тремор (невол</w:t>
      </w:r>
      <w:r w:rsidR="00E853C3" w:rsidRPr="0042171D">
        <w:rPr>
          <w:rStyle w:val="BodyText4"/>
          <w:color w:val="000000"/>
          <w:sz w:val="22"/>
          <w:szCs w:val="22"/>
          <w:u w:val="none"/>
          <w:lang w:val="bg-BG"/>
        </w:rPr>
        <w:t>ево</w:t>
      </w:r>
      <w:r w:rsidRPr="0042171D">
        <w:rPr>
          <w:rStyle w:val="BodyText4"/>
          <w:color w:val="000000"/>
          <w:sz w:val="22"/>
          <w:szCs w:val="22"/>
          <w:u w:val="none"/>
          <w:lang w:val="ru-RU"/>
        </w:rPr>
        <w:t xml:space="preserve"> треперене);</w:t>
      </w:r>
    </w:p>
    <w:p w14:paraId="47D64256" w14:textId="77777777" w:rsidR="008F70B5" w:rsidRPr="0042171D" w:rsidRDefault="008F70B5" w:rsidP="00D83E93">
      <w:pPr>
        <w:numPr>
          <w:ilvl w:val="0"/>
          <w:numId w:val="7"/>
        </w:numPr>
        <w:tabs>
          <w:tab w:val="clear" w:pos="567"/>
          <w:tab w:val="left" w:pos="602"/>
        </w:tabs>
        <w:spacing w:line="240" w:lineRule="auto"/>
        <w:rPr>
          <w:color w:val="000000"/>
          <w:szCs w:val="22"/>
        </w:rPr>
      </w:pPr>
      <w:proofErr w:type="spellStart"/>
      <w:r w:rsidRPr="0042171D">
        <w:rPr>
          <w:rStyle w:val="BodyText4"/>
          <w:color w:val="000000"/>
          <w:sz w:val="22"/>
          <w:szCs w:val="22"/>
          <w:u w:val="none"/>
        </w:rPr>
        <w:t>вертиго</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чувство</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на</w:t>
      </w:r>
      <w:proofErr w:type="spellEnd"/>
      <w:r w:rsidRPr="0042171D">
        <w:rPr>
          <w:rStyle w:val="BodyText4"/>
          <w:color w:val="000000"/>
          <w:sz w:val="22"/>
          <w:szCs w:val="22"/>
          <w:u w:val="none"/>
        </w:rPr>
        <w:t xml:space="preserve"> </w:t>
      </w:r>
      <w:proofErr w:type="spellStart"/>
      <w:r w:rsidRPr="0042171D">
        <w:rPr>
          <w:rStyle w:val="BodyText4"/>
          <w:color w:val="000000"/>
          <w:sz w:val="22"/>
          <w:szCs w:val="22"/>
          <w:u w:val="none"/>
        </w:rPr>
        <w:t>световъртеж</w:t>
      </w:r>
      <w:proofErr w:type="spellEnd"/>
      <w:r w:rsidRPr="0042171D">
        <w:rPr>
          <w:rStyle w:val="BodyText4"/>
          <w:color w:val="000000"/>
          <w:sz w:val="22"/>
          <w:szCs w:val="22"/>
          <w:u w:val="none"/>
        </w:rPr>
        <w:t>);</w:t>
      </w:r>
    </w:p>
    <w:p w14:paraId="01BBB2F7" w14:textId="77777777" w:rsidR="008F70B5" w:rsidRPr="0042171D" w:rsidRDefault="008F70B5" w:rsidP="00D83E93">
      <w:pPr>
        <w:numPr>
          <w:ilvl w:val="0"/>
          <w:numId w:val="7"/>
        </w:numPr>
        <w:tabs>
          <w:tab w:val="clear" w:pos="567"/>
          <w:tab w:val="left" w:pos="602"/>
        </w:tabs>
        <w:spacing w:line="240" w:lineRule="auto"/>
        <w:outlineLvl w:val="0"/>
        <w:rPr>
          <w:color w:val="000000"/>
          <w:szCs w:val="22"/>
        </w:rPr>
      </w:pPr>
      <w:bookmarkStart w:id="11" w:name="bookmark20"/>
      <w:proofErr w:type="spellStart"/>
      <w:r w:rsidRPr="0042171D">
        <w:rPr>
          <w:rStyle w:val="Heading120"/>
          <w:color w:val="000000"/>
          <w:szCs w:val="22"/>
        </w:rPr>
        <w:t>кашлица</w:t>
      </w:r>
      <w:proofErr w:type="spellEnd"/>
      <w:r w:rsidRPr="0042171D">
        <w:rPr>
          <w:rStyle w:val="Heading120"/>
          <w:color w:val="000000"/>
          <w:szCs w:val="22"/>
        </w:rPr>
        <w:t>;</w:t>
      </w:r>
      <w:bookmarkEnd w:id="11"/>
    </w:p>
    <w:p w14:paraId="18CD596B" w14:textId="77777777" w:rsidR="008F70B5" w:rsidRPr="0042171D" w:rsidRDefault="00E853C3" w:rsidP="00D83E93">
      <w:pPr>
        <w:numPr>
          <w:ilvl w:val="0"/>
          <w:numId w:val="7"/>
        </w:numPr>
        <w:tabs>
          <w:tab w:val="clear" w:pos="567"/>
          <w:tab w:val="left" w:pos="582"/>
        </w:tabs>
        <w:spacing w:line="240" w:lineRule="auto"/>
        <w:rPr>
          <w:color w:val="000000"/>
          <w:szCs w:val="22"/>
          <w:lang w:val="ru-RU"/>
        </w:rPr>
      </w:pPr>
      <w:r w:rsidRPr="0042171D">
        <w:rPr>
          <w:rStyle w:val="BodyText6"/>
          <w:color w:val="000000"/>
          <w:sz w:val="22"/>
          <w:szCs w:val="22"/>
          <w:lang w:val="ru-RU"/>
        </w:rPr>
        <w:t>болк</w:t>
      </w:r>
      <w:r w:rsidRPr="0042171D">
        <w:rPr>
          <w:rStyle w:val="BodyText6"/>
          <w:color w:val="000000"/>
          <w:sz w:val="22"/>
          <w:szCs w:val="22"/>
          <w:lang w:val="bg-BG"/>
        </w:rPr>
        <w:t>а</w:t>
      </w:r>
      <w:r w:rsidR="008F70B5" w:rsidRPr="0042171D">
        <w:rPr>
          <w:rStyle w:val="BodyText6"/>
          <w:color w:val="000000"/>
          <w:sz w:val="22"/>
          <w:szCs w:val="22"/>
          <w:lang w:val="ru-RU"/>
        </w:rPr>
        <w:t xml:space="preserve"> в корема, диария, диспепсия (смущение в храносмилането), повръщане, гадене;</w:t>
      </w:r>
    </w:p>
    <w:p w14:paraId="18EC0D61" w14:textId="77777777" w:rsidR="008F70B5" w:rsidRPr="0042171D" w:rsidRDefault="008F70B5" w:rsidP="00D83E93">
      <w:pPr>
        <w:numPr>
          <w:ilvl w:val="0"/>
          <w:numId w:val="7"/>
        </w:numPr>
        <w:tabs>
          <w:tab w:val="clear" w:pos="567"/>
          <w:tab w:val="left" w:pos="582"/>
        </w:tabs>
        <w:spacing w:line="240" w:lineRule="auto"/>
        <w:outlineLvl w:val="0"/>
        <w:rPr>
          <w:color w:val="000000"/>
          <w:szCs w:val="22"/>
        </w:rPr>
      </w:pPr>
      <w:bookmarkStart w:id="12" w:name="bookmark21"/>
      <w:proofErr w:type="spellStart"/>
      <w:r w:rsidRPr="0042171D">
        <w:rPr>
          <w:rStyle w:val="Heading120"/>
          <w:color w:val="000000"/>
          <w:szCs w:val="22"/>
        </w:rPr>
        <w:t>обрив</w:t>
      </w:r>
      <w:proofErr w:type="spellEnd"/>
      <w:r w:rsidRPr="0042171D">
        <w:rPr>
          <w:rStyle w:val="Heading120"/>
          <w:color w:val="000000"/>
          <w:szCs w:val="22"/>
        </w:rPr>
        <w:t>;</w:t>
      </w:r>
      <w:bookmarkEnd w:id="12"/>
    </w:p>
    <w:p w14:paraId="32CA12DD" w14:textId="77777777" w:rsidR="00AF2DD8" w:rsidRPr="0042171D" w:rsidRDefault="008F70B5" w:rsidP="00D83E93">
      <w:pPr>
        <w:numPr>
          <w:ilvl w:val="0"/>
          <w:numId w:val="7"/>
        </w:numPr>
        <w:tabs>
          <w:tab w:val="clear" w:pos="567"/>
          <w:tab w:val="left" w:pos="582"/>
        </w:tabs>
        <w:spacing w:line="240" w:lineRule="auto"/>
        <w:rPr>
          <w:rStyle w:val="BodyText6"/>
          <w:color w:val="000000"/>
          <w:sz w:val="22"/>
          <w:szCs w:val="22"/>
          <w:shd w:val="clear" w:color="auto" w:fill="auto"/>
        </w:rPr>
      </w:pPr>
      <w:proofErr w:type="spellStart"/>
      <w:r w:rsidRPr="0042171D">
        <w:rPr>
          <w:rStyle w:val="BodyText6"/>
          <w:color w:val="000000"/>
          <w:sz w:val="22"/>
          <w:szCs w:val="22"/>
        </w:rPr>
        <w:t>астения</w:t>
      </w:r>
      <w:proofErr w:type="spellEnd"/>
      <w:r w:rsidRPr="0042171D">
        <w:rPr>
          <w:rStyle w:val="BodyText6"/>
          <w:color w:val="000000"/>
          <w:sz w:val="22"/>
          <w:szCs w:val="22"/>
        </w:rPr>
        <w:t xml:space="preserve">/ </w:t>
      </w:r>
      <w:proofErr w:type="spellStart"/>
      <w:r w:rsidRPr="0042171D">
        <w:rPr>
          <w:rStyle w:val="BodyText6"/>
          <w:color w:val="000000"/>
          <w:sz w:val="22"/>
          <w:szCs w:val="22"/>
        </w:rPr>
        <w:t>умора</w:t>
      </w:r>
      <w:proofErr w:type="spellEnd"/>
      <w:r w:rsidR="00E853C3" w:rsidRPr="0042171D">
        <w:rPr>
          <w:rStyle w:val="BodyText6"/>
          <w:color w:val="000000"/>
          <w:sz w:val="22"/>
          <w:szCs w:val="22"/>
          <w:lang w:val="bg-BG"/>
        </w:rPr>
        <w:t xml:space="preserve"> </w:t>
      </w:r>
      <w:r w:rsidRPr="0042171D">
        <w:rPr>
          <w:rStyle w:val="BodyText6"/>
          <w:color w:val="000000"/>
          <w:sz w:val="22"/>
          <w:szCs w:val="22"/>
        </w:rPr>
        <w:t>(</w:t>
      </w:r>
      <w:proofErr w:type="spellStart"/>
      <w:r w:rsidRPr="0042171D">
        <w:rPr>
          <w:rStyle w:val="BodyText6"/>
          <w:color w:val="000000"/>
          <w:sz w:val="22"/>
          <w:szCs w:val="22"/>
        </w:rPr>
        <w:t>изтощение</w:t>
      </w:r>
      <w:proofErr w:type="spellEnd"/>
      <w:r w:rsidRPr="0042171D">
        <w:rPr>
          <w:rStyle w:val="BodyText6"/>
          <w:color w:val="000000"/>
          <w:sz w:val="22"/>
          <w:szCs w:val="22"/>
        </w:rPr>
        <w:t>).</w:t>
      </w:r>
    </w:p>
    <w:p w14:paraId="0D426CD9" w14:textId="77777777" w:rsidR="00AF2DD8" w:rsidRPr="0042171D" w:rsidRDefault="00AF2DD8" w:rsidP="00AF2DD8">
      <w:pPr>
        <w:tabs>
          <w:tab w:val="clear" w:pos="567"/>
          <w:tab w:val="left" w:pos="582"/>
        </w:tabs>
        <w:spacing w:line="240" w:lineRule="auto"/>
        <w:ind w:left="567" w:hanging="567"/>
        <w:rPr>
          <w:color w:val="000000"/>
          <w:szCs w:val="22"/>
        </w:rPr>
      </w:pPr>
    </w:p>
    <w:p w14:paraId="48567C06" w14:textId="77777777" w:rsidR="008F70B5" w:rsidRPr="0042171D" w:rsidRDefault="008F70B5" w:rsidP="00DC33C8">
      <w:pPr>
        <w:spacing w:line="240" w:lineRule="auto"/>
        <w:ind w:left="567" w:hanging="567"/>
        <w:rPr>
          <w:rStyle w:val="BodyText6"/>
          <w:color w:val="000000"/>
          <w:sz w:val="22"/>
          <w:szCs w:val="22"/>
          <w:lang w:val="ru-RU"/>
        </w:rPr>
      </w:pPr>
      <w:r w:rsidRPr="0042171D">
        <w:rPr>
          <w:rStyle w:val="BodytextBold"/>
          <w:color w:val="000000"/>
          <w:sz w:val="22"/>
          <w:szCs w:val="22"/>
          <w:lang w:val="ru-RU"/>
        </w:rPr>
        <w:t>Нечести</w:t>
      </w:r>
      <w:r w:rsidR="00004578" w:rsidRPr="0042171D">
        <w:rPr>
          <w:rStyle w:val="BodytextBold"/>
          <w:color w:val="000000"/>
          <w:sz w:val="22"/>
          <w:szCs w:val="22"/>
          <w:lang w:val="ru-RU"/>
        </w:rPr>
        <w:t>:</w:t>
      </w:r>
      <w:r w:rsidRPr="0042171D">
        <w:rPr>
          <w:rStyle w:val="BodyText6"/>
          <w:color w:val="000000"/>
          <w:sz w:val="22"/>
          <w:szCs w:val="22"/>
          <w:lang w:val="ru-RU"/>
        </w:rPr>
        <w:t xml:space="preserve"> могат</w:t>
      </w:r>
      <w:r w:rsidR="00E853C3" w:rsidRPr="0042171D">
        <w:rPr>
          <w:rStyle w:val="BodyText6"/>
          <w:color w:val="000000"/>
          <w:sz w:val="22"/>
          <w:szCs w:val="22"/>
          <w:lang w:val="bg-BG"/>
        </w:rPr>
        <w:t xml:space="preserve"> </w:t>
      </w:r>
      <w:r w:rsidRPr="0042171D">
        <w:rPr>
          <w:rStyle w:val="BodyText6"/>
          <w:color w:val="000000"/>
          <w:sz w:val="22"/>
          <w:szCs w:val="22"/>
          <w:lang w:val="ru-RU"/>
        </w:rPr>
        <w:t>да</w:t>
      </w:r>
      <w:r w:rsidR="00E853C3" w:rsidRPr="0042171D">
        <w:rPr>
          <w:rStyle w:val="BodyText6"/>
          <w:color w:val="000000"/>
          <w:sz w:val="22"/>
          <w:szCs w:val="22"/>
          <w:lang w:val="bg-BG"/>
        </w:rPr>
        <w:t xml:space="preserve"> </w:t>
      </w:r>
      <w:r w:rsidRPr="0042171D">
        <w:rPr>
          <w:rStyle w:val="BodyText6"/>
          <w:color w:val="000000"/>
          <w:sz w:val="22"/>
          <w:szCs w:val="22"/>
          <w:lang w:val="ru-RU"/>
        </w:rPr>
        <w:t>засегнат</w:t>
      </w:r>
      <w:r w:rsidR="00D87F43" w:rsidRPr="0042171D">
        <w:rPr>
          <w:rStyle w:val="BodyText6"/>
          <w:color w:val="000000"/>
          <w:sz w:val="22"/>
          <w:szCs w:val="22"/>
          <w:lang w:val="bg-BG"/>
        </w:rPr>
        <w:t xml:space="preserve"> </w:t>
      </w:r>
      <w:r w:rsidRPr="0042171D">
        <w:rPr>
          <w:rStyle w:val="BodyText6"/>
          <w:color w:val="000000"/>
          <w:sz w:val="22"/>
          <w:szCs w:val="22"/>
          <w:lang w:val="ru-RU"/>
        </w:rPr>
        <w:t>до 1</w:t>
      </w:r>
      <w:r w:rsidR="00E853C3" w:rsidRPr="0042171D">
        <w:rPr>
          <w:rStyle w:val="BodyText6"/>
          <w:color w:val="000000"/>
          <w:sz w:val="22"/>
          <w:szCs w:val="22"/>
          <w:lang w:val="bg-BG"/>
        </w:rPr>
        <w:t xml:space="preserve"> </w:t>
      </w:r>
      <w:r w:rsidR="00E853C3" w:rsidRPr="0042171D">
        <w:rPr>
          <w:rStyle w:val="BodyText6"/>
          <w:color w:val="000000"/>
          <w:sz w:val="22"/>
          <w:szCs w:val="22"/>
          <w:lang w:val="ru-RU"/>
        </w:rPr>
        <w:t xml:space="preserve">на </w:t>
      </w:r>
      <w:r w:rsidR="00E853C3" w:rsidRPr="0042171D">
        <w:rPr>
          <w:rStyle w:val="BodyText6"/>
          <w:color w:val="000000"/>
          <w:sz w:val="22"/>
          <w:szCs w:val="22"/>
          <w:lang w:val="bg-BG"/>
        </w:rPr>
        <w:t>1</w:t>
      </w:r>
      <w:r w:rsidRPr="0042171D">
        <w:rPr>
          <w:rStyle w:val="BodyText6"/>
          <w:color w:val="000000"/>
          <w:sz w:val="22"/>
          <w:szCs w:val="22"/>
          <w:lang w:val="ru-RU"/>
        </w:rPr>
        <w:t xml:space="preserve">00 </w:t>
      </w:r>
      <w:r w:rsidR="00DE5B0D" w:rsidRPr="0042171D">
        <w:rPr>
          <w:rStyle w:val="BodyText6"/>
          <w:color w:val="000000"/>
          <w:sz w:val="22"/>
          <w:szCs w:val="22"/>
          <w:lang w:val="bg-BG"/>
        </w:rPr>
        <w:t>души</w:t>
      </w:r>
    </w:p>
    <w:p w14:paraId="38E0DF0D" w14:textId="77777777" w:rsidR="008F70B5" w:rsidRPr="0042171D" w:rsidRDefault="008F70B5" w:rsidP="00DC33C8">
      <w:pPr>
        <w:numPr>
          <w:ilvl w:val="0"/>
          <w:numId w:val="7"/>
        </w:numPr>
        <w:tabs>
          <w:tab w:val="clear" w:pos="567"/>
          <w:tab w:val="left" w:pos="582"/>
        </w:tabs>
        <w:spacing w:line="240" w:lineRule="auto"/>
        <w:rPr>
          <w:color w:val="000000"/>
          <w:szCs w:val="22"/>
          <w:lang w:val="bg-BG"/>
        </w:rPr>
      </w:pPr>
      <w:r w:rsidRPr="0042171D">
        <w:rPr>
          <w:rStyle w:val="BodyText6"/>
          <w:color w:val="000000"/>
          <w:sz w:val="22"/>
          <w:szCs w:val="22"/>
          <w:lang w:val="bg-BG"/>
        </w:rPr>
        <w:t>намален брой тромбоцити, намален брой левкоцити;</w:t>
      </w:r>
    </w:p>
    <w:p w14:paraId="25D9CCA4" w14:textId="77777777" w:rsidR="008F70B5" w:rsidRPr="0042171D" w:rsidRDefault="008F70B5" w:rsidP="00DC33C8">
      <w:pPr>
        <w:numPr>
          <w:ilvl w:val="0"/>
          <w:numId w:val="7"/>
        </w:numPr>
        <w:tabs>
          <w:tab w:val="clear" w:pos="567"/>
          <w:tab w:val="left" w:pos="582"/>
        </w:tabs>
        <w:spacing w:line="240" w:lineRule="auto"/>
        <w:rPr>
          <w:color w:val="000000"/>
          <w:szCs w:val="22"/>
          <w:lang w:val="bg-BG"/>
        </w:rPr>
      </w:pPr>
      <w:r w:rsidRPr="0042171D">
        <w:rPr>
          <w:rStyle w:val="BodyText6"/>
          <w:color w:val="000000"/>
          <w:sz w:val="22"/>
          <w:szCs w:val="22"/>
          <w:lang w:val="bg-BG"/>
        </w:rPr>
        <w:t>намаляване на теглото, повишаване на теглото;</w:t>
      </w:r>
    </w:p>
    <w:p w14:paraId="2F8C7E08" w14:textId="77777777" w:rsidR="008F70B5" w:rsidRPr="0042171D" w:rsidRDefault="008F70B5" w:rsidP="00DC33C8">
      <w:pPr>
        <w:numPr>
          <w:ilvl w:val="0"/>
          <w:numId w:val="7"/>
        </w:numPr>
        <w:tabs>
          <w:tab w:val="clear" w:pos="567"/>
          <w:tab w:val="left" w:pos="582"/>
        </w:tabs>
        <w:spacing w:line="240" w:lineRule="auto"/>
        <w:ind w:left="567" w:hanging="567"/>
        <w:rPr>
          <w:color w:val="000000"/>
          <w:szCs w:val="22"/>
          <w:lang w:val="bg-BG"/>
        </w:rPr>
      </w:pPr>
      <w:r w:rsidRPr="0042171D">
        <w:rPr>
          <w:rStyle w:val="BodyText6"/>
          <w:color w:val="000000"/>
          <w:sz w:val="22"/>
          <w:szCs w:val="22"/>
          <w:lang w:val="bg-BG"/>
        </w:rPr>
        <w:t>опит за самоубийство и мисли за самоубийство, психични разстройства, необичайно поведение, халюцинации, гняв, объркване, паническа атака, емоционална нестабилност/промени в настроението, безпокойство;</w:t>
      </w:r>
    </w:p>
    <w:p w14:paraId="3BCBB333" w14:textId="77777777" w:rsidR="008F70B5" w:rsidRPr="0042171D" w:rsidRDefault="008F70B5" w:rsidP="00792C4F">
      <w:pPr>
        <w:numPr>
          <w:ilvl w:val="0"/>
          <w:numId w:val="7"/>
        </w:numPr>
        <w:tabs>
          <w:tab w:val="clear" w:pos="567"/>
          <w:tab w:val="left" w:pos="577"/>
        </w:tabs>
        <w:spacing w:line="240" w:lineRule="auto"/>
        <w:ind w:left="567" w:hanging="567"/>
        <w:rPr>
          <w:color w:val="000000"/>
          <w:szCs w:val="22"/>
          <w:lang w:val="bg-BG"/>
        </w:rPr>
      </w:pPr>
      <w:r w:rsidRPr="0042171D">
        <w:rPr>
          <w:rStyle w:val="BodyText6"/>
          <w:color w:val="000000"/>
          <w:sz w:val="22"/>
          <w:szCs w:val="22"/>
          <w:lang w:val="bg-BG"/>
        </w:rPr>
        <w:t>амнезия (загуба на памет), нарушения на паметта (забравяне), нарушена координация/ атаксия (липса на координация на движенията), парестезия (изтръпване), нарушение на вниманието (загуба на концентрация);</w:t>
      </w:r>
    </w:p>
    <w:p w14:paraId="10A69182" w14:textId="77777777" w:rsidR="008F70B5" w:rsidRPr="0042171D" w:rsidRDefault="008F70B5" w:rsidP="00D83E93">
      <w:pPr>
        <w:numPr>
          <w:ilvl w:val="0"/>
          <w:numId w:val="7"/>
        </w:numPr>
        <w:tabs>
          <w:tab w:val="clear" w:pos="567"/>
          <w:tab w:val="left" w:pos="577"/>
        </w:tabs>
        <w:spacing w:line="240" w:lineRule="auto"/>
        <w:rPr>
          <w:color w:val="000000"/>
          <w:szCs w:val="22"/>
          <w:lang w:val="bg-BG"/>
        </w:rPr>
      </w:pPr>
      <w:r w:rsidRPr="0042171D">
        <w:rPr>
          <w:rStyle w:val="BodyText6"/>
          <w:color w:val="000000"/>
          <w:sz w:val="22"/>
          <w:szCs w:val="22"/>
          <w:lang w:val="bg-BG"/>
        </w:rPr>
        <w:t>диплопия (двойно виждане), замъглено зрение;</w:t>
      </w:r>
    </w:p>
    <w:p w14:paraId="6128E3DE" w14:textId="77777777" w:rsidR="008F70B5" w:rsidRPr="0042171D" w:rsidRDefault="00DE5B0D" w:rsidP="008B62C4">
      <w:pPr>
        <w:numPr>
          <w:ilvl w:val="0"/>
          <w:numId w:val="7"/>
        </w:numPr>
        <w:tabs>
          <w:tab w:val="clear" w:pos="567"/>
          <w:tab w:val="left" w:pos="582"/>
        </w:tabs>
        <w:spacing w:line="240" w:lineRule="auto"/>
        <w:ind w:left="584" w:hanging="584"/>
        <w:rPr>
          <w:color w:val="000000"/>
          <w:szCs w:val="22"/>
          <w:lang w:val="bg-BG"/>
        </w:rPr>
      </w:pPr>
      <w:r w:rsidRPr="0042171D">
        <w:rPr>
          <w:rStyle w:val="BodyText6"/>
          <w:color w:val="000000"/>
          <w:sz w:val="22"/>
          <w:szCs w:val="22"/>
          <w:lang w:val="bg-BG"/>
        </w:rPr>
        <w:lastRenderedPageBreak/>
        <w:t>завишение/</w:t>
      </w:r>
      <w:r w:rsidR="008F70B5" w:rsidRPr="0042171D">
        <w:rPr>
          <w:rStyle w:val="BodyText6"/>
          <w:color w:val="000000"/>
          <w:sz w:val="22"/>
          <w:szCs w:val="22"/>
          <w:lang w:val="bg-BG"/>
        </w:rPr>
        <w:t>отклонение от нормалните стойности на резултатите от изследване на черния дроб;</w:t>
      </w:r>
    </w:p>
    <w:p w14:paraId="78BAABF6" w14:textId="77777777" w:rsidR="008F70B5" w:rsidRPr="0042171D" w:rsidRDefault="008F70B5" w:rsidP="00D83E93">
      <w:pPr>
        <w:numPr>
          <w:ilvl w:val="0"/>
          <w:numId w:val="7"/>
        </w:numPr>
        <w:tabs>
          <w:tab w:val="clear" w:pos="567"/>
          <w:tab w:val="left" w:pos="582"/>
        </w:tabs>
        <w:spacing w:line="240" w:lineRule="auto"/>
        <w:rPr>
          <w:color w:val="000000"/>
          <w:szCs w:val="22"/>
        </w:rPr>
      </w:pPr>
      <w:proofErr w:type="spellStart"/>
      <w:r w:rsidRPr="0042171D">
        <w:rPr>
          <w:rStyle w:val="BodyText6"/>
          <w:color w:val="000000"/>
          <w:sz w:val="22"/>
          <w:szCs w:val="22"/>
        </w:rPr>
        <w:t>косопад</w:t>
      </w:r>
      <w:proofErr w:type="spellEnd"/>
      <w:r w:rsidRPr="0042171D">
        <w:rPr>
          <w:rStyle w:val="BodyText6"/>
          <w:color w:val="000000"/>
          <w:sz w:val="22"/>
          <w:szCs w:val="22"/>
        </w:rPr>
        <w:t xml:space="preserve">, </w:t>
      </w:r>
      <w:proofErr w:type="spellStart"/>
      <w:r w:rsidRPr="0042171D">
        <w:rPr>
          <w:rStyle w:val="BodyText6"/>
          <w:color w:val="000000"/>
          <w:sz w:val="22"/>
          <w:szCs w:val="22"/>
        </w:rPr>
        <w:t>екзема</w:t>
      </w:r>
      <w:proofErr w:type="spellEnd"/>
      <w:r w:rsidRPr="0042171D">
        <w:rPr>
          <w:rStyle w:val="BodyText6"/>
          <w:color w:val="000000"/>
          <w:sz w:val="22"/>
          <w:szCs w:val="22"/>
        </w:rPr>
        <w:t xml:space="preserve">, </w:t>
      </w:r>
      <w:proofErr w:type="spellStart"/>
      <w:r w:rsidRPr="0042171D">
        <w:rPr>
          <w:rStyle w:val="BodyText6"/>
          <w:color w:val="000000"/>
          <w:sz w:val="22"/>
          <w:szCs w:val="22"/>
        </w:rPr>
        <w:t>пруритус</w:t>
      </w:r>
      <w:proofErr w:type="spellEnd"/>
      <w:r w:rsidRPr="0042171D">
        <w:rPr>
          <w:rStyle w:val="BodyText6"/>
          <w:color w:val="000000"/>
          <w:sz w:val="22"/>
          <w:szCs w:val="22"/>
        </w:rPr>
        <w:t>;</w:t>
      </w:r>
    </w:p>
    <w:p w14:paraId="2C640749" w14:textId="77777777" w:rsidR="008F70B5" w:rsidRPr="0042171D" w:rsidRDefault="008F70B5" w:rsidP="000F6161">
      <w:pPr>
        <w:numPr>
          <w:ilvl w:val="0"/>
          <w:numId w:val="7"/>
        </w:numPr>
        <w:tabs>
          <w:tab w:val="clear" w:pos="567"/>
          <w:tab w:val="left" w:pos="582"/>
        </w:tabs>
        <w:spacing w:line="240" w:lineRule="auto"/>
        <w:rPr>
          <w:color w:val="000000"/>
          <w:szCs w:val="22"/>
          <w:lang w:val="ru-RU"/>
        </w:rPr>
      </w:pPr>
      <w:r w:rsidRPr="0042171D">
        <w:rPr>
          <w:rStyle w:val="BodyText6"/>
          <w:color w:val="000000"/>
          <w:sz w:val="22"/>
          <w:szCs w:val="22"/>
          <w:lang w:val="ru-RU"/>
        </w:rPr>
        <w:t>мускулна слабост, миалгия (болка в мускулите);</w:t>
      </w:r>
    </w:p>
    <w:p w14:paraId="14784C5F" w14:textId="77777777" w:rsidR="00AF2DD8" w:rsidRPr="0042171D" w:rsidRDefault="008F70B5" w:rsidP="00D83E93">
      <w:pPr>
        <w:numPr>
          <w:ilvl w:val="0"/>
          <w:numId w:val="7"/>
        </w:numPr>
        <w:tabs>
          <w:tab w:val="clear" w:pos="567"/>
          <w:tab w:val="left" w:pos="582"/>
        </w:tabs>
        <w:spacing w:line="240" w:lineRule="auto"/>
        <w:outlineLvl w:val="0"/>
        <w:rPr>
          <w:rStyle w:val="Heading120"/>
          <w:color w:val="000000"/>
          <w:szCs w:val="22"/>
        </w:rPr>
      </w:pPr>
      <w:bookmarkStart w:id="13" w:name="bookmark22"/>
      <w:proofErr w:type="spellStart"/>
      <w:r w:rsidRPr="0042171D">
        <w:rPr>
          <w:rStyle w:val="Heading120"/>
          <w:color w:val="000000"/>
          <w:szCs w:val="22"/>
        </w:rPr>
        <w:t>нараняване</w:t>
      </w:r>
      <w:proofErr w:type="spellEnd"/>
      <w:r w:rsidRPr="0042171D">
        <w:rPr>
          <w:rStyle w:val="Heading120"/>
          <w:color w:val="000000"/>
          <w:szCs w:val="22"/>
        </w:rPr>
        <w:t>.</w:t>
      </w:r>
      <w:bookmarkEnd w:id="13"/>
    </w:p>
    <w:p w14:paraId="66168B9C" w14:textId="77777777" w:rsidR="000F6161" w:rsidRPr="0042171D" w:rsidRDefault="000F6161" w:rsidP="000F6161">
      <w:pPr>
        <w:tabs>
          <w:tab w:val="clear" w:pos="567"/>
          <w:tab w:val="left" w:pos="582"/>
        </w:tabs>
        <w:spacing w:line="240" w:lineRule="auto"/>
        <w:outlineLvl w:val="0"/>
        <w:rPr>
          <w:color w:val="000000"/>
          <w:szCs w:val="22"/>
          <w:lang w:val="bg-BG"/>
        </w:rPr>
      </w:pPr>
    </w:p>
    <w:p w14:paraId="09F6DB3B" w14:textId="77777777" w:rsidR="008F70B5" w:rsidRPr="0042171D" w:rsidRDefault="008F70B5" w:rsidP="00AF2DD8">
      <w:pPr>
        <w:spacing w:line="240" w:lineRule="auto"/>
        <w:ind w:left="567" w:hanging="567"/>
        <w:rPr>
          <w:rStyle w:val="BodyText6"/>
          <w:color w:val="000000"/>
          <w:sz w:val="22"/>
          <w:szCs w:val="22"/>
          <w:lang w:val="bg-BG"/>
        </w:rPr>
      </w:pPr>
      <w:r w:rsidRPr="0042171D">
        <w:rPr>
          <w:rStyle w:val="BodytextBold"/>
          <w:color w:val="000000"/>
          <w:sz w:val="22"/>
          <w:szCs w:val="22"/>
          <w:lang w:val="ru-RU"/>
        </w:rPr>
        <w:t>Редки</w:t>
      </w:r>
      <w:r w:rsidR="00004578" w:rsidRPr="0042171D">
        <w:rPr>
          <w:rStyle w:val="BodytextBold"/>
          <w:color w:val="000000"/>
          <w:sz w:val="22"/>
          <w:szCs w:val="22"/>
          <w:lang w:val="ru-RU"/>
        </w:rPr>
        <w:t>:</w:t>
      </w:r>
      <w:r w:rsidRPr="0042171D">
        <w:rPr>
          <w:rStyle w:val="BodyText6"/>
          <w:color w:val="000000"/>
          <w:sz w:val="22"/>
          <w:szCs w:val="22"/>
          <w:lang w:val="ru-RU"/>
        </w:rPr>
        <w:t xml:space="preserve"> могат да засегнат</w:t>
      </w:r>
      <w:r w:rsidR="00D87F43" w:rsidRPr="0042171D">
        <w:rPr>
          <w:rStyle w:val="BodyText6"/>
          <w:color w:val="000000"/>
          <w:sz w:val="22"/>
          <w:szCs w:val="22"/>
          <w:lang w:val="bg-BG"/>
        </w:rPr>
        <w:t xml:space="preserve"> </w:t>
      </w:r>
      <w:r w:rsidRPr="0042171D">
        <w:rPr>
          <w:rStyle w:val="BodyText6"/>
          <w:color w:val="000000"/>
          <w:sz w:val="22"/>
          <w:szCs w:val="22"/>
          <w:lang w:val="ru-RU"/>
        </w:rPr>
        <w:t>до</w:t>
      </w:r>
      <w:r w:rsidR="00450758" w:rsidRPr="0042171D">
        <w:rPr>
          <w:rStyle w:val="BodyText6"/>
          <w:color w:val="000000"/>
          <w:sz w:val="22"/>
          <w:szCs w:val="22"/>
          <w:lang w:val="bg-BG"/>
        </w:rPr>
        <w:t xml:space="preserve"> </w:t>
      </w:r>
      <w:r w:rsidR="00E853C3" w:rsidRPr="0042171D">
        <w:rPr>
          <w:rStyle w:val="BodyText6"/>
          <w:color w:val="000000"/>
          <w:sz w:val="22"/>
          <w:szCs w:val="22"/>
          <w:lang w:val="bg-BG"/>
        </w:rPr>
        <w:t xml:space="preserve">1 </w:t>
      </w:r>
      <w:r w:rsidRPr="0042171D">
        <w:rPr>
          <w:rStyle w:val="BodyText6"/>
          <w:color w:val="000000"/>
          <w:sz w:val="22"/>
          <w:szCs w:val="22"/>
          <w:lang w:val="ru-RU"/>
        </w:rPr>
        <w:t>на</w:t>
      </w:r>
      <w:r w:rsidR="00E853C3" w:rsidRPr="0042171D">
        <w:rPr>
          <w:rStyle w:val="BodyText6"/>
          <w:color w:val="000000"/>
          <w:sz w:val="22"/>
          <w:szCs w:val="22"/>
          <w:lang w:val="bg-BG"/>
        </w:rPr>
        <w:t xml:space="preserve"> 1 </w:t>
      </w:r>
      <w:r w:rsidRPr="0042171D">
        <w:rPr>
          <w:rStyle w:val="BodyText6"/>
          <w:color w:val="000000"/>
          <w:sz w:val="22"/>
          <w:szCs w:val="22"/>
          <w:lang w:val="ru-RU"/>
        </w:rPr>
        <w:t xml:space="preserve">000 </w:t>
      </w:r>
      <w:r w:rsidR="00F6148B" w:rsidRPr="0042171D">
        <w:rPr>
          <w:rStyle w:val="BodyText6"/>
          <w:color w:val="000000"/>
          <w:sz w:val="22"/>
          <w:szCs w:val="22"/>
          <w:lang w:val="bg-BG"/>
        </w:rPr>
        <w:t>души</w:t>
      </w:r>
    </w:p>
    <w:p w14:paraId="5E452E10" w14:textId="77777777" w:rsidR="008F70B5" w:rsidRPr="0042171D" w:rsidRDefault="008F70B5" w:rsidP="00D83E93">
      <w:pPr>
        <w:numPr>
          <w:ilvl w:val="0"/>
          <w:numId w:val="7"/>
        </w:numPr>
        <w:tabs>
          <w:tab w:val="clear" w:pos="567"/>
          <w:tab w:val="left" w:pos="582"/>
        </w:tabs>
        <w:spacing w:line="240" w:lineRule="auto"/>
        <w:outlineLvl w:val="0"/>
        <w:rPr>
          <w:color w:val="000000"/>
          <w:szCs w:val="22"/>
        </w:rPr>
      </w:pPr>
      <w:bookmarkStart w:id="14" w:name="bookmark23"/>
      <w:proofErr w:type="spellStart"/>
      <w:r w:rsidRPr="0042171D">
        <w:rPr>
          <w:rStyle w:val="Heading120"/>
          <w:color w:val="000000"/>
          <w:szCs w:val="22"/>
        </w:rPr>
        <w:t>инфекция</w:t>
      </w:r>
      <w:proofErr w:type="spellEnd"/>
      <w:r w:rsidRPr="0042171D">
        <w:rPr>
          <w:rStyle w:val="Heading120"/>
          <w:color w:val="000000"/>
          <w:szCs w:val="22"/>
        </w:rPr>
        <w:t>;</w:t>
      </w:r>
      <w:bookmarkEnd w:id="14"/>
    </w:p>
    <w:p w14:paraId="1F050E88" w14:textId="77777777" w:rsidR="00D87F43" w:rsidRPr="0042171D" w:rsidRDefault="008F70B5" w:rsidP="00792C4F">
      <w:pPr>
        <w:numPr>
          <w:ilvl w:val="0"/>
          <w:numId w:val="7"/>
        </w:numPr>
        <w:tabs>
          <w:tab w:val="clear" w:pos="567"/>
          <w:tab w:val="left" w:pos="582"/>
        </w:tabs>
        <w:spacing w:line="240" w:lineRule="auto"/>
        <w:rPr>
          <w:rStyle w:val="BodyText6"/>
          <w:color w:val="000000"/>
          <w:sz w:val="22"/>
          <w:szCs w:val="22"/>
          <w:shd w:val="clear" w:color="auto" w:fill="auto"/>
          <w:lang w:val="ru-RU"/>
        </w:rPr>
      </w:pPr>
      <w:r w:rsidRPr="0042171D">
        <w:rPr>
          <w:rStyle w:val="BodyText6"/>
          <w:color w:val="000000"/>
          <w:sz w:val="22"/>
          <w:szCs w:val="22"/>
          <w:lang w:val="ru-RU"/>
        </w:rPr>
        <w:t>намален брой на всички видове кръвни клетки;</w:t>
      </w:r>
    </w:p>
    <w:p w14:paraId="200B2E68" w14:textId="77777777" w:rsidR="00A06CD1" w:rsidRPr="0042171D" w:rsidRDefault="00040CFE" w:rsidP="00040CFE">
      <w:pPr>
        <w:numPr>
          <w:ilvl w:val="0"/>
          <w:numId w:val="7"/>
        </w:numPr>
        <w:spacing w:line="240" w:lineRule="auto"/>
        <w:ind w:left="567" w:hanging="567"/>
        <w:rPr>
          <w:color w:val="000000"/>
          <w:lang w:val="bg-BG" w:eastAsia="en-GB"/>
        </w:rPr>
      </w:pPr>
      <w:r w:rsidRPr="0042171D">
        <w:rPr>
          <w:color w:val="000000"/>
          <w:lang w:val="bg-BG" w:eastAsia="en-GB"/>
        </w:rPr>
        <w:t xml:space="preserve">тежки алергични реакции на </w:t>
      </w:r>
      <w:r w:rsidR="00F6148B" w:rsidRPr="0042171D">
        <w:rPr>
          <w:color w:val="000000"/>
          <w:lang w:val="bg-BG" w:eastAsia="en-GB"/>
        </w:rPr>
        <w:t xml:space="preserve">(DRESS, анафилактична реакция </w:t>
      </w:r>
      <w:r w:rsidR="00F6148B" w:rsidRPr="0042171D">
        <w:rPr>
          <w:color w:val="000000"/>
          <w:lang w:val="ru-RU" w:eastAsia="en-GB"/>
        </w:rPr>
        <w:t>[</w:t>
      </w:r>
      <w:r w:rsidR="00F6148B" w:rsidRPr="0042171D">
        <w:rPr>
          <w:color w:val="000000"/>
          <w:lang w:val="bg-BG" w:eastAsia="en-GB"/>
        </w:rPr>
        <w:t>тежка и значима алергична реакция</w:t>
      </w:r>
      <w:r w:rsidR="00F6148B" w:rsidRPr="0042171D">
        <w:rPr>
          <w:color w:val="000000"/>
          <w:lang w:val="ru-RU" w:eastAsia="en-GB"/>
        </w:rPr>
        <w:t>]</w:t>
      </w:r>
      <w:r w:rsidR="00F6148B" w:rsidRPr="0042171D">
        <w:rPr>
          <w:color w:val="000000"/>
          <w:lang w:val="bg-BG" w:eastAsia="en-GB"/>
        </w:rPr>
        <w:t xml:space="preserve">, оток на Квинке </w:t>
      </w:r>
      <w:r w:rsidR="00F6148B" w:rsidRPr="0042171D">
        <w:rPr>
          <w:color w:val="000000"/>
          <w:lang w:val="ru-RU" w:eastAsia="en-GB"/>
        </w:rPr>
        <w:t>[</w:t>
      </w:r>
      <w:r w:rsidR="00F6148B" w:rsidRPr="0042171D">
        <w:rPr>
          <w:color w:val="000000"/>
          <w:lang w:val="bg-BG" w:eastAsia="en-GB"/>
        </w:rPr>
        <w:t>подуване на лицето, устните, езика и гърлото</w:t>
      </w:r>
      <w:r w:rsidR="00F6148B" w:rsidRPr="0042171D">
        <w:rPr>
          <w:color w:val="000000"/>
          <w:lang w:val="ru-RU" w:eastAsia="en-GB"/>
        </w:rPr>
        <w:t>]</w:t>
      </w:r>
      <w:r w:rsidR="00F6148B" w:rsidRPr="0042171D">
        <w:rPr>
          <w:color w:val="000000"/>
          <w:lang w:val="bg-BG" w:eastAsia="en-GB"/>
        </w:rPr>
        <w:t>)</w:t>
      </w:r>
      <w:r w:rsidR="00792C4F" w:rsidRPr="0042171D">
        <w:rPr>
          <w:color w:val="000000"/>
          <w:lang w:val="ru-RU" w:eastAsia="en-GB"/>
        </w:rPr>
        <w:t>;</w:t>
      </w:r>
      <w:r w:rsidR="00A06CD1" w:rsidRPr="0042171D">
        <w:rPr>
          <w:color w:val="000000"/>
          <w:lang w:val="bg-BG" w:eastAsia="en-GB"/>
        </w:rPr>
        <w:t xml:space="preserve"> </w:t>
      </w:r>
    </w:p>
    <w:p w14:paraId="68000BB1" w14:textId="77777777" w:rsidR="00792C4F" w:rsidRPr="0042171D" w:rsidRDefault="00A06CD1" w:rsidP="00A06CD1">
      <w:pPr>
        <w:numPr>
          <w:ilvl w:val="0"/>
          <w:numId w:val="7"/>
        </w:numPr>
        <w:tabs>
          <w:tab w:val="clear" w:pos="567"/>
          <w:tab w:val="left" w:pos="582"/>
        </w:tabs>
        <w:spacing w:line="240" w:lineRule="auto"/>
        <w:rPr>
          <w:rStyle w:val="BodyText6"/>
          <w:color w:val="000000"/>
          <w:sz w:val="22"/>
          <w:szCs w:val="22"/>
          <w:shd w:val="clear" w:color="auto" w:fill="auto"/>
          <w:lang w:val="bg-BG"/>
        </w:rPr>
      </w:pPr>
      <w:r w:rsidRPr="0042171D">
        <w:rPr>
          <w:color w:val="000000"/>
          <w:szCs w:val="22"/>
          <w:lang w:val="bg-BG" w:eastAsia="en-GB"/>
        </w:rPr>
        <w:t>намаление на концентрацията на натрий в кръвта;</w:t>
      </w:r>
    </w:p>
    <w:p w14:paraId="64CD832E" w14:textId="77777777" w:rsidR="008F70B5" w:rsidRPr="0042171D" w:rsidRDefault="008F70B5" w:rsidP="00792C4F">
      <w:pPr>
        <w:numPr>
          <w:ilvl w:val="0"/>
          <w:numId w:val="7"/>
        </w:numPr>
        <w:tabs>
          <w:tab w:val="clear" w:pos="567"/>
          <w:tab w:val="left" w:pos="582"/>
        </w:tabs>
        <w:spacing w:line="240" w:lineRule="auto"/>
        <w:ind w:left="567" w:hanging="567"/>
        <w:rPr>
          <w:rStyle w:val="BodyText6"/>
          <w:color w:val="000000"/>
          <w:sz w:val="22"/>
          <w:szCs w:val="22"/>
          <w:shd w:val="clear" w:color="auto" w:fill="auto"/>
          <w:lang w:val="bg-BG"/>
        </w:rPr>
      </w:pPr>
      <w:r w:rsidRPr="0042171D">
        <w:rPr>
          <w:rStyle w:val="BodyText6"/>
          <w:color w:val="000000"/>
          <w:sz w:val="22"/>
          <w:szCs w:val="22"/>
          <w:lang w:val="bg-BG"/>
        </w:rPr>
        <w:t>самоубийство, личностни нарушения (поведенчески проблеми), промяна в мисленето</w:t>
      </w:r>
      <w:r w:rsidR="003A1812" w:rsidRPr="0042171D">
        <w:rPr>
          <w:rStyle w:val="BodyText6"/>
          <w:color w:val="000000"/>
          <w:sz w:val="22"/>
          <w:szCs w:val="22"/>
          <w:lang w:val="bg-BG"/>
        </w:rPr>
        <w:t xml:space="preserve"> </w:t>
      </w:r>
      <w:r w:rsidRPr="0042171D">
        <w:rPr>
          <w:rStyle w:val="BodyText6"/>
          <w:color w:val="000000"/>
          <w:sz w:val="22"/>
          <w:szCs w:val="22"/>
          <w:lang w:val="bg-BG"/>
        </w:rPr>
        <w:t>(забавено мислене, невъзможност за концентрация);</w:t>
      </w:r>
    </w:p>
    <w:p w14:paraId="3B2E5B8B" w14:textId="77777777" w:rsidR="00200B82" w:rsidRPr="0042171D" w:rsidRDefault="00200B82" w:rsidP="00792C4F">
      <w:pPr>
        <w:numPr>
          <w:ilvl w:val="0"/>
          <w:numId w:val="7"/>
        </w:numPr>
        <w:tabs>
          <w:tab w:val="clear" w:pos="567"/>
          <w:tab w:val="left" w:pos="582"/>
        </w:tabs>
        <w:spacing w:line="240" w:lineRule="auto"/>
        <w:ind w:left="567" w:hanging="567"/>
        <w:rPr>
          <w:rStyle w:val="BodyText6"/>
          <w:color w:val="000000"/>
          <w:sz w:val="22"/>
          <w:szCs w:val="22"/>
          <w:shd w:val="clear" w:color="auto" w:fill="auto"/>
          <w:lang w:val="bg-BG"/>
        </w:rPr>
      </w:pPr>
      <w:r w:rsidRPr="0042171D">
        <w:rPr>
          <w:rStyle w:val="BodyText6"/>
          <w:color w:val="000000"/>
          <w:sz w:val="22"/>
          <w:szCs w:val="22"/>
          <w:lang w:val="bg-BG"/>
        </w:rPr>
        <w:t>делириум</w:t>
      </w:r>
    </w:p>
    <w:p w14:paraId="7C7AC98C" w14:textId="77777777" w:rsidR="006A13B4" w:rsidRPr="0042171D" w:rsidRDefault="006A13B4" w:rsidP="006A13B4">
      <w:pPr>
        <w:numPr>
          <w:ilvl w:val="0"/>
          <w:numId w:val="7"/>
        </w:numPr>
        <w:tabs>
          <w:tab w:val="clear" w:pos="567"/>
          <w:tab w:val="left" w:pos="582"/>
        </w:tabs>
        <w:spacing w:line="240" w:lineRule="auto"/>
        <w:ind w:left="567" w:hanging="567"/>
        <w:rPr>
          <w:color w:val="000000"/>
          <w:szCs w:val="22"/>
          <w:lang w:val="bg-BG"/>
        </w:rPr>
      </w:pPr>
      <w:r w:rsidRPr="0042171D">
        <w:rPr>
          <w:color w:val="000000"/>
          <w:szCs w:val="22"/>
          <w:lang w:val="bg-BG"/>
        </w:rPr>
        <w:t>енцефалопатия (вижте подточка „Незабавно уведомете Вашия лекар“ за подробно описание на симптомите);</w:t>
      </w:r>
    </w:p>
    <w:p w14:paraId="0D92E8D6" w14:textId="77777777" w:rsidR="009C3A36" w:rsidRPr="0042171D" w:rsidRDefault="002776E5" w:rsidP="006A13B4">
      <w:pPr>
        <w:numPr>
          <w:ilvl w:val="0"/>
          <w:numId w:val="7"/>
        </w:numPr>
        <w:tabs>
          <w:tab w:val="clear" w:pos="567"/>
          <w:tab w:val="left" w:pos="582"/>
        </w:tabs>
        <w:spacing w:line="240" w:lineRule="auto"/>
        <w:ind w:left="567" w:hanging="567"/>
        <w:rPr>
          <w:color w:val="000000"/>
          <w:szCs w:val="22"/>
          <w:lang w:val="bg-BG"/>
        </w:rPr>
      </w:pPr>
      <w:r w:rsidRPr="0042171D">
        <w:rPr>
          <w:color w:val="000000"/>
          <w:szCs w:val="22"/>
          <w:lang w:val="bg-BG" w:eastAsia="de-DE"/>
        </w:rPr>
        <w:t>пристъпите могат да се влошат или да зачестят</w:t>
      </w:r>
      <w:r w:rsidR="009C3A36" w:rsidRPr="0042171D">
        <w:rPr>
          <w:color w:val="000000"/>
          <w:szCs w:val="22"/>
          <w:lang w:val="bg-BG"/>
        </w:rPr>
        <w:t>;</w:t>
      </w:r>
    </w:p>
    <w:p w14:paraId="57FB1FA6" w14:textId="77777777" w:rsidR="008F70B5" w:rsidRPr="0042171D" w:rsidRDefault="008F70B5" w:rsidP="00792C4F">
      <w:pPr>
        <w:numPr>
          <w:ilvl w:val="0"/>
          <w:numId w:val="7"/>
        </w:numPr>
        <w:tabs>
          <w:tab w:val="clear" w:pos="567"/>
          <w:tab w:val="left" w:pos="582"/>
        </w:tabs>
        <w:spacing w:line="240" w:lineRule="auto"/>
        <w:ind w:left="567" w:hanging="567"/>
        <w:rPr>
          <w:rStyle w:val="BodyText6"/>
          <w:color w:val="000000"/>
          <w:sz w:val="22"/>
          <w:szCs w:val="22"/>
          <w:shd w:val="clear" w:color="auto" w:fill="auto"/>
          <w:lang w:val="bg-BG"/>
        </w:rPr>
      </w:pPr>
      <w:r w:rsidRPr="0042171D">
        <w:rPr>
          <w:rStyle w:val="BodyText6"/>
          <w:color w:val="000000"/>
          <w:sz w:val="22"/>
          <w:szCs w:val="22"/>
          <w:lang w:val="bg-BG"/>
        </w:rPr>
        <w:t>неконтрол</w:t>
      </w:r>
      <w:r w:rsidR="00450A75" w:rsidRPr="0042171D">
        <w:rPr>
          <w:rStyle w:val="BodyText6"/>
          <w:color w:val="000000"/>
          <w:sz w:val="22"/>
          <w:szCs w:val="22"/>
          <w:lang w:val="bg-BG"/>
        </w:rPr>
        <w:t>ируеми</w:t>
      </w:r>
      <w:r w:rsidRPr="0042171D">
        <w:rPr>
          <w:rStyle w:val="BodyText6"/>
          <w:color w:val="000000"/>
          <w:sz w:val="22"/>
          <w:szCs w:val="22"/>
          <w:lang w:val="bg-BG"/>
        </w:rPr>
        <w:t xml:space="preserve"> мускулни спазми засягащи главата, тялото и крайниците, трудност при контролиране на движенията, хиперкинезия (повишена активност);</w:t>
      </w:r>
    </w:p>
    <w:p w14:paraId="57FA0F33" w14:textId="77777777" w:rsidR="009C3A36" w:rsidRPr="0042171D" w:rsidRDefault="002776E5" w:rsidP="00792C4F">
      <w:pPr>
        <w:numPr>
          <w:ilvl w:val="0"/>
          <w:numId w:val="7"/>
        </w:numPr>
        <w:tabs>
          <w:tab w:val="clear" w:pos="567"/>
          <w:tab w:val="left" w:pos="582"/>
        </w:tabs>
        <w:spacing w:line="240" w:lineRule="auto"/>
        <w:ind w:left="567" w:hanging="567"/>
        <w:rPr>
          <w:color w:val="000000"/>
          <w:szCs w:val="22"/>
          <w:lang w:val="bg-BG"/>
        </w:rPr>
      </w:pPr>
      <w:r w:rsidRPr="0042171D">
        <w:rPr>
          <w:color w:val="000000"/>
          <w:szCs w:val="22"/>
          <w:lang w:val="bg-BG" w:eastAsia="en-GB"/>
        </w:rPr>
        <w:t>промяна на сърдечния ритъм (видим в електрокардиограма);</w:t>
      </w:r>
    </w:p>
    <w:p w14:paraId="2F2606F2" w14:textId="77777777" w:rsidR="008F70B5" w:rsidRPr="0042171D" w:rsidRDefault="008F70B5" w:rsidP="00D83E93">
      <w:pPr>
        <w:numPr>
          <w:ilvl w:val="0"/>
          <w:numId w:val="7"/>
        </w:numPr>
        <w:tabs>
          <w:tab w:val="clear" w:pos="567"/>
          <w:tab w:val="left" w:pos="582"/>
        </w:tabs>
        <w:spacing w:line="240" w:lineRule="auto"/>
        <w:outlineLvl w:val="0"/>
        <w:rPr>
          <w:rStyle w:val="Heading120"/>
          <w:color w:val="000000"/>
          <w:szCs w:val="22"/>
        </w:rPr>
      </w:pPr>
      <w:bookmarkStart w:id="15" w:name="bookmark24"/>
      <w:proofErr w:type="spellStart"/>
      <w:r w:rsidRPr="0042171D">
        <w:rPr>
          <w:rStyle w:val="Heading120"/>
          <w:color w:val="000000"/>
          <w:szCs w:val="22"/>
        </w:rPr>
        <w:t>панкреатит</w:t>
      </w:r>
      <w:bookmarkEnd w:id="15"/>
      <w:proofErr w:type="spellEnd"/>
      <w:r w:rsidR="00D175CE" w:rsidRPr="0042171D">
        <w:rPr>
          <w:rStyle w:val="Heading120"/>
          <w:color w:val="000000"/>
          <w:szCs w:val="22"/>
          <w:lang w:val="en-US"/>
        </w:rPr>
        <w:t>;</w:t>
      </w:r>
    </w:p>
    <w:p w14:paraId="60E54F93" w14:textId="77777777" w:rsidR="00055C96" w:rsidRPr="0042171D" w:rsidRDefault="00055C96" w:rsidP="00D83E93">
      <w:pPr>
        <w:numPr>
          <w:ilvl w:val="0"/>
          <w:numId w:val="7"/>
        </w:numPr>
        <w:tabs>
          <w:tab w:val="clear" w:pos="567"/>
          <w:tab w:val="left" w:pos="582"/>
        </w:tabs>
        <w:spacing w:line="240" w:lineRule="auto"/>
        <w:outlineLvl w:val="0"/>
        <w:rPr>
          <w:color w:val="000000"/>
          <w:szCs w:val="22"/>
          <w:lang w:val="ru-RU"/>
        </w:rPr>
      </w:pPr>
      <w:r w:rsidRPr="0042171D">
        <w:rPr>
          <w:color w:val="000000"/>
          <w:szCs w:val="22"/>
          <w:lang w:val="bg-BG" w:eastAsia="en-GB"/>
        </w:rPr>
        <w:t>внезапно намаляване на бъбречната функция</w:t>
      </w:r>
      <w:r w:rsidR="00D175CE" w:rsidRPr="0042171D">
        <w:rPr>
          <w:color w:val="000000"/>
          <w:szCs w:val="22"/>
          <w:lang w:val="ru-RU" w:eastAsia="en-GB"/>
        </w:rPr>
        <w:t>;</w:t>
      </w:r>
    </w:p>
    <w:p w14:paraId="582A9630" w14:textId="77777777" w:rsidR="008F70B5" w:rsidRPr="0042171D" w:rsidRDefault="008F70B5" w:rsidP="00D83E93">
      <w:pPr>
        <w:numPr>
          <w:ilvl w:val="0"/>
          <w:numId w:val="7"/>
        </w:numPr>
        <w:tabs>
          <w:tab w:val="clear" w:pos="567"/>
          <w:tab w:val="left" w:pos="577"/>
        </w:tabs>
        <w:spacing w:line="240" w:lineRule="auto"/>
        <w:rPr>
          <w:color w:val="000000"/>
          <w:szCs w:val="22"/>
          <w:lang w:val="ru-RU"/>
        </w:rPr>
      </w:pPr>
      <w:r w:rsidRPr="0042171D">
        <w:rPr>
          <w:rStyle w:val="BodyText6"/>
          <w:color w:val="000000"/>
          <w:sz w:val="22"/>
          <w:szCs w:val="22"/>
          <w:lang w:val="ru-RU"/>
        </w:rPr>
        <w:t>чернодробна недостатъчност, хепатит;</w:t>
      </w:r>
    </w:p>
    <w:p w14:paraId="74D09CD4" w14:textId="7313BC26" w:rsidR="00A15A19" w:rsidRPr="0042171D" w:rsidRDefault="008F70B5" w:rsidP="00A15A19">
      <w:pPr>
        <w:numPr>
          <w:ilvl w:val="0"/>
          <w:numId w:val="7"/>
        </w:numPr>
        <w:tabs>
          <w:tab w:val="clear" w:pos="567"/>
          <w:tab w:val="left" w:pos="582"/>
        </w:tabs>
        <w:spacing w:line="240" w:lineRule="auto"/>
        <w:ind w:left="567" w:hanging="567"/>
        <w:rPr>
          <w:rStyle w:val="BodyText6"/>
          <w:color w:val="000000"/>
          <w:sz w:val="22"/>
          <w:szCs w:val="22"/>
          <w:shd w:val="clear" w:color="auto" w:fill="auto"/>
          <w:lang w:val="ru-RU"/>
        </w:rPr>
      </w:pPr>
      <w:r w:rsidRPr="0042171D">
        <w:rPr>
          <w:rStyle w:val="BodyText6"/>
          <w:color w:val="000000"/>
          <w:sz w:val="22"/>
          <w:szCs w:val="22"/>
          <w:lang w:val="ru-RU"/>
        </w:rPr>
        <w:t xml:space="preserve">кожен обрив, който може да е под формата на мехури и да изглежда като малки мишени (тъмни петна в центъра, заобиколени от по-бледи зони, с тъмен пръстен </w:t>
      </w:r>
      <w:r w:rsidR="000B2342" w:rsidRPr="0042171D">
        <w:rPr>
          <w:rStyle w:val="BodyText6"/>
          <w:color w:val="000000"/>
          <w:sz w:val="22"/>
          <w:szCs w:val="22"/>
          <w:lang w:val="ru-RU"/>
        </w:rPr>
        <w:t>по</w:t>
      </w:r>
      <w:r w:rsidRPr="0042171D">
        <w:rPr>
          <w:rStyle w:val="BodyText6"/>
          <w:color w:val="000000"/>
          <w:sz w:val="22"/>
          <w:szCs w:val="22"/>
          <w:lang w:val="ru-RU"/>
        </w:rPr>
        <w:t xml:space="preserve"> ръба) </w:t>
      </w:r>
      <w:r w:rsidRPr="0042171D">
        <w:rPr>
          <w:rStyle w:val="BodytextItalic"/>
          <w:color w:val="000000"/>
          <w:sz w:val="22"/>
          <w:szCs w:val="22"/>
          <w:lang w:val="ru-RU"/>
        </w:rPr>
        <w:t>(еритема мултиформе),</w:t>
      </w:r>
      <w:r w:rsidRPr="0042171D">
        <w:rPr>
          <w:rStyle w:val="BodyText6"/>
          <w:color w:val="000000"/>
          <w:sz w:val="22"/>
          <w:szCs w:val="22"/>
          <w:lang w:val="ru-RU"/>
        </w:rPr>
        <w:t xml:space="preserve"> широко разпространен обрив с мехури и </w:t>
      </w:r>
      <w:r w:rsidR="00983112">
        <w:rPr>
          <w:rStyle w:val="BodyText6"/>
          <w:color w:val="000000"/>
          <w:sz w:val="22"/>
          <w:szCs w:val="22"/>
          <w:lang w:val="bg-BG"/>
        </w:rPr>
        <w:t>белене</w:t>
      </w:r>
      <w:r w:rsidRPr="0042171D">
        <w:rPr>
          <w:rStyle w:val="BodyText6"/>
          <w:color w:val="000000"/>
          <w:sz w:val="22"/>
          <w:szCs w:val="22"/>
          <w:lang w:val="ru-RU"/>
        </w:rPr>
        <w:t xml:space="preserve"> на кожата, особено около устата, носа, очите и половите органи (</w:t>
      </w:r>
      <w:r w:rsidRPr="0042171D">
        <w:rPr>
          <w:rStyle w:val="BodyText6"/>
          <w:i/>
          <w:color w:val="000000"/>
          <w:sz w:val="22"/>
          <w:szCs w:val="22"/>
          <w:lang w:val="ru-RU"/>
        </w:rPr>
        <w:t>синдром на Стивънс-Джонсън</w:t>
      </w:r>
      <w:r w:rsidRPr="0042171D">
        <w:rPr>
          <w:rStyle w:val="BodyText6"/>
          <w:color w:val="000000"/>
          <w:sz w:val="22"/>
          <w:szCs w:val="22"/>
          <w:lang w:val="ru-RU"/>
        </w:rPr>
        <w:t xml:space="preserve">) и по-тежка форма, причиняваща </w:t>
      </w:r>
      <w:r w:rsidR="00C01B4C">
        <w:rPr>
          <w:rStyle w:val="BodyText6"/>
          <w:color w:val="000000"/>
          <w:sz w:val="22"/>
          <w:szCs w:val="22"/>
          <w:lang w:val="ru-RU"/>
        </w:rPr>
        <w:t>белене</w:t>
      </w:r>
      <w:r w:rsidR="00C01B4C" w:rsidRPr="0042171D">
        <w:rPr>
          <w:rStyle w:val="BodyText6"/>
          <w:color w:val="000000"/>
          <w:sz w:val="22"/>
          <w:szCs w:val="22"/>
          <w:lang w:val="ru-RU"/>
        </w:rPr>
        <w:t xml:space="preserve"> </w:t>
      </w:r>
      <w:r w:rsidRPr="0042171D">
        <w:rPr>
          <w:rStyle w:val="BodyText6"/>
          <w:color w:val="000000"/>
          <w:sz w:val="22"/>
          <w:szCs w:val="22"/>
          <w:lang w:val="ru-RU"/>
        </w:rPr>
        <w:t xml:space="preserve">на кожата </w:t>
      </w:r>
      <w:r w:rsidR="000B2342" w:rsidRPr="0042171D">
        <w:rPr>
          <w:rStyle w:val="BodyText6"/>
          <w:color w:val="000000"/>
          <w:sz w:val="22"/>
          <w:szCs w:val="22"/>
          <w:lang w:val="ru-RU"/>
        </w:rPr>
        <w:t>на</w:t>
      </w:r>
      <w:r w:rsidRPr="0042171D">
        <w:rPr>
          <w:rStyle w:val="BodyText6"/>
          <w:color w:val="000000"/>
          <w:sz w:val="22"/>
          <w:szCs w:val="22"/>
          <w:lang w:val="ru-RU"/>
        </w:rPr>
        <w:t xml:space="preserve"> повече от 30% от повърхността на тялото (</w:t>
      </w:r>
      <w:r w:rsidRPr="0042171D">
        <w:rPr>
          <w:rStyle w:val="BodyText6"/>
          <w:i/>
          <w:color w:val="000000"/>
          <w:sz w:val="22"/>
          <w:szCs w:val="22"/>
          <w:lang w:val="ru-RU"/>
        </w:rPr>
        <w:t>токсична епидермална некролиза</w:t>
      </w:r>
      <w:r w:rsidRPr="0042171D">
        <w:rPr>
          <w:rStyle w:val="BodyText6"/>
          <w:color w:val="000000"/>
          <w:sz w:val="22"/>
          <w:szCs w:val="22"/>
          <w:lang w:val="ru-RU"/>
        </w:rPr>
        <w:t>)</w:t>
      </w:r>
      <w:r w:rsidR="00D175CE" w:rsidRPr="0042171D">
        <w:rPr>
          <w:rStyle w:val="BodyText6"/>
          <w:color w:val="000000"/>
          <w:sz w:val="22"/>
          <w:szCs w:val="22"/>
          <w:lang w:val="ru-RU"/>
        </w:rPr>
        <w:t>;</w:t>
      </w:r>
    </w:p>
    <w:p w14:paraId="021D78B7" w14:textId="77777777" w:rsidR="008F70B5" w:rsidRPr="0042171D" w:rsidRDefault="00A15A19" w:rsidP="00DC33C8">
      <w:pPr>
        <w:numPr>
          <w:ilvl w:val="0"/>
          <w:numId w:val="7"/>
        </w:numPr>
        <w:tabs>
          <w:tab w:val="clear" w:pos="567"/>
          <w:tab w:val="left" w:pos="582"/>
        </w:tabs>
        <w:spacing w:line="240" w:lineRule="auto"/>
        <w:ind w:left="567" w:hanging="567"/>
        <w:outlineLvl w:val="0"/>
        <w:rPr>
          <w:rStyle w:val="BodyText6"/>
          <w:color w:val="000000"/>
          <w:sz w:val="22"/>
          <w:szCs w:val="22"/>
          <w:shd w:val="clear" w:color="auto" w:fill="auto"/>
          <w:lang w:val="bg-BG"/>
        </w:rPr>
      </w:pPr>
      <w:r w:rsidRPr="0042171D">
        <w:rPr>
          <w:color w:val="000000"/>
          <w:szCs w:val="22"/>
          <w:lang w:val="bg-BG"/>
        </w:rPr>
        <w:t>рабдомиолиза (раз</w:t>
      </w:r>
      <w:r w:rsidR="000B2342" w:rsidRPr="0042171D">
        <w:rPr>
          <w:color w:val="000000"/>
          <w:szCs w:val="22"/>
          <w:lang w:val="bg-BG"/>
        </w:rPr>
        <w:t>падане</w:t>
      </w:r>
      <w:r w:rsidRPr="0042171D">
        <w:rPr>
          <w:color w:val="000000"/>
          <w:szCs w:val="22"/>
          <w:lang w:val="bg-BG"/>
        </w:rPr>
        <w:t xml:space="preserve"> на мускулната тъкан) и свързаното с това повишение на креатин фосфокиназата в кръвта. Честотата е значително по-висока при пациентите от японски произход в сравнение с тези от неяпонски произход</w:t>
      </w:r>
      <w:r w:rsidR="008F70B5" w:rsidRPr="0042171D">
        <w:rPr>
          <w:rStyle w:val="BodyText6"/>
          <w:color w:val="000000"/>
          <w:sz w:val="22"/>
          <w:szCs w:val="22"/>
          <w:lang w:val="ru-RU"/>
        </w:rPr>
        <w:t>.</w:t>
      </w:r>
    </w:p>
    <w:p w14:paraId="3FACB629" w14:textId="77777777" w:rsidR="007E07A6" w:rsidRDefault="007E07A6" w:rsidP="00DC33C8">
      <w:pPr>
        <w:numPr>
          <w:ilvl w:val="0"/>
          <w:numId w:val="7"/>
        </w:numPr>
        <w:tabs>
          <w:tab w:val="clear" w:pos="567"/>
          <w:tab w:val="left" w:pos="582"/>
        </w:tabs>
        <w:spacing w:line="240" w:lineRule="auto"/>
        <w:ind w:left="567" w:hanging="567"/>
        <w:outlineLvl w:val="0"/>
        <w:rPr>
          <w:color w:val="000000"/>
          <w:szCs w:val="22"/>
          <w:lang w:val="bg-BG"/>
        </w:rPr>
      </w:pPr>
      <w:r w:rsidRPr="0042171D">
        <w:rPr>
          <w:color w:val="000000"/>
          <w:szCs w:val="22"/>
          <w:lang w:val="bg-BG"/>
        </w:rPr>
        <w:t>накуцване или затруднено ходене</w:t>
      </w:r>
      <w:r w:rsidR="00EC3405">
        <w:rPr>
          <w:color w:val="000000"/>
          <w:szCs w:val="22"/>
          <w:lang w:val="bg-BG"/>
        </w:rPr>
        <w:t>;</w:t>
      </w:r>
    </w:p>
    <w:p w14:paraId="5FD506C8" w14:textId="02549F01" w:rsidR="00EC3405" w:rsidRPr="00EC3405" w:rsidRDefault="00EC3405" w:rsidP="00BE6D6E">
      <w:pPr>
        <w:numPr>
          <w:ilvl w:val="0"/>
          <w:numId w:val="7"/>
        </w:numPr>
        <w:ind w:left="567" w:hanging="567"/>
        <w:rPr>
          <w:rStyle w:val="BodyText6"/>
          <w:color w:val="000000"/>
          <w:sz w:val="22"/>
          <w:szCs w:val="22"/>
          <w:shd w:val="clear" w:color="auto" w:fill="auto"/>
          <w:lang w:val="bg-BG"/>
        </w:rPr>
      </w:pPr>
      <w:r w:rsidRPr="00EC3405">
        <w:rPr>
          <w:rStyle w:val="BodyText6"/>
          <w:color w:val="000000"/>
          <w:sz w:val="22"/>
          <w:szCs w:val="22"/>
          <w:shd w:val="clear" w:color="auto" w:fill="auto"/>
          <w:lang w:val="bg-BG"/>
        </w:rPr>
        <w:t>комбинация от повишена температура, мускулна скованост, нестабилно кръвно налягане и сърдечна честота, обърк</w:t>
      </w:r>
      <w:r w:rsidR="000620B6">
        <w:rPr>
          <w:rStyle w:val="BodyText6"/>
          <w:color w:val="000000"/>
          <w:sz w:val="22"/>
          <w:szCs w:val="22"/>
          <w:shd w:val="clear" w:color="auto" w:fill="auto"/>
          <w:lang w:val="bg-BG"/>
        </w:rPr>
        <w:t>аност</w:t>
      </w:r>
      <w:r w:rsidRPr="00EC3405">
        <w:rPr>
          <w:rStyle w:val="BodyText6"/>
          <w:color w:val="000000"/>
          <w:sz w:val="22"/>
          <w:szCs w:val="22"/>
          <w:shd w:val="clear" w:color="auto" w:fill="auto"/>
          <w:lang w:val="bg-BG"/>
        </w:rPr>
        <w:t xml:space="preserve">, </w:t>
      </w:r>
      <w:r w:rsidR="00824BDA">
        <w:rPr>
          <w:rStyle w:val="BodyText6"/>
          <w:color w:val="000000"/>
          <w:sz w:val="22"/>
          <w:szCs w:val="22"/>
          <w:shd w:val="clear" w:color="auto" w:fill="auto"/>
          <w:lang w:val="bg-BG"/>
        </w:rPr>
        <w:t>понижено</w:t>
      </w:r>
      <w:r w:rsidR="00824BDA" w:rsidRPr="00EC3405">
        <w:rPr>
          <w:rStyle w:val="BodyText6"/>
          <w:color w:val="000000"/>
          <w:sz w:val="22"/>
          <w:szCs w:val="22"/>
          <w:shd w:val="clear" w:color="auto" w:fill="auto"/>
          <w:lang w:val="bg-BG"/>
        </w:rPr>
        <w:t xml:space="preserve"> </w:t>
      </w:r>
      <w:r w:rsidRPr="00EC3405">
        <w:rPr>
          <w:rStyle w:val="BodyText6"/>
          <w:color w:val="000000"/>
          <w:sz w:val="22"/>
          <w:szCs w:val="22"/>
          <w:shd w:val="clear" w:color="auto" w:fill="auto"/>
          <w:lang w:val="bg-BG"/>
        </w:rPr>
        <w:t>ниво на съзнание (</w:t>
      </w:r>
      <w:r w:rsidR="00824BDA">
        <w:rPr>
          <w:rStyle w:val="BodyText6"/>
          <w:color w:val="000000"/>
          <w:sz w:val="22"/>
          <w:szCs w:val="22"/>
          <w:shd w:val="clear" w:color="auto" w:fill="auto"/>
          <w:lang w:val="bg-BG"/>
        </w:rPr>
        <w:t xml:space="preserve">може да са </w:t>
      </w:r>
      <w:r w:rsidRPr="00EC3405">
        <w:rPr>
          <w:rStyle w:val="BodyText6"/>
          <w:color w:val="000000"/>
          <w:sz w:val="22"/>
          <w:szCs w:val="22"/>
          <w:shd w:val="clear" w:color="auto" w:fill="auto"/>
          <w:lang w:val="bg-BG"/>
        </w:rPr>
        <w:t xml:space="preserve"> признаци </w:t>
      </w:r>
      <w:r w:rsidR="00824BDA">
        <w:rPr>
          <w:rStyle w:val="BodyText6"/>
          <w:color w:val="000000"/>
          <w:sz w:val="22"/>
          <w:szCs w:val="22"/>
          <w:shd w:val="clear" w:color="auto" w:fill="auto"/>
          <w:lang w:val="bg-BG"/>
        </w:rPr>
        <w:t>на</w:t>
      </w:r>
      <w:r w:rsidR="00FC799F">
        <w:rPr>
          <w:rStyle w:val="BodyText6"/>
          <w:color w:val="000000"/>
          <w:sz w:val="22"/>
          <w:szCs w:val="22"/>
          <w:shd w:val="clear" w:color="auto" w:fill="auto"/>
          <w:lang w:val="bg-BG"/>
        </w:rPr>
        <w:t xml:space="preserve"> </w:t>
      </w:r>
      <w:r w:rsidR="00824BDA">
        <w:rPr>
          <w:rStyle w:val="BodyText6"/>
          <w:color w:val="000000"/>
          <w:sz w:val="22"/>
          <w:szCs w:val="22"/>
          <w:shd w:val="clear" w:color="auto" w:fill="auto"/>
          <w:lang w:val="bg-BG"/>
        </w:rPr>
        <w:t>нарушение</w:t>
      </w:r>
      <w:r w:rsidRPr="00EC3405">
        <w:rPr>
          <w:rStyle w:val="BodyText6"/>
          <w:color w:val="000000"/>
          <w:sz w:val="22"/>
          <w:szCs w:val="22"/>
          <w:shd w:val="clear" w:color="auto" w:fill="auto"/>
          <w:lang w:val="bg-BG"/>
        </w:rPr>
        <w:t xml:space="preserve">, наречено </w:t>
      </w:r>
      <w:r w:rsidRPr="00BE6D6E">
        <w:rPr>
          <w:rStyle w:val="BodyText6"/>
          <w:i/>
          <w:iCs/>
          <w:color w:val="000000"/>
          <w:sz w:val="22"/>
          <w:szCs w:val="22"/>
          <w:shd w:val="clear" w:color="auto" w:fill="auto"/>
          <w:lang w:val="bg-BG"/>
        </w:rPr>
        <w:t>невролептичен малигнен синдром</w:t>
      </w:r>
      <w:r w:rsidRPr="00EC3405">
        <w:rPr>
          <w:rStyle w:val="BodyText6"/>
          <w:color w:val="000000"/>
          <w:sz w:val="22"/>
          <w:szCs w:val="22"/>
          <w:shd w:val="clear" w:color="auto" w:fill="auto"/>
          <w:lang w:val="bg-BG"/>
        </w:rPr>
        <w:t>). Разпространението е значително по-голямо сред пациентите от японски произход, в сравнение с пациентите, които не са от японски произход.</w:t>
      </w:r>
    </w:p>
    <w:p w14:paraId="2AD6DC4C" w14:textId="77777777" w:rsidR="002C29C0" w:rsidRPr="00E84A7A" w:rsidRDefault="002C29C0" w:rsidP="002C29C0">
      <w:pPr>
        <w:widowControl w:val="0"/>
        <w:autoSpaceDE w:val="0"/>
        <w:autoSpaceDN w:val="0"/>
        <w:adjustRightInd w:val="0"/>
        <w:spacing w:line="240" w:lineRule="auto"/>
        <w:rPr>
          <w:lang w:val="ru-RU"/>
        </w:rPr>
      </w:pPr>
    </w:p>
    <w:p w14:paraId="0FCE1752" w14:textId="77777777" w:rsidR="002C29C0" w:rsidRPr="00E84A7A" w:rsidRDefault="002C29C0" w:rsidP="002C29C0">
      <w:pPr>
        <w:widowControl w:val="0"/>
        <w:autoSpaceDE w:val="0"/>
        <w:autoSpaceDN w:val="0"/>
        <w:adjustRightInd w:val="0"/>
        <w:spacing w:line="240" w:lineRule="auto"/>
        <w:rPr>
          <w:color w:val="000000"/>
          <w:sz w:val="24"/>
          <w:szCs w:val="24"/>
          <w:lang w:val="ru-RU" w:eastAsia="en-GB"/>
        </w:rPr>
      </w:pPr>
      <w:r w:rsidRPr="00E84A7A">
        <w:rPr>
          <w:b/>
          <w:bCs/>
          <w:lang w:val="ru-RU"/>
        </w:rPr>
        <w:t>Много редки</w:t>
      </w:r>
      <w:r w:rsidRPr="00E84A7A">
        <w:rPr>
          <w:lang w:val="ru-RU"/>
        </w:rPr>
        <w:t>: могат да засегнат до 1 на 10</w:t>
      </w:r>
      <w:r w:rsidRPr="0043027F">
        <w:t> </w:t>
      </w:r>
      <w:r w:rsidRPr="00E84A7A">
        <w:rPr>
          <w:lang w:val="ru-RU"/>
        </w:rPr>
        <w:t>000 души</w:t>
      </w:r>
    </w:p>
    <w:p w14:paraId="706151BE" w14:textId="77777777" w:rsidR="002C29C0" w:rsidRPr="00E84A7A" w:rsidRDefault="002C29C0" w:rsidP="002C29C0">
      <w:pPr>
        <w:numPr>
          <w:ilvl w:val="0"/>
          <w:numId w:val="30"/>
        </w:numPr>
        <w:tabs>
          <w:tab w:val="clear" w:pos="567"/>
        </w:tabs>
        <w:autoSpaceDE w:val="0"/>
        <w:autoSpaceDN w:val="0"/>
        <w:adjustRightInd w:val="0"/>
        <w:spacing w:line="240" w:lineRule="auto"/>
        <w:ind w:left="567" w:hanging="567"/>
        <w:rPr>
          <w:color w:val="000000"/>
          <w:lang w:val="ru-RU" w:eastAsia="en-GB"/>
        </w:rPr>
      </w:pPr>
      <w:r w:rsidRPr="00E84A7A">
        <w:rPr>
          <w:color w:val="000000"/>
          <w:lang w:val="ru-RU" w:eastAsia="en-GB"/>
        </w:rPr>
        <w:t>повтарящи се нежелани мисли или усещания, или импулс да правите нещо отново и отново (обсесивно-компулсивно разстройство)</w:t>
      </w:r>
      <w:r>
        <w:rPr>
          <w:color w:val="000000"/>
          <w:lang w:val="bg-BG" w:eastAsia="en-GB"/>
        </w:rPr>
        <w:t>.</w:t>
      </w:r>
    </w:p>
    <w:p w14:paraId="6089E5A0" w14:textId="77777777" w:rsidR="002C29C0" w:rsidRPr="0042171D" w:rsidRDefault="002C29C0" w:rsidP="00AF2DD8">
      <w:pPr>
        <w:tabs>
          <w:tab w:val="clear" w:pos="567"/>
          <w:tab w:val="left" w:pos="582"/>
        </w:tabs>
        <w:spacing w:line="240" w:lineRule="auto"/>
        <w:rPr>
          <w:color w:val="000000"/>
          <w:szCs w:val="22"/>
          <w:lang w:val="ru-RU"/>
        </w:rPr>
      </w:pPr>
    </w:p>
    <w:p w14:paraId="253B11DB" w14:textId="77777777" w:rsidR="00445CC7" w:rsidRPr="0042171D" w:rsidRDefault="00817BE5" w:rsidP="00F47C98">
      <w:pPr>
        <w:numPr>
          <w:ilvl w:val="12"/>
          <w:numId w:val="0"/>
        </w:numPr>
        <w:tabs>
          <w:tab w:val="clear" w:pos="567"/>
          <w:tab w:val="left" w:pos="720"/>
        </w:tabs>
        <w:spacing w:line="240" w:lineRule="auto"/>
        <w:rPr>
          <w:color w:val="000000"/>
          <w:szCs w:val="22"/>
          <w:lang w:val="bg-BG"/>
        </w:rPr>
      </w:pPr>
      <w:r w:rsidRPr="0042171D">
        <w:rPr>
          <w:b/>
          <w:color w:val="000000"/>
          <w:szCs w:val="22"/>
          <w:lang w:val="bg-BG"/>
        </w:rPr>
        <w:t>Съобщаване на нежелани реакции</w:t>
      </w:r>
    </w:p>
    <w:p w14:paraId="6628B328" w14:textId="1F40AE54" w:rsidR="00817BE5" w:rsidRPr="0042171D" w:rsidRDefault="00817BE5" w:rsidP="00F47C98">
      <w:pPr>
        <w:spacing w:line="240" w:lineRule="auto"/>
        <w:rPr>
          <w:color w:val="000000"/>
          <w:szCs w:val="22"/>
          <w:lang w:val="bg-BG"/>
        </w:rPr>
      </w:pPr>
      <w:r w:rsidRPr="0042171D">
        <w:rPr>
          <w:color w:val="000000"/>
          <w:szCs w:val="22"/>
          <w:lang w:val="bg-BG"/>
        </w:rPr>
        <w:t xml:space="preserve">Ако </w:t>
      </w:r>
      <w:r w:rsidRPr="0042171D">
        <w:rPr>
          <w:noProof/>
          <w:color w:val="000000"/>
          <w:szCs w:val="22"/>
          <w:lang w:val="bg-BG"/>
        </w:rPr>
        <w:t>получите някакви нежелани</w:t>
      </w:r>
      <w:r w:rsidRPr="0042171D">
        <w:rPr>
          <w:color w:val="000000"/>
          <w:szCs w:val="22"/>
          <w:lang w:val="bg-BG"/>
        </w:rPr>
        <w:t xml:space="preserve"> лекарствени реакции</w:t>
      </w:r>
      <w:r w:rsidR="002C473F" w:rsidRPr="0042171D">
        <w:rPr>
          <w:noProof/>
          <w:color w:val="000000"/>
          <w:szCs w:val="22"/>
          <w:lang w:val="bg-BG"/>
        </w:rPr>
        <w:t xml:space="preserve">, уведомете </w:t>
      </w:r>
      <w:r w:rsidRPr="0042171D">
        <w:rPr>
          <w:noProof/>
          <w:color w:val="000000"/>
          <w:szCs w:val="22"/>
          <w:lang w:val="bg-BG"/>
        </w:rPr>
        <w:t>Вашия</w:t>
      </w:r>
      <w:r w:rsidR="002C473F" w:rsidRPr="0042171D">
        <w:rPr>
          <w:noProof/>
          <w:color w:val="000000"/>
          <w:szCs w:val="22"/>
          <w:lang w:val="bg-BG"/>
        </w:rPr>
        <w:t xml:space="preserve"> </w:t>
      </w:r>
      <w:r w:rsidRPr="0042171D">
        <w:rPr>
          <w:noProof/>
          <w:color w:val="000000"/>
          <w:szCs w:val="22"/>
          <w:lang w:val="bg-BG"/>
        </w:rPr>
        <w:t>лекар,</w:t>
      </w:r>
      <w:r w:rsidR="002C473F" w:rsidRPr="0042171D">
        <w:rPr>
          <w:noProof/>
          <w:color w:val="000000"/>
          <w:szCs w:val="22"/>
          <w:lang w:val="bg-BG"/>
        </w:rPr>
        <w:t xml:space="preserve"> </w:t>
      </w:r>
      <w:r w:rsidRPr="0042171D">
        <w:rPr>
          <w:noProof/>
          <w:color w:val="000000"/>
          <w:szCs w:val="22"/>
          <w:lang w:val="bg-BG"/>
        </w:rPr>
        <w:t>фармацевт</w:t>
      </w:r>
      <w:r w:rsidR="002C473F" w:rsidRPr="0042171D">
        <w:rPr>
          <w:noProof/>
          <w:color w:val="000000"/>
          <w:szCs w:val="22"/>
          <w:lang w:val="bg-BG"/>
        </w:rPr>
        <w:t xml:space="preserve"> </w:t>
      </w:r>
      <w:r w:rsidRPr="0042171D">
        <w:rPr>
          <w:noProof/>
          <w:color w:val="000000"/>
          <w:szCs w:val="22"/>
          <w:lang w:val="bg-BG"/>
        </w:rPr>
        <w:t>или</w:t>
      </w:r>
      <w:r w:rsidR="002C473F" w:rsidRPr="0042171D">
        <w:rPr>
          <w:noProof/>
          <w:color w:val="000000"/>
          <w:szCs w:val="22"/>
          <w:lang w:val="bg-BG"/>
        </w:rPr>
        <w:t xml:space="preserve"> </w:t>
      </w:r>
      <w:r w:rsidRPr="0042171D">
        <w:rPr>
          <w:noProof/>
          <w:color w:val="000000"/>
          <w:szCs w:val="22"/>
          <w:lang w:val="bg-BG"/>
        </w:rPr>
        <w:t xml:space="preserve">медицинска сестра. </w:t>
      </w:r>
      <w:r w:rsidRPr="0042171D">
        <w:rPr>
          <w:color w:val="000000"/>
          <w:szCs w:val="22"/>
          <w:lang w:val="bg-BG"/>
        </w:rPr>
        <w:t>Това включва всички възможни неописани в тази листовка нежелани реакции</w:t>
      </w:r>
      <w:r w:rsidRPr="0042171D">
        <w:rPr>
          <w:noProof/>
          <w:color w:val="000000"/>
          <w:szCs w:val="22"/>
          <w:lang w:val="bg-BG"/>
        </w:rPr>
        <w:t>. Можете</w:t>
      </w:r>
      <w:r w:rsidR="00EC4F52" w:rsidRPr="0042171D">
        <w:rPr>
          <w:noProof/>
          <w:color w:val="000000"/>
          <w:szCs w:val="22"/>
          <w:lang w:val="bg-BG"/>
        </w:rPr>
        <w:t xml:space="preserve"> също </w:t>
      </w:r>
      <w:r w:rsidRPr="0042171D">
        <w:rPr>
          <w:noProof/>
          <w:color w:val="000000"/>
          <w:szCs w:val="22"/>
          <w:lang w:val="bg-BG"/>
        </w:rPr>
        <w:t xml:space="preserve">да съобщите нежелани реакции </w:t>
      </w:r>
      <w:r w:rsidRPr="0042171D">
        <w:rPr>
          <w:color w:val="000000"/>
          <w:szCs w:val="22"/>
          <w:lang w:val="bg-BG"/>
        </w:rPr>
        <w:t>директно</w:t>
      </w:r>
      <w:r w:rsidR="00EC4F52" w:rsidRPr="0042171D">
        <w:rPr>
          <w:color w:val="000000"/>
          <w:szCs w:val="22"/>
          <w:lang w:val="bg-BG"/>
        </w:rPr>
        <w:t xml:space="preserve"> чрез </w:t>
      </w:r>
      <w:r w:rsidR="00EC4F52">
        <w:rPr>
          <w:color w:val="000000"/>
          <w:szCs w:val="22"/>
          <w:highlight w:val="lightGray"/>
          <w:lang w:val="bg-BG"/>
        </w:rPr>
        <w:t xml:space="preserve">националната система за съобщаване, </w:t>
      </w:r>
      <w:r w:rsidR="005A48AB">
        <w:rPr>
          <w:color w:val="000000"/>
          <w:szCs w:val="22"/>
          <w:highlight w:val="lightGray"/>
          <w:lang w:val="bg-BG"/>
        </w:rPr>
        <w:t xml:space="preserve">посочена </w:t>
      </w:r>
      <w:r w:rsidR="00EC4F52">
        <w:rPr>
          <w:color w:val="000000"/>
          <w:szCs w:val="22"/>
          <w:highlight w:val="lightGray"/>
          <w:lang w:val="bg-BG"/>
        </w:rPr>
        <w:t xml:space="preserve">в </w:t>
      </w:r>
      <w:r w:rsidR="002C5B07" w:rsidRPr="002C5B07">
        <w:rPr>
          <w:color w:val="000000" w:themeColor="text1"/>
          <w:szCs w:val="22"/>
          <w:highlight w:val="lightGray"/>
          <w:lang w:val="bg-BG"/>
        </w:rPr>
        <w:fldChar w:fldCharType="begin"/>
      </w:r>
      <w:r w:rsidR="002C5B07" w:rsidRPr="002C5B07">
        <w:rPr>
          <w:color w:val="000000" w:themeColor="text1"/>
          <w:szCs w:val="22"/>
          <w:highlight w:val="lightGray"/>
          <w:lang w:val="bg-BG"/>
        </w:rPr>
        <w:instrText>HYPERLINK "https://www.ema.europa.eu/documents/template-form/qrd-appendix-v-adverse-drug-reaction-reporting-details_en.docx"</w:instrText>
      </w:r>
      <w:r w:rsidR="002C5B07" w:rsidRPr="002C5B07">
        <w:rPr>
          <w:color w:val="000000" w:themeColor="text1"/>
          <w:szCs w:val="22"/>
          <w:highlight w:val="lightGray"/>
          <w:lang w:val="bg-BG"/>
        </w:rPr>
      </w:r>
      <w:r w:rsidR="002C5B07" w:rsidRPr="002C5B07">
        <w:rPr>
          <w:color w:val="000000" w:themeColor="text1"/>
          <w:szCs w:val="22"/>
          <w:highlight w:val="lightGray"/>
          <w:lang w:val="bg-BG"/>
        </w:rPr>
        <w:fldChar w:fldCharType="separate"/>
      </w:r>
      <w:r w:rsidR="00EC4F52" w:rsidRPr="002C5B07">
        <w:rPr>
          <w:rStyle w:val="Hyperlink"/>
          <w:szCs w:val="22"/>
          <w:highlight w:val="lightGray"/>
          <w:lang w:val="bg-BG"/>
        </w:rPr>
        <w:t>Приложение V</w:t>
      </w:r>
      <w:r w:rsidR="002C5B07" w:rsidRPr="002C5B07">
        <w:rPr>
          <w:color w:val="000000" w:themeColor="text1"/>
          <w:szCs w:val="22"/>
          <w:highlight w:val="lightGray"/>
          <w:lang w:val="bg-BG"/>
        </w:rPr>
        <w:fldChar w:fldCharType="end"/>
      </w:r>
      <w:r w:rsidRPr="0042171D">
        <w:rPr>
          <w:color w:val="000000"/>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426DF300" w14:textId="77777777" w:rsidR="00F76B07" w:rsidRPr="0042171D" w:rsidRDefault="00F76B07" w:rsidP="00291C71">
      <w:pPr>
        <w:spacing w:line="240" w:lineRule="auto"/>
        <w:rPr>
          <w:color w:val="000000"/>
          <w:szCs w:val="22"/>
          <w:lang w:val="bg-BG"/>
        </w:rPr>
      </w:pPr>
    </w:p>
    <w:p w14:paraId="0F102F4E" w14:textId="77777777" w:rsidR="000638AA" w:rsidRPr="0042171D" w:rsidRDefault="000638AA" w:rsidP="00291C71">
      <w:pPr>
        <w:numPr>
          <w:ilvl w:val="12"/>
          <w:numId w:val="0"/>
        </w:numPr>
        <w:spacing w:line="240" w:lineRule="auto"/>
        <w:rPr>
          <w:color w:val="000000"/>
          <w:szCs w:val="22"/>
          <w:lang w:val="bg-BG"/>
        </w:rPr>
      </w:pPr>
    </w:p>
    <w:p w14:paraId="7AF370D0" w14:textId="77777777" w:rsidR="00817BE5" w:rsidRPr="0042171D" w:rsidRDefault="00817BE5" w:rsidP="00291C71">
      <w:pPr>
        <w:numPr>
          <w:ilvl w:val="12"/>
          <w:numId w:val="0"/>
        </w:numPr>
        <w:spacing w:line="240" w:lineRule="auto"/>
        <w:rPr>
          <w:color w:val="000000"/>
          <w:szCs w:val="22"/>
          <w:lang w:val="bg-BG"/>
        </w:rPr>
      </w:pPr>
      <w:r w:rsidRPr="0042171D">
        <w:rPr>
          <w:b/>
          <w:color w:val="000000"/>
          <w:szCs w:val="22"/>
          <w:lang w:val="bg-BG"/>
        </w:rPr>
        <w:t>5.</w:t>
      </w:r>
      <w:r w:rsidRPr="0042171D">
        <w:rPr>
          <w:b/>
          <w:color w:val="000000"/>
          <w:szCs w:val="22"/>
          <w:lang w:val="bg-BG"/>
        </w:rPr>
        <w:tab/>
      </w:r>
      <w:r w:rsidRPr="0042171D">
        <w:rPr>
          <w:b/>
          <w:noProof/>
          <w:color w:val="000000"/>
          <w:szCs w:val="22"/>
          <w:lang w:val="bg-BG"/>
        </w:rPr>
        <w:t>Как да съхранявате</w:t>
      </w:r>
      <w:r w:rsidRPr="0042171D">
        <w:rPr>
          <w:b/>
          <w:color w:val="000000"/>
          <w:szCs w:val="22"/>
          <w:lang w:val="bg-BG"/>
        </w:rPr>
        <w:t xml:space="preserve"> </w:t>
      </w:r>
      <w:r w:rsidR="00F24CB2" w:rsidRPr="0042171D">
        <w:rPr>
          <w:b/>
          <w:color w:val="000000"/>
          <w:szCs w:val="22"/>
          <w:lang w:val="bg-BG"/>
        </w:rPr>
        <w:t xml:space="preserve">Леветирацетам </w:t>
      </w:r>
      <w:r w:rsidR="00F24CB2" w:rsidRPr="0042171D">
        <w:rPr>
          <w:b/>
          <w:color w:val="000000"/>
          <w:szCs w:val="22"/>
        </w:rPr>
        <w:t>Hospira</w:t>
      </w:r>
    </w:p>
    <w:p w14:paraId="683BE594" w14:textId="77777777" w:rsidR="00817BE5" w:rsidRPr="0042171D" w:rsidRDefault="00817BE5" w:rsidP="00291C71">
      <w:pPr>
        <w:numPr>
          <w:ilvl w:val="12"/>
          <w:numId w:val="0"/>
        </w:numPr>
        <w:spacing w:line="240" w:lineRule="auto"/>
        <w:rPr>
          <w:color w:val="000000"/>
          <w:szCs w:val="22"/>
          <w:lang w:val="bg-BG"/>
        </w:rPr>
      </w:pPr>
    </w:p>
    <w:p w14:paraId="5CE34F15" w14:textId="77777777" w:rsidR="00817BE5" w:rsidRPr="0042171D" w:rsidRDefault="00817BE5" w:rsidP="00291C71">
      <w:pPr>
        <w:numPr>
          <w:ilvl w:val="12"/>
          <w:numId w:val="0"/>
        </w:numPr>
        <w:spacing w:line="240" w:lineRule="auto"/>
        <w:rPr>
          <w:color w:val="000000"/>
          <w:szCs w:val="22"/>
          <w:lang w:val="bg-BG"/>
        </w:rPr>
      </w:pPr>
      <w:r w:rsidRPr="0042171D">
        <w:rPr>
          <w:noProof/>
          <w:color w:val="000000"/>
          <w:szCs w:val="22"/>
          <w:lang w:val="bg-BG"/>
        </w:rPr>
        <w:t xml:space="preserve">Да се </w:t>
      </w:r>
      <w:r w:rsidRPr="0042171D">
        <w:rPr>
          <w:color w:val="000000"/>
          <w:szCs w:val="22"/>
          <w:lang w:val="bg-BG"/>
        </w:rPr>
        <w:t xml:space="preserve">съхранява на място, </w:t>
      </w:r>
      <w:r w:rsidRPr="0042171D">
        <w:rPr>
          <w:noProof/>
          <w:color w:val="000000"/>
          <w:szCs w:val="22"/>
          <w:lang w:val="bg-BG"/>
        </w:rPr>
        <w:t>недостъпно за</w:t>
      </w:r>
      <w:r w:rsidRPr="0042171D">
        <w:rPr>
          <w:color w:val="000000"/>
          <w:szCs w:val="22"/>
          <w:lang w:val="bg-BG"/>
        </w:rPr>
        <w:t xml:space="preserve"> деца. </w:t>
      </w:r>
    </w:p>
    <w:p w14:paraId="175DBD2F" w14:textId="77777777" w:rsidR="00817BE5" w:rsidRPr="0042171D" w:rsidRDefault="00817BE5" w:rsidP="00291C71">
      <w:pPr>
        <w:numPr>
          <w:ilvl w:val="12"/>
          <w:numId w:val="0"/>
        </w:numPr>
        <w:spacing w:line="240" w:lineRule="auto"/>
        <w:rPr>
          <w:color w:val="000000"/>
          <w:szCs w:val="22"/>
          <w:lang w:val="bg-BG"/>
        </w:rPr>
      </w:pPr>
    </w:p>
    <w:p w14:paraId="022F84C7" w14:textId="77777777" w:rsidR="00817BE5" w:rsidRPr="0042171D" w:rsidRDefault="00817BE5" w:rsidP="00291C71">
      <w:pPr>
        <w:numPr>
          <w:ilvl w:val="12"/>
          <w:numId w:val="0"/>
        </w:numPr>
        <w:spacing w:line="240" w:lineRule="auto"/>
        <w:rPr>
          <w:color w:val="000000"/>
          <w:szCs w:val="22"/>
          <w:lang w:val="bg-BG"/>
        </w:rPr>
      </w:pPr>
      <w:r w:rsidRPr="0042171D">
        <w:rPr>
          <w:color w:val="000000"/>
          <w:szCs w:val="22"/>
          <w:lang w:val="bg-BG"/>
        </w:rPr>
        <w:lastRenderedPageBreak/>
        <w:t xml:space="preserve">Не използвайте </w:t>
      </w:r>
      <w:r w:rsidRPr="0042171D">
        <w:rPr>
          <w:noProof/>
          <w:color w:val="000000"/>
          <w:szCs w:val="22"/>
          <w:lang w:val="bg-BG"/>
        </w:rPr>
        <w:t>това лекарство</w:t>
      </w:r>
      <w:r w:rsidRPr="0042171D">
        <w:rPr>
          <w:color w:val="000000"/>
          <w:szCs w:val="22"/>
          <w:lang w:val="bg-BG"/>
        </w:rPr>
        <w:t xml:space="preserve"> след срока на годност</w:t>
      </w:r>
      <w:r w:rsidRPr="0042171D">
        <w:rPr>
          <w:noProof/>
          <w:color w:val="000000"/>
          <w:szCs w:val="22"/>
          <w:lang w:val="bg-BG"/>
        </w:rPr>
        <w:t>,</w:t>
      </w:r>
      <w:r w:rsidRPr="0042171D">
        <w:rPr>
          <w:color w:val="000000"/>
          <w:szCs w:val="22"/>
          <w:lang w:val="bg-BG"/>
        </w:rPr>
        <w:t xml:space="preserve"> отбеля</w:t>
      </w:r>
      <w:r w:rsidR="009432FF" w:rsidRPr="0042171D">
        <w:rPr>
          <w:color w:val="000000"/>
          <w:szCs w:val="22"/>
          <w:lang w:val="bg-BG"/>
        </w:rPr>
        <w:t xml:space="preserve">зан върху </w:t>
      </w:r>
      <w:r w:rsidRPr="0042171D">
        <w:rPr>
          <w:color w:val="000000"/>
          <w:szCs w:val="22"/>
          <w:lang w:val="bg-BG"/>
        </w:rPr>
        <w:t>етикета</w:t>
      </w:r>
      <w:r w:rsidR="009432FF" w:rsidRPr="0042171D">
        <w:rPr>
          <w:color w:val="000000"/>
          <w:szCs w:val="22"/>
          <w:lang w:val="bg-BG"/>
        </w:rPr>
        <w:t xml:space="preserve"> на флакона и картонената опаковка </w:t>
      </w:r>
      <w:r w:rsidRPr="0042171D">
        <w:rPr>
          <w:noProof/>
          <w:color w:val="000000"/>
          <w:szCs w:val="22"/>
          <w:lang w:val="bg-BG"/>
        </w:rPr>
        <w:t xml:space="preserve">след </w:t>
      </w:r>
      <w:r w:rsidR="009432FF" w:rsidRPr="0042171D">
        <w:rPr>
          <w:noProof/>
          <w:color w:val="000000"/>
          <w:szCs w:val="22"/>
          <w:lang w:val="bg-BG"/>
        </w:rPr>
        <w:t xml:space="preserve">„Годен до:“. </w:t>
      </w:r>
      <w:r w:rsidRPr="0042171D">
        <w:rPr>
          <w:color w:val="000000"/>
          <w:szCs w:val="22"/>
          <w:lang w:val="bg-BG"/>
        </w:rPr>
        <w:t>Срок</w:t>
      </w:r>
      <w:r w:rsidRPr="0042171D">
        <w:rPr>
          <w:noProof/>
          <w:color w:val="000000"/>
          <w:szCs w:val="22"/>
          <w:lang w:val="bg-BG"/>
        </w:rPr>
        <w:t>ът</w:t>
      </w:r>
      <w:r w:rsidRPr="0042171D">
        <w:rPr>
          <w:color w:val="000000"/>
          <w:szCs w:val="22"/>
          <w:lang w:val="bg-BG"/>
        </w:rPr>
        <w:t xml:space="preserve"> на годност отговаря на по</w:t>
      </w:r>
      <w:r w:rsidR="009432FF" w:rsidRPr="0042171D">
        <w:rPr>
          <w:color w:val="000000"/>
          <w:szCs w:val="22"/>
          <w:lang w:val="bg-BG"/>
        </w:rPr>
        <w:t>следния ден от посочения месец.</w:t>
      </w:r>
    </w:p>
    <w:p w14:paraId="74056B74" w14:textId="77777777" w:rsidR="00817BE5" w:rsidRPr="0042171D" w:rsidRDefault="00817BE5" w:rsidP="00F47C98">
      <w:pPr>
        <w:numPr>
          <w:ilvl w:val="12"/>
          <w:numId w:val="0"/>
        </w:numPr>
        <w:spacing w:line="240" w:lineRule="auto"/>
        <w:rPr>
          <w:color w:val="000000"/>
          <w:szCs w:val="22"/>
          <w:lang w:val="bg-BG"/>
        </w:rPr>
      </w:pPr>
    </w:p>
    <w:p w14:paraId="0EF844F2" w14:textId="77777777" w:rsidR="00817BE5" w:rsidRPr="0042171D" w:rsidRDefault="009432FF" w:rsidP="00F47C98">
      <w:pPr>
        <w:numPr>
          <w:ilvl w:val="12"/>
          <w:numId w:val="0"/>
        </w:numPr>
        <w:spacing w:line="240" w:lineRule="auto"/>
        <w:rPr>
          <w:color w:val="000000"/>
          <w:szCs w:val="22"/>
          <w:lang w:val="bg-BG"/>
        </w:rPr>
      </w:pPr>
      <w:r w:rsidRPr="0042171D">
        <w:rPr>
          <w:color w:val="000000"/>
          <w:szCs w:val="22"/>
          <w:lang w:val="bg-BG"/>
        </w:rPr>
        <w:t>Това лекарство не изисква специални условия на съхранение.</w:t>
      </w:r>
    </w:p>
    <w:p w14:paraId="6579AF6F" w14:textId="77777777" w:rsidR="00817BE5" w:rsidRPr="0042171D" w:rsidRDefault="00817BE5" w:rsidP="00F47C98">
      <w:pPr>
        <w:numPr>
          <w:ilvl w:val="12"/>
          <w:numId w:val="0"/>
        </w:numPr>
        <w:spacing w:line="240" w:lineRule="auto"/>
        <w:rPr>
          <w:color w:val="000000"/>
          <w:szCs w:val="22"/>
          <w:lang w:val="bg-BG"/>
        </w:rPr>
      </w:pPr>
    </w:p>
    <w:p w14:paraId="084C2605" w14:textId="77777777" w:rsidR="00817BE5" w:rsidRPr="0042171D" w:rsidRDefault="00817BE5" w:rsidP="00F47C98">
      <w:pPr>
        <w:numPr>
          <w:ilvl w:val="12"/>
          <w:numId w:val="0"/>
        </w:numPr>
        <w:spacing w:line="240" w:lineRule="auto"/>
        <w:rPr>
          <w:color w:val="000000"/>
          <w:szCs w:val="22"/>
          <w:lang w:val="bg-BG"/>
        </w:rPr>
      </w:pPr>
    </w:p>
    <w:p w14:paraId="6C5B487C" w14:textId="77777777" w:rsidR="000638AA" w:rsidRPr="0042171D" w:rsidRDefault="00817BE5" w:rsidP="0016243E">
      <w:pPr>
        <w:keepNext/>
        <w:keepLines/>
        <w:spacing w:line="240" w:lineRule="auto"/>
        <w:rPr>
          <w:b/>
          <w:color w:val="000000"/>
          <w:szCs w:val="22"/>
          <w:lang w:val="bg-BG"/>
        </w:rPr>
      </w:pPr>
      <w:r w:rsidRPr="0042171D">
        <w:rPr>
          <w:b/>
          <w:color w:val="000000"/>
          <w:szCs w:val="22"/>
          <w:lang w:val="bg-BG"/>
        </w:rPr>
        <w:t>6.</w:t>
      </w:r>
      <w:r w:rsidRPr="0042171D">
        <w:rPr>
          <w:b/>
          <w:color w:val="000000"/>
          <w:szCs w:val="22"/>
          <w:lang w:val="bg-BG"/>
        </w:rPr>
        <w:tab/>
      </w:r>
      <w:r w:rsidRPr="0042171D">
        <w:rPr>
          <w:b/>
          <w:noProof/>
          <w:color w:val="000000"/>
          <w:szCs w:val="22"/>
          <w:lang w:val="bg-BG"/>
        </w:rPr>
        <w:t>Съдържание на опаковката и допълнителна информация</w:t>
      </w:r>
    </w:p>
    <w:p w14:paraId="04F89F82" w14:textId="77777777" w:rsidR="00817BE5" w:rsidRPr="0042171D" w:rsidRDefault="00817BE5" w:rsidP="0016243E">
      <w:pPr>
        <w:keepNext/>
        <w:keepLines/>
        <w:spacing w:line="240" w:lineRule="auto"/>
        <w:rPr>
          <w:color w:val="000000"/>
          <w:szCs w:val="22"/>
          <w:lang w:val="bg-BG"/>
        </w:rPr>
      </w:pPr>
    </w:p>
    <w:p w14:paraId="510BE56A" w14:textId="77777777" w:rsidR="001D2B80" w:rsidRPr="0042171D" w:rsidRDefault="00817BE5" w:rsidP="0016243E">
      <w:pPr>
        <w:keepNext/>
        <w:keepLines/>
        <w:numPr>
          <w:ilvl w:val="12"/>
          <w:numId w:val="0"/>
        </w:numPr>
        <w:spacing w:line="240" w:lineRule="auto"/>
        <w:rPr>
          <w:b/>
          <w:color w:val="000000"/>
          <w:szCs w:val="22"/>
          <w:lang w:val="bg-BG"/>
        </w:rPr>
      </w:pPr>
      <w:r w:rsidRPr="0042171D">
        <w:rPr>
          <w:b/>
          <w:noProof/>
          <w:color w:val="000000"/>
          <w:szCs w:val="22"/>
          <w:lang w:val="bg-BG"/>
        </w:rPr>
        <w:t xml:space="preserve">Какво съдържа </w:t>
      </w:r>
      <w:r w:rsidR="00F24CB2" w:rsidRPr="0042171D">
        <w:rPr>
          <w:b/>
          <w:color w:val="000000"/>
          <w:szCs w:val="22"/>
          <w:lang w:val="bg-BG"/>
        </w:rPr>
        <w:t xml:space="preserve">Леветирацетам </w:t>
      </w:r>
      <w:r w:rsidR="00F24CB2" w:rsidRPr="0042171D">
        <w:rPr>
          <w:b/>
          <w:color w:val="000000"/>
          <w:szCs w:val="22"/>
        </w:rPr>
        <w:t>Hospira</w:t>
      </w:r>
    </w:p>
    <w:p w14:paraId="506CED45" w14:textId="77777777" w:rsidR="00817BE5" w:rsidRPr="0042171D" w:rsidRDefault="00817BE5" w:rsidP="00D83E93">
      <w:pPr>
        <w:numPr>
          <w:ilvl w:val="0"/>
          <w:numId w:val="1"/>
        </w:numPr>
        <w:spacing w:line="240" w:lineRule="auto"/>
        <w:ind w:left="567" w:hanging="567"/>
        <w:rPr>
          <w:i/>
          <w:noProof/>
          <w:color w:val="000000"/>
          <w:szCs w:val="22"/>
          <w:lang w:val="bg-BG"/>
        </w:rPr>
      </w:pPr>
      <w:r w:rsidRPr="0042171D">
        <w:rPr>
          <w:noProof/>
          <w:color w:val="000000"/>
          <w:szCs w:val="22"/>
          <w:lang w:val="bg-BG"/>
        </w:rPr>
        <w:t>Активн</w:t>
      </w:r>
      <w:r w:rsidRPr="0042171D">
        <w:rPr>
          <w:color w:val="000000"/>
          <w:szCs w:val="22"/>
          <w:lang w:val="bg-BG"/>
        </w:rPr>
        <w:t>о</w:t>
      </w:r>
      <w:r w:rsidRPr="0042171D">
        <w:rPr>
          <w:noProof/>
          <w:color w:val="000000"/>
          <w:szCs w:val="22"/>
          <w:lang w:val="bg-BG"/>
        </w:rPr>
        <w:t xml:space="preserve"> </w:t>
      </w:r>
      <w:r w:rsidRPr="0042171D">
        <w:rPr>
          <w:color w:val="000000"/>
          <w:szCs w:val="22"/>
          <w:lang w:val="bg-BG"/>
        </w:rPr>
        <w:t>вещество</w:t>
      </w:r>
      <w:r w:rsidR="00FC799F">
        <w:rPr>
          <w:color w:val="000000"/>
          <w:szCs w:val="22"/>
          <w:lang w:val="bg-BG"/>
        </w:rPr>
        <w:t>:</w:t>
      </w:r>
      <w:r w:rsidR="009C3A36" w:rsidRPr="0042171D">
        <w:rPr>
          <w:noProof/>
          <w:color w:val="000000"/>
          <w:szCs w:val="22"/>
          <w:lang w:val="bg-BG"/>
        </w:rPr>
        <w:t xml:space="preserve"> </w:t>
      </w:r>
      <w:r w:rsidR="00C84549" w:rsidRPr="0042171D">
        <w:rPr>
          <w:noProof/>
          <w:color w:val="000000"/>
          <w:szCs w:val="22"/>
          <w:lang w:val="bg-BG"/>
        </w:rPr>
        <w:t xml:space="preserve">леветирацетам. Всеки </w:t>
      </w:r>
      <w:r w:rsidR="00C84549" w:rsidRPr="0042171D">
        <w:rPr>
          <w:noProof/>
          <w:color w:val="000000"/>
          <w:szCs w:val="22"/>
          <w:lang w:val="en-US"/>
        </w:rPr>
        <w:t>ml</w:t>
      </w:r>
      <w:r w:rsidR="00C84549" w:rsidRPr="0042171D">
        <w:rPr>
          <w:noProof/>
          <w:color w:val="000000"/>
          <w:szCs w:val="22"/>
          <w:lang w:val="bg-BG"/>
        </w:rPr>
        <w:t xml:space="preserve"> съдържа 100 </w:t>
      </w:r>
      <w:r w:rsidR="00C84549" w:rsidRPr="0042171D">
        <w:rPr>
          <w:noProof/>
          <w:color w:val="000000"/>
          <w:szCs w:val="22"/>
          <w:lang w:val="en-US"/>
        </w:rPr>
        <w:t>mg</w:t>
      </w:r>
      <w:r w:rsidR="00C84549" w:rsidRPr="0042171D">
        <w:rPr>
          <w:noProof/>
          <w:color w:val="000000"/>
          <w:szCs w:val="22"/>
          <w:lang w:val="bg-BG"/>
        </w:rPr>
        <w:t xml:space="preserve"> леветирацетам.</w:t>
      </w:r>
    </w:p>
    <w:p w14:paraId="7DD76121" w14:textId="77777777" w:rsidR="00817BE5" w:rsidRPr="0042171D" w:rsidRDefault="00817BE5" w:rsidP="00D83E93">
      <w:pPr>
        <w:numPr>
          <w:ilvl w:val="0"/>
          <w:numId w:val="1"/>
        </w:numPr>
        <w:spacing w:line="240" w:lineRule="auto"/>
        <w:ind w:left="567" w:hanging="567"/>
        <w:rPr>
          <w:color w:val="000000"/>
          <w:szCs w:val="22"/>
          <w:lang w:val="bg-BG"/>
        </w:rPr>
      </w:pPr>
      <w:r w:rsidRPr="0042171D">
        <w:rPr>
          <w:color w:val="000000"/>
          <w:szCs w:val="22"/>
          <w:lang w:val="bg-BG"/>
        </w:rPr>
        <w:t>Други съставки</w:t>
      </w:r>
      <w:r w:rsidR="00C84549" w:rsidRPr="0042171D">
        <w:rPr>
          <w:color w:val="000000"/>
          <w:szCs w:val="22"/>
          <w:lang w:val="bg-BG"/>
        </w:rPr>
        <w:t>: натриев ацетат трихидрат, ледена оцетна киселина, натриев хлорид, вода а инжекции</w:t>
      </w:r>
      <w:r w:rsidR="00F22DB6" w:rsidRPr="0042171D">
        <w:rPr>
          <w:bCs/>
          <w:color w:val="000000"/>
          <w:szCs w:val="22"/>
          <w:lang w:val="bg-BG"/>
        </w:rPr>
        <w:t xml:space="preserve"> (вижте точка 2 </w:t>
      </w:r>
      <w:r w:rsidR="00FC799F">
        <w:rPr>
          <w:bCs/>
          <w:color w:val="000000"/>
          <w:szCs w:val="22"/>
          <w:lang w:val="bg-BG"/>
        </w:rPr>
        <w:t>„</w:t>
      </w:r>
      <w:r w:rsidR="00F22DB6" w:rsidRPr="0042171D">
        <w:rPr>
          <w:bCs/>
          <w:color w:val="000000"/>
          <w:szCs w:val="22"/>
          <w:lang w:val="bg-BG"/>
        </w:rPr>
        <w:t xml:space="preserve">Леветирацетам </w:t>
      </w:r>
      <w:r w:rsidR="00F22DB6" w:rsidRPr="0042171D">
        <w:rPr>
          <w:bCs/>
          <w:color w:val="000000"/>
          <w:szCs w:val="22"/>
        </w:rPr>
        <w:t>Hospira</w:t>
      </w:r>
      <w:r w:rsidR="00F22DB6" w:rsidRPr="0042171D">
        <w:rPr>
          <w:bCs/>
          <w:noProof/>
          <w:color w:val="000000"/>
          <w:szCs w:val="22"/>
          <w:lang w:val="bg-BG"/>
        </w:rPr>
        <w:t xml:space="preserve"> съдържа натр</w:t>
      </w:r>
      <w:r w:rsidR="00F22DB6" w:rsidRPr="0042171D">
        <w:rPr>
          <w:bCs/>
          <w:color w:val="000000"/>
          <w:szCs w:val="22"/>
          <w:lang w:val="bg-BG"/>
        </w:rPr>
        <w:t>ий</w:t>
      </w:r>
      <w:r w:rsidR="00FC799F">
        <w:rPr>
          <w:bCs/>
          <w:color w:val="000000"/>
          <w:szCs w:val="22"/>
          <w:lang w:val="bg-BG"/>
        </w:rPr>
        <w:t>“</w:t>
      </w:r>
      <w:r w:rsidR="00F22DB6" w:rsidRPr="0042171D">
        <w:rPr>
          <w:bCs/>
          <w:color w:val="000000"/>
          <w:szCs w:val="22"/>
          <w:lang w:val="bg-BG"/>
        </w:rPr>
        <w:t>)</w:t>
      </w:r>
      <w:r w:rsidR="00C84549" w:rsidRPr="0042171D">
        <w:rPr>
          <w:color w:val="000000"/>
          <w:szCs w:val="22"/>
          <w:lang w:val="bg-BG"/>
        </w:rPr>
        <w:t>.</w:t>
      </w:r>
    </w:p>
    <w:p w14:paraId="4AB632DD" w14:textId="77777777" w:rsidR="00817BE5" w:rsidRPr="0042171D" w:rsidRDefault="00817BE5" w:rsidP="00F47C98">
      <w:pPr>
        <w:spacing w:line="240" w:lineRule="auto"/>
        <w:rPr>
          <w:color w:val="000000"/>
          <w:szCs w:val="22"/>
          <w:lang w:val="bg-BG"/>
        </w:rPr>
      </w:pPr>
    </w:p>
    <w:p w14:paraId="4ACA1623" w14:textId="77777777" w:rsidR="00817BE5" w:rsidRPr="0042171D" w:rsidRDefault="00817BE5" w:rsidP="000E3BEA">
      <w:pPr>
        <w:keepNext/>
        <w:keepLines/>
        <w:numPr>
          <w:ilvl w:val="12"/>
          <w:numId w:val="0"/>
        </w:numPr>
        <w:spacing w:line="240" w:lineRule="auto"/>
        <w:rPr>
          <w:noProof/>
          <w:color w:val="000000"/>
          <w:szCs w:val="22"/>
          <w:lang w:val="bg-BG"/>
        </w:rPr>
      </w:pPr>
      <w:r w:rsidRPr="0042171D">
        <w:rPr>
          <w:b/>
          <w:noProof/>
          <w:color w:val="000000"/>
          <w:szCs w:val="22"/>
          <w:lang w:val="bg-BG"/>
        </w:rPr>
        <w:t xml:space="preserve">Как изглежда </w:t>
      </w:r>
      <w:r w:rsidR="00F24CB2" w:rsidRPr="0042171D">
        <w:rPr>
          <w:b/>
          <w:color w:val="000000"/>
          <w:szCs w:val="22"/>
          <w:lang w:val="bg-BG"/>
        </w:rPr>
        <w:t xml:space="preserve">Леветирацетам </w:t>
      </w:r>
      <w:r w:rsidR="00F24CB2" w:rsidRPr="0042171D">
        <w:rPr>
          <w:b/>
          <w:color w:val="000000"/>
          <w:szCs w:val="22"/>
        </w:rPr>
        <w:t>Hospira</w:t>
      </w:r>
      <w:r w:rsidR="00F24CB2" w:rsidRPr="0042171D">
        <w:rPr>
          <w:b/>
          <w:bCs/>
          <w:color w:val="000000"/>
          <w:szCs w:val="22"/>
          <w:lang w:val="bg-BG"/>
        </w:rPr>
        <w:t xml:space="preserve"> </w:t>
      </w:r>
      <w:r w:rsidRPr="0042171D">
        <w:rPr>
          <w:b/>
          <w:noProof/>
          <w:color w:val="000000"/>
          <w:szCs w:val="22"/>
          <w:lang w:val="bg-BG"/>
        </w:rPr>
        <w:t xml:space="preserve">и какво съдържа опаковката </w:t>
      </w:r>
    </w:p>
    <w:p w14:paraId="45C00BFD" w14:textId="77777777" w:rsidR="00C84549" w:rsidRPr="0042171D" w:rsidRDefault="00C84549" w:rsidP="00F47C98">
      <w:pPr>
        <w:numPr>
          <w:ilvl w:val="12"/>
          <w:numId w:val="0"/>
        </w:numPr>
        <w:spacing w:line="240" w:lineRule="auto"/>
        <w:rPr>
          <w:color w:val="000000"/>
          <w:szCs w:val="22"/>
          <w:lang w:val="bg-BG"/>
        </w:rPr>
      </w:pPr>
      <w:r w:rsidRPr="0042171D">
        <w:rPr>
          <w:color w:val="000000"/>
          <w:szCs w:val="22"/>
          <w:lang w:val="bg-BG"/>
        </w:rPr>
        <w:t xml:space="preserve">Леветирацетам </w:t>
      </w:r>
      <w:r w:rsidRPr="0042171D">
        <w:rPr>
          <w:color w:val="000000"/>
          <w:szCs w:val="22"/>
        </w:rPr>
        <w:t>Hospira</w:t>
      </w:r>
      <w:r w:rsidRPr="0042171D">
        <w:rPr>
          <w:color w:val="000000"/>
          <w:szCs w:val="22"/>
          <w:lang w:val="bg-BG"/>
        </w:rPr>
        <w:t xml:space="preserve"> концентрат за инфузионен разтвор </w:t>
      </w:r>
      <w:r w:rsidR="00F6148B" w:rsidRPr="0042171D">
        <w:rPr>
          <w:color w:val="000000"/>
          <w:szCs w:val="22"/>
          <w:lang w:val="bg-BG"/>
        </w:rPr>
        <w:t xml:space="preserve">(стерилен концентрат) </w:t>
      </w:r>
      <w:r w:rsidRPr="0042171D">
        <w:rPr>
          <w:color w:val="000000"/>
          <w:szCs w:val="22"/>
          <w:lang w:val="bg-BG"/>
        </w:rPr>
        <w:t>е бистър, безцветен разтвор.</w:t>
      </w:r>
    </w:p>
    <w:p w14:paraId="7398C97D" w14:textId="77777777" w:rsidR="000E4313" w:rsidRPr="0042171D" w:rsidRDefault="000E4313" w:rsidP="00F47C98">
      <w:pPr>
        <w:numPr>
          <w:ilvl w:val="12"/>
          <w:numId w:val="0"/>
        </w:numPr>
        <w:spacing w:line="240" w:lineRule="auto"/>
        <w:rPr>
          <w:color w:val="000000"/>
          <w:szCs w:val="22"/>
          <w:lang w:val="bg-BG"/>
        </w:rPr>
      </w:pPr>
    </w:p>
    <w:p w14:paraId="4776C5C8" w14:textId="77777777" w:rsidR="00C84549" w:rsidRPr="0042171D" w:rsidRDefault="00C84549" w:rsidP="00F47C98">
      <w:pPr>
        <w:numPr>
          <w:ilvl w:val="12"/>
          <w:numId w:val="0"/>
        </w:numPr>
        <w:spacing w:line="240" w:lineRule="auto"/>
        <w:rPr>
          <w:color w:val="000000"/>
          <w:szCs w:val="22"/>
          <w:lang w:val="bg-BG"/>
        </w:rPr>
      </w:pPr>
      <w:r w:rsidRPr="0042171D">
        <w:rPr>
          <w:color w:val="000000"/>
          <w:szCs w:val="22"/>
          <w:lang w:val="bg-BG"/>
        </w:rPr>
        <w:t xml:space="preserve">Леветирацетам </w:t>
      </w:r>
      <w:r w:rsidRPr="0042171D">
        <w:rPr>
          <w:color w:val="000000"/>
          <w:szCs w:val="22"/>
        </w:rPr>
        <w:t>Hospira</w:t>
      </w:r>
      <w:r w:rsidRPr="0042171D">
        <w:rPr>
          <w:color w:val="000000"/>
          <w:szCs w:val="22"/>
          <w:lang w:val="bg-BG"/>
        </w:rPr>
        <w:t xml:space="preserve"> конц</w:t>
      </w:r>
      <w:r w:rsidR="00925EA8" w:rsidRPr="0042171D">
        <w:rPr>
          <w:color w:val="000000"/>
          <w:szCs w:val="22"/>
          <w:lang w:val="bg-BG"/>
        </w:rPr>
        <w:t xml:space="preserve">ентрат </w:t>
      </w:r>
      <w:r w:rsidR="00F6148B" w:rsidRPr="0042171D">
        <w:rPr>
          <w:color w:val="000000"/>
          <w:szCs w:val="22"/>
          <w:lang w:val="bg-BG"/>
        </w:rPr>
        <w:t>за инфузионен разтвор</w:t>
      </w:r>
      <w:r w:rsidR="004B743D" w:rsidRPr="0042171D">
        <w:rPr>
          <w:color w:val="000000"/>
          <w:szCs w:val="22"/>
          <w:lang w:val="bg-BG"/>
        </w:rPr>
        <w:t xml:space="preserve"> </w:t>
      </w:r>
      <w:r w:rsidR="00925EA8" w:rsidRPr="0042171D">
        <w:rPr>
          <w:color w:val="000000"/>
          <w:szCs w:val="22"/>
          <w:lang w:val="bg-BG"/>
        </w:rPr>
        <w:t>е опак</w:t>
      </w:r>
      <w:r w:rsidRPr="0042171D">
        <w:rPr>
          <w:color w:val="000000"/>
          <w:szCs w:val="22"/>
          <w:lang w:val="bg-BG"/>
        </w:rPr>
        <w:t>ова</w:t>
      </w:r>
      <w:r w:rsidR="004B743D" w:rsidRPr="0042171D">
        <w:rPr>
          <w:color w:val="000000"/>
          <w:szCs w:val="22"/>
          <w:lang w:val="bg-BG"/>
        </w:rPr>
        <w:t>н</w:t>
      </w:r>
      <w:r w:rsidRPr="0042171D">
        <w:rPr>
          <w:color w:val="000000"/>
          <w:szCs w:val="22"/>
          <w:lang w:val="bg-BG"/>
        </w:rPr>
        <w:t xml:space="preserve"> в картонени кутии</w:t>
      </w:r>
      <w:r w:rsidR="004B743D" w:rsidRPr="0042171D">
        <w:rPr>
          <w:color w:val="000000"/>
          <w:szCs w:val="22"/>
          <w:lang w:val="bg-BG"/>
        </w:rPr>
        <w:t>, съдържащи</w:t>
      </w:r>
      <w:r w:rsidRPr="0042171D">
        <w:rPr>
          <w:color w:val="000000"/>
          <w:szCs w:val="22"/>
          <w:lang w:val="bg-BG"/>
        </w:rPr>
        <w:t xml:space="preserve"> 10 или 25 флакона</w:t>
      </w:r>
      <w:r w:rsidR="004B743D" w:rsidRPr="0042171D">
        <w:rPr>
          <w:color w:val="000000"/>
          <w:szCs w:val="22"/>
          <w:lang w:val="bg-BG"/>
        </w:rPr>
        <w:t xml:space="preserve"> по 5</w:t>
      </w:r>
      <w:r w:rsidR="00F22DB6" w:rsidRPr="0042171D">
        <w:rPr>
          <w:noProof/>
          <w:color w:val="000000"/>
          <w:szCs w:val="22"/>
          <w:lang w:val="bg-BG"/>
        </w:rPr>
        <w:t> </w:t>
      </w:r>
      <w:r w:rsidR="004B743D" w:rsidRPr="0042171D">
        <w:rPr>
          <w:color w:val="000000"/>
          <w:szCs w:val="22"/>
        </w:rPr>
        <w:t>ml</w:t>
      </w:r>
      <w:r w:rsidRPr="0042171D">
        <w:rPr>
          <w:color w:val="000000"/>
          <w:szCs w:val="22"/>
          <w:lang w:val="bg-BG"/>
        </w:rPr>
        <w:t>.</w:t>
      </w:r>
    </w:p>
    <w:p w14:paraId="328E6FC9" w14:textId="77777777" w:rsidR="000E4313" w:rsidRPr="0042171D" w:rsidRDefault="000E4313" w:rsidP="00F47C98">
      <w:pPr>
        <w:numPr>
          <w:ilvl w:val="12"/>
          <w:numId w:val="0"/>
        </w:numPr>
        <w:spacing w:line="240" w:lineRule="auto"/>
        <w:rPr>
          <w:color w:val="000000"/>
          <w:szCs w:val="22"/>
          <w:lang w:val="bg-BG"/>
        </w:rPr>
      </w:pPr>
    </w:p>
    <w:p w14:paraId="1D633B9A" w14:textId="77777777" w:rsidR="00C84549" w:rsidRPr="0042171D" w:rsidRDefault="00C84549" w:rsidP="00F47C98">
      <w:pPr>
        <w:tabs>
          <w:tab w:val="clear" w:pos="567"/>
          <w:tab w:val="left" w:pos="720"/>
        </w:tabs>
        <w:spacing w:line="240" w:lineRule="auto"/>
        <w:rPr>
          <w:noProof/>
          <w:color w:val="000000"/>
          <w:szCs w:val="22"/>
          <w:lang w:val="bg-BG"/>
        </w:rPr>
      </w:pPr>
      <w:r w:rsidRPr="0042171D">
        <w:rPr>
          <w:color w:val="000000"/>
          <w:szCs w:val="22"/>
          <w:lang w:val="bg-BG"/>
        </w:rPr>
        <w:t xml:space="preserve">Не всички видове опаковки могат да бъдат пуснати </w:t>
      </w:r>
      <w:r w:rsidR="00FC799F">
        <w:rPr>
          <w:color w:val="000000"/>
          <w:szCs w:val="22"/>
          <w:lang w:val="bg-BG"/>
        </w:rPr>
        <w:t>на пазара</w:t>
      </w:r>
      <w:r w:rsidRPr="0042171D">
        <w:rPr>
          <w:color w:val="000000"/>
          <w:szCs w:val="22"/>
          <w:lang w:val="bg-BG"/>
        </w:rPr>
        <w:t>.</w:t>
      </w:r>
    </w:p>
    <w:p w14:paraId="02F244A9" w14:textId="77777777" w:rsidR="00C84549" w:rsidRPr="0042171D" w:rsidRDefault="00C84549" w:rsidP="00F47C98">
      <w:pPr>
        <w:numPr>
          <w:ilvl w:val="12"/>
          <w:numId w:val="0"/>
        </w:numPr>
        <w:spacing w:line="240" w:lineRule="auto"/>
        <w:rPr>
          <w:noProof/>
          <w:color w:val="000000"/>
          <w:szCs w:val="22"/>
          <w:lang w:val="bg-BG"/>
        </w:rPr>
      </w:pPr>
    </w:p>
    <w:p w14:paraId="2340C656" w14:textId="77777777" w:rsidR="00D90550" w:rsidRPr="0042171D" w:rsidRDefault="00817BE5" w:rsidP="00F47C98">
      <w:pPr>
        <w:numPr>
          <w:ilvl w:val="12"/>
          <w:numId w:val="0"/>
        </w:numPr>
        <w:spacing w:line="240" w:lineRule="auto"/>
        <w:rPr>
          <w:b/>
          <w:noProof/>
          <w:color w:val="000000"/>
          <w:szCs w:val="22"/>
          <w:lang w:val="bg-BG"/>
        </w:rPr>
      </w:pPr>
      <w:r w:rsidRPr="0042171D">
        <w:rPr>
          <w:b/>
          <w:noProof/>
          <w:color w:val="000000"/>
          <w:szCs w:val="22"/>
          <w:lang w:val="bg-BG"/>
        </w:rPr>
        <w:t>Притежател на разрешението за употреба</w:t>
      </w:r>
    </w:p>
    <w:p w14:paraId="07059AE7" w14:textId="77777777" w:rsidR="00D90550" w:rsidRPr="0042171D" w:rsidRDefault="00D90550" w:rsidP="00D90550">
      <w:pPr>
        <w:numPr>
          <w:ilvl w:val="12"/>
          <w:numId w:val="0"/>
        </w:numPr>
        <w:spacing w:line="240" w:lineRule="auto"/>
        <w:rPr>
          <w:noProof/>
          <w:color w:val="000000"/>
          <w:szCs w:val="22"/>
          <w:lang w:val="bg-BG"/>
        </w:rPr>
      </w:pPr>
      <w:r w:rsidRPr="0042171D">
        <w:rPr>
          <w:noProof/>
          <w:color w:val="000000"/>
          <w:szCs w:val="22"/>
          <w:lang w:val="bg-BG"/>
        </w:rPr>
        <w:t>Pfizer Europe MA EEIG</w:t>
      </w:r>
    </w:p>
    <w:p w14:paraId="7D14493C" w14:textId="77777777" w:rsidR="00D90550" w:rsidRPr="0042171D" w:rsidRDefault="00D90550" w:rsidP="00D90550">
      <w:pPr>
        <w:numPr>
          <w:ilvl w:val="12"/>
          <w:numId w:val="0"/>
        </w:numPr>
        <w:spacing w:line="240" w:lineRule="auto"/>
        <w:rPr>
          <w:noProof/>
          <w:color w:val="000000"/>
          <w:szCs w:val="22"/>
          <w:lang w:val="bg-BG"/>
        </w:rPr>
      </w:pPr>
      <w:r w:rsidRPr="0042171D">
        <w:rPr>
          <w:noProof/>
          <w:color w:val="000000"/>
          <w:szCs w:val="22"/>
          <w:lang w:val="bg-BG"/>
        </w:rPr>
        <w:t>Boulevard de la Plaine 17</w:t>
      </w:r>
    </w:p>
    <w:p w14:paraId="0E4A8147" w14:textId="77777777" w:rsidR="00D90550" w:rsidRPr="0042171D" w:rsidRDefault="00D90550" w:rsidP="00D90550">
      <w:pPr>
        <w:numPr>
          <w:ilvl w:val="12"/>
          <w:numId w:val="0"/>
        </w:numPr>
        <w:spacing w:line="240" w:lineRule="auto"/>
        <w:rPr>
          <w:noProof/>
          <w:color w:val="000000"/>
          <w:szCs w:val="22"/>
          <w:lang w:val="bg-BG"/>
        </w:rPr>
      </w:pPr>
      <w:r w:rsidRPr="0042171D">
        <w:rPr>
          <w:noProof/>
          <w:color w:val="000000"/>
          <w:szCs w:val="22"/>
          <w:lang w:val="bg-BG"/>
        </w:rPr>
        <w:t>1050 Bruxelles</w:t>
      </w:r>
    </w:p>
    <w:p w14:paraId="5B4E4BA5" w14:textId="77777777" w:rsidR="00D90550" w:rsidRPr="0042171D" w:rsidRDefault="00D90550" w:rsidP="00D90550">
      <w:pPr>
        <w:numPr>
          <w:ilvl w:val="12"/>
          <w:numId w:val="0"/>
        </w:numPr>
        <w:spacing w:line="240" w:lineRule="auto"/>
        <w:rPr>
          <w:noProof/>
          <w:color w:val="000000"/>
          <w:szCs w:val="22"/>
          <w:lang w:val="bg-BG"/>
        </w:rPr>
      </w:pPr>
      <w:r w:rsidRPr="0042171D">
        <w:rPr>
          <w:noProof/>
          <w:color w:val="000000"/>
          <w:szCs w:val="22"/>
          <w:lang w:val="bg-BG"/>
        </w:rPr>
        <w:t>Белгия</w:t>
      </w:r>
    </w:p>
    <w:p w14:paraId="65B8E463" w14:textId="77777777" w:rsidR="00D90550" w:rsidRPr="0042171D" w:rsidRDefault="00D90550" w:rsidP="00D90550">
      <w:pPr>
        <w:numPr>
          <w:ilvl w:val="12"/>
          <w:numId w:val="0"/>
        </w:numPr>
        <w:spacing w:line="240" w:lineRule="auto"/>
        <w:rPr>
          <w:b/>
          <w:noProof/>
          <w:color w:val="000000"/>
          <w:szCs w:val="22"/>
          <w:lang w:val="bg-BG"/>
        </w:rPr>
      </w:pPr>
    </w:p>
    <w:p w14:paraId="011E95F1" w14:textId="77777777" w:rsidR="003D0AC2" w:rsidRPr="0042171D" w:rsidRDefault="003D0AC2" w:rsidP="00D90550">
      <w:pPr>
        <w:numPr>
          <w:ilvl w:val="12"/>
          <w:numId w:val="0"/>
        </w:numPr>
        <w:spacing w:line="240" w:lineRule="auto"/>
        <w:rPr>
          <w:b/>
          <w:noProof/>
          <w:color w:val="000000"/>
          <w:szCs w:val="22"/>
          <w:lang w:val="bg-BG"/>
        </w:rPr>
      </w:pPr>
      <w:r w:rsidRPr="0042171D">
        <w:rPr>
          <w:b/>
          <w:noProof/>
          <w:color w:val="000000"/>
          <w:szCs w:val="22"/>
          <w:lang w:val="bg-BG"/>
        </w:rPr>
        <w:t>Производител</w:t>
      </w:r>
    </w:p>
    <w:p w14:paraId="0D6AE837" w14:textId="0364A9CE" w:rsidR="003D0AC2" w:rsidRPr="00D3075D" w:rsidRDefault="003D0AC2" w:rsidP="003D0AC2">
      <w:pPr>
        <w:keepNext/>
        <w:autoSpaceDE w:val="0"/>
        <w:autoSpaceDN w:val="0"/>
        <w:adjustRightInd w:val="0"/>
        <w:spacing w:line="240" w:lineRule="auto"/>
        <w:outlineLvl w:val="0"/>
        <w:rPr>
          <w:bCs/>
          <w:color w:val="000000"/>
          <w:lang w:val="bg-BG"/>
        </w:rPr>
      </w:pPr>
      <w:r w:rsidRPr="00D3075D">
        <w:rPr>
          <w:bCs/>
          <w:color w:val="000000"/>
        </w:rPr>
        <w:t>Pfizer</w:t>
      </w:r>
      <w:r w:rsidRPr="00D3075D">
        <w:rPr>
          <w:bCs/>
          <w:color w:val="000000"/>
          <w:lang w:val="bg-BG"/>
        </w:rPr>
        <w:t xml:space="preserve"> </w:t>
      </w:r>
      <w:r w:rsidRPr="00D3075D">
        <w:rPr>
          <w:bCs/>
          <w:color w:val="000000"/>
        </w:rPr>
        <w:t>Service</w:t>
      </w:r>
      <w:r w:rsidRPr="00D3075D">
        <w:rPr>
          <w:bCs/>
          <w:color w:val="000000"/>
          <w:lang w:val="bg-BG"/>
        </w:rPr>
        <w:t xml:space="preserve"> </w:t>
      </w:r>
      <w:r w:rsidRPr="00D3075D">
        <w:rPr>
          <w:bCs/>
          <w:color w:val="000000"/>
        </w:rPr>
        <w:t>Company</w:t>
      </w:r>
      <w:r w:rsidRPr="00D3075D">
        <w:rPr>
          <w:bCs/>
          <w:color w:val="000000"/>
          <w:lang w:val="bg-BG"/>
        </w:rPr>
        <w:t xml:space="preserve"> </w:t>
      </w:r>
      <w:r w:rsidRPr="00D3075D">
        <w:rPr>
          <w:bCs/>
          <w:color w:val="000000"/>
        </w:rPr>
        <w:t>BV</w:t>
      </w:r>
    </w:p>
    <w:p w14:paraId="0D89406C" w14:textId="77777777" w:rsidR="00E84A7A" w:rsidRDefault="00E84A7A" w:rsidP="00E84A7A">
      <w:pPr>
        <w:widowControl w:val="0"/>
        <w:autoSpaceDE w:val="0"/>
        <w:autoSpaceDN w:val="0"/>
        <w:adjustRightInd w:val="0"/>
        <w:spacing w:line="240" w:lineRule="auto"/>
        <w:rPr>
          <w:ins w:id="16" w:author="Pfizer-MR" w:date="2025-07-15T12:43:00Z" w16du:dateUtc="2025-07-15T08:43:00Z"/>
        </w:rPr>
      </w:pPr>
      <w:proofErr w:type="spellStart"/>
      <w:ins w:id="17" w:author="Pfizer-MR" w:date="2025-07-15T12:43:00Z" w16du:dateUtc="2025-07-15T08:43:00Z">
        <w:r w:rsidRPr="00AE174F">
          <w:t>Hermeslaan</w:t>
        </w:r>
        <w:proofErr w:type="spellEnd"/>
        <w:r w:rsidRPr="00AE174F">
          <w:t xml:space="preserve"> 11</w:t>
        </w:r>
      </w:ins>
    </w:p>
    <w:p w14:paraId="595B3928" w14:textId="24B6A29E" w:rsidR="003D0AC2" w:rsidRPr="00D3075D" w:rsidDel="00E84A7A" w:rsidRDefault="003D0AC2" w:rsidP="003D0AC2">
      <w:pPr>
        <w:keepNext/>
        <w:autoSpaceDE w:val="0"/>
        <w:autoSpaceDN w:val="0"/>
        <w:adjustRightInd w:val="0"/>
        <w:spacing w:line="240" w:lineRule="auto"/>
        <w:outlineLvl w:val="0"/>
        <w:rPr>
          <w:del w:id="18" w:author="Pfizer-MR" w:date="2025-07-15T12:43:00Z" w16du:dateUtc="2025-07-15T08:43:00Z"/>
          <w:bCs/>
          <w:color w:val="000000"/>
          <w:lang w:val="bg-BG"/>
        </w:rPr>
      </w:pPr>
      <w:del w:id="19" w:author="Pfizer-MR" w:date="2025-07-15T12:43:00Z" w16du:dateUtc="2025-07-15T08:43:00Z">
        <w:r w:rsidRPr="00D3075D" w:rsidDel="00E84A7A">
          <w:rPr>
            <w:bCs/>
            <w:color w:val="000000"/>
          </w:rPr>
          <w:delText>Hoge</w:delText>
        </w:r>
        <w:r w:rsidRPr="00D3075D" w:rsidDel="00E84A7A">
          <w:rPr>
            <w:bCs/>
            <w:color w:val="000000"/>
            <w:lang w:val="bg-BG"/>
          </w:rPr>
          <w:delText xml:space="preserve"> </w:delText>
        </w:r>
        <w:r w:rsidRPr="00D3075D" w:rsidDel="00E84A7A">
          <w:rPr>
            <w:bCs/>
            <w:color w:val="000000"/>
          </w:rPr>
          <w:delText>Wei</w:delText>
        </w:r>
        <w:r w:rsidRPr="00D3075D" w:rsidDel="00E84A7A">
          <w:rPr>
            <w:bCs/>
            <w:color w:val="000000"/>
            <w:lang w:val="bg-BG"/>
          </w:rPr>
          <w:delText xml:space="preserve"> 10</w:delText>
        </w:r>
      </w:del>
    </w:p>
    <w:p w14:paraId="1BAC9B32" w14:textId="225CC1CF" w:rsidR="002035CE" w:rsidRPr="0042718F" w:rsidRDefault="003D0AC2" w:rsidP="002035CE">
      <w:pPr>
        <w:keepNext/>
        <w:autoSpaceDE w:val="0"/>
        <w:autoSpaceDN w:val="0"/>
        <w:adjustRightInd w:val="0"/>
        <w:spacing w:line="240" w:lineRule="auto"/>
        <w:outlineLvl w:val="0"/>
        <w:rPr>
          <w:bCs/>
          <w:color w:val="000000"/>
          <w:lang w:val="ru-RU"/>
        </w:rPr>
      </w:pPr>
      <w:r w:rsidRPr="0042718F">
        <w:rPr>
          <w:bCs/>
          <w:color w:val="000000"/>
          <w:lang w:val="ru-RU"/>
        </w:rPr>
        <w:t>193</w:t>
      </w:r>
      <w:ins w:id="20" w:author="Pfizer-MR" w:date="2025-07-15T12:42:00Z" w16du:dateUtc="2025-07-15T08:42:00Z">
        <w:r w:rsidR="00E84A7A">
          <w:t>2</w:t>
        </w:r>
      </w:ins>
      <w:del w:id="21" w:author="Pfizer-MR" w:date="2025-07-15T12:42:00Z" w16du:dateUtc="2025-07-15T08:42:00Z">
        <w:r w:rsidRPr="0042718F" w:rsidDel="00E84A7A">
          <w:rPr>
            <w:bCs/>
            <w:color w:val="000000"/>
            <w:lang w:val="ru-RU"/>
          </w:rPr>
          <w:delText>0</w:delText>
        </w:r>
      </w:del>
      <w:r w:rsidRPr="0042718F">
        <w:rPr>
          <w:bCs/>
          <w:color w:val="000000"/>
          <w:lang w:val="ru-RU"/>
        </w:rPr>
        <w:t xml:space="preserve"> </w:t>
      </w:r>
      <w:r w:rsidRPr="00D3075D">
        <w:rPr>
          <w:bCs/>
          <w:color w:val="000000"/>
        </w:rPr>
        <w:t>Zaventem</w:t>
      </w:r>
    </w:p>
    <w:p w14:paraId="47CA9F49" w14:textId="77777777" w:rsidR="003D0AC2" w:rsidRPr="0042171D" w:rsidRDefault="003D0AC2" w:rsidP="003D0AC2">
      <w:pPr>
        <w:numPr>
          <w:ilvl w:val="12"/>
          <w:numId w:val="0"/>
        </w:numPr>
        <w:spacing w:line="240" w:lineRule="auto"/>
        <w:rPr>
          <w:b/>
          <w:noProof/>
          <w:color w:val="000000"/>
          <w:szCs w:val="22"/>
          <w:lang w:val="bg-BG"/>
        </w:rPr>
      </w:pPr>
      <w:r w:rsidRPr="00D3075D">
        <w:rPr>
          <w:bCs/>
          <w:color w:val="000000"/>
          <w:lang w:val="bg-BG"/>
        </w:rPr>
        <w:t>Белгия</w:t>
      </w:r>
    </w:p>
    <w:p w14:paraId="434D905B" w14:textId="77777777" w:rsidR="00D87F43" w:rsidRPr="0042171D" w:rsidRDefault="00D87F43" w:rsidP="00F47C98">
      <w:pPr>
        <w:numPr>
          <w:ilvl w:val="12"/>
          <w:numId w:val="0"/>
        </w:numPr>
        <w:spacing w:line="240" w:lineRule="auto"/>
        <w:rPr>
          <w:noProof/>
          <w:color w:val="000000"/>
          <w:szCs w:val="22"/>
          <w:lang w:val="bg-BG"/>
        </w:rPr>
      </w:pPr>
    </w:p>
    <w:p w14:paraId="11A7CEED" w14:textId="77777777" w:rsidR="00817BE5" w:rsidRDefault="00817BE5" w:rsidP="00F303AE">
      <w:pPr>
        <w:keepNext/>
        <w:keepLines/>
        <w:numPr>
          <w:ilvl w:val="12"/>
          <w:numId w:val="0"/>
        </w:numPr>
        <w:spacing w:line="240" w:lineRule="auto"/>
        <w:rPr>
          <w:noProof/>
          <w:color w:val="000000"/>
          <w:szCs w:val="22"/>
          <w:lang w:val="bg-BG"/>
        </w:rPr>
      </w:pPr>
      <w:r w:rsidRPr="0042171D">
        <w:rPr>
          <w:noProof/>
          <w:color w:val="000000"/>
          <w:szCs w:val="22"/>
          <w:lang w:val="bg-BG"/>
        </w:rPr>
        <w:t>За допълнителна информация относно това лекарств</w:t>
      </w:r>
      <w:r w:rsidRPr="0042171D">
        <w:rPr>
          <w:color w:val="000000"/>
          <w:szCs w:val="22"/>
          <w:lang w:val="bg-BG"/>
        </w:rPr>
        <w:t>o,</w:t>
      </w:r>
      <w:r w:rsidRPr="0042171D">
        <w:rPr>
          <w:noProof/>
          <w:color w:val="000000"/>
          <w:szCs w:val="22"/>
          <w:lang w:val="bg-BG"/>
        </w:rPr>
        <w:t xml:space="preserve"> </w:t>
      </w:r>
      <w:r w:rsidRPr="0042171D">
        <w:rPr>
          <w:color w:val="000000"/>
          <w:szCs w:val="22"/>
          <w:lang w:val="bg-BG"/>
        </w:rPr>
        <w:t xml:space="preserve">моля, </w:t>
      </w:r>
      <w:r w:rsidRPr="0042171D">
        <w:rPr>
          <w:noProof/>
          <w:color w:val="000000"/>
          <w:szCs w:val="22"/>
          <w:lang w:val="bg-BG"/>
        </w:rPr>
        <w:t xml:space="preserve">свържете се с </w:t>
      </w:r>
      <w:r w:rsidRPr="0042171D">
        <w:rPr>
          <w:color w:val="000000"/>
          <w:szCs w:val="22"/>
          <w:lang w:val="bg-BG"/>
        </w:rPr>
        <w:t>локалния</w:t>
      </w:r>
      <w:r w:rsidRPr="0042171D">
        <w:rPr>
          <w:noProof/>
          <w:color w:val="000000"/>
          <w:szCs w:val="22"/>
          <w:lang w:val="bg-BG"/>
        </w:rPr>
        <w:t xml:space="preserve"> представител на притежателя на разрешението за употреба:</w:t>
      </w:r>
    </w:p>
    <w:p w14:paraId="6DBA01BB" w14:textId="77777777" w:rsidR="00D94AED" w:rsidRPr="0042171D" w:rsidRDefault="00D94AED" w:rsidP="00F303AE">
      <w:pPr>
        <w:keepNext/>
        <w:keepLines/>
        <w:numPr>
          <w:ilvl w:val="12"/>
          <w:numId w:val="0"/>
        </w:numPr>
        <w:spacing w:line="240" w:lineRule="auto"/>
        <w:rPr>
          <w:noProof/>
          <w:color w:val="000000"/>
          <w:szCs w:val="22"/>
          <w:lang w:val="bg-BG"/>
        </w:rPr>
      </w:pPr>
    </w:p>
    <w:tbl>
      <w:tblPr>
        <w:tblW w:w="0" w:type="auto"/>
        <w:tblLook w:val="04A0" w:firstRow="1" w:lastRow="0" w:firstColumn="1" w:lastColumn="0" w:noHBand="0" w:noVBand="1"/>
      </w:tblPr>
      <w:tblGrid>
        <w:gridCol w:w="4503"/>
        <w:gridCol w:w="4353"/>
      </w:tblGrid>
      <w:tr w:rsidR="00D94AED" w:rsidRPr="00235EED" w14:paraId="0535743C" w14:textId="77777777" w:rsidTr="00955228">
        <w:tc>
          <w:tcPr>
            <w:tcW w:w="4503" w:type="dxa"/>
            <w:shd w:val="clear" w:color="auto" w:fill="auto"/>
          </w:tcPr>
          <w:p w14:paraId="13E16683" w14:textId="77777777" w:rsidR="00D94AED" w:rsidRPr="00BE6D6E" w:rsidRDefault="00D94AED" w:rsidP="00955228">
            <w:pPr>
              <w:pStyle w:val="NoSpacing"/>
              <w:rPr>
                <w:rFonts w:ascii="Times New Roman" w:hAnsi="Times New Roman"/>
                <w:b/>
                <w:noProof/>
                <w:lang w:val="fr-CH"/>
              </w:rPr>
            </w:pPr>
            <w:bookmarkStart w:id="22" w:name="_Hlk78803947"/>
            <w:r w:rsidRPr="00BE6D6E">
              <w:rPr>
                <w:rFonts w:ascii="Times New Roman" w:hAnsi="Times New Roman"/>
                <w:b/>
                <w:noProof/>
                <w:lang w:val="fr-CH"/>
              </w:rPr>
              <w:t>België/Belgique/Belgien</w:t>
            </w:r>
          </w:p>
          <w:p w14:paraId="49266191" w14:textId="77777777" w:rsidR="00D94AED" w:rsidRPr="00BE6D6E" w:rsidRDefault="00D94AED" w:rsidP="00955228">
            <w:pPr>
              <w:pStyle w:val="NoSpacing"/>
              <w:rPr>
                <w:rFonts w:ascii="Times New Roman" w:hAnsi="Times New Roman"/>
                <w:noProof/>
                <w:lang w:val="fr-CH"/>
              </w:rPr>
            </w:pPr>
            <w:r w:rsidRPr="00BE6D6E">
              <w:rPr>
                <w:rFonts w:ascii="Times New Roman" w:hAnsi="Times New Roman"/>
                <w:noProof/>
                <w:lang w:val="fr-CH"/>
              </w:rPr>
              <w:t>Pfizer NV/SA</w:t>
            </w:r>
          </w:p>
          <w:p w14:paraId="6079D76F" w14:textId="77777777" w:rsidR="00D94AED" w:rsidRPr="00235EED" w:rsidRDefault="00D94AED" w:rsidP="00955228">
            <w:pPr>
              <w:pStyle w:val="NoSpacing"/>
              <w:rPr>
                <w:rFonts w:ascii="Times New Roman" w:hAnsi="Times New Roman"/>
                <w:noProof/>
              </w:rPr>
            </w:pPr>
            <w:r w:rsidRPr="00235EED">
              <w:rPr>
                <w:rFonts w:ascii="Times New Roman" w:hAnsi="Times New Roman"/>
                <w:noProof/>
              </w:rPr>
              <w:t>Tél/Tel: +32</w:t>
            </w:r>
            <w:r>
              <w:rPr>
                <w:rFonts w:ascii="Times New Roman" w:hAnsi="Times New Roman"/>
                <w:noProof/>
              </w:rPr>
              <w:t xml:space="preserve"> (0)</w:t>
            </w:r>
            <w:r w:rsidRPr="00235EED">
              <w:rPr>
                <w:rFonts w:ascii="Times New Roman" w:hAnsi="Times New Roman"/>
                <w:noProof/>
              </w:rPr>
              <w:t xml:space="preserve"> 2 554 62 11</w:t>
            </w:r>
          </w:p>
          <w:p w14:paraId="3D4A9C69" w14:textId="77777777" w:rsidR="00D94AED" w:rsidRPr="00235EED" w:rsidRDefault="00D94AED" w:rsidP="00955228">
            <w:pPr>
              <w:pStyle w:val="NoSpacing"/>
              <w:rPr>
                <w:rFonts w:ascii="Times New Roman" w:hAnsi="Times New Roman"/>
                <w:noProof/>
                <w:lang w:val="de-DE"/>
              </w:rPr>
            </w:pPr>
          </w:p>
        </w:tc>
        <w:tc>
          <w:tcPr>
            <w:tcW w:w="4353" w:type="dxa"/>
            <w:shd w:val="clear" w:color="auto" w:fill="auto"/>
          </w:tcPr>
          <w:p w14:paraId="725F2EE0" w14:textId="77777777" w:rsidR="00D94AED" w:rsidRPr="00235EED" w:rsidRDefault="00D94AED" w:rsidP="00955228">
            <w:pPr>
              <w:pStyle w:val="NoSpacing"/>
              <w:rPr>
                <w:rFonts w:ascii="Times New Roman" w:hAnsi="Times New Roman"/>
                <w:b/>
                <w:lang w:val="de-DE"/>
              </w:rPr>
            </w:pPr>
            <w:r w:rsidRPr="00752978">
              <w:rPr>
                <w:rFonts w:ascii="Times New Roman" w:hAnsi="Times New Roman"/>
                <w:b/>
              </w:rPr>
              <w:t>Lietuva</w:t>
            </w:r>
          </w:p>
          <w:p w14:paraId="48963332" w14:textId="77777777" w:rsidR="00D94AED" w:rsidRPr="00235EED" w:rsidRDefault="00D94AED" w:rsidP="00955228">
            <w:pPr>
              <w:pStyle w:val="NoSpacing"/>
              <w:rPr>
                <w:rFonts w:ascii="Times New Roman" w:hAnsi="Times New Roman"/>
                <w:lang w:val="de-DE"/>
              </w:rPr>
            </w:pPr>
            <w:r w:rsidRPr="00235EED">
              <w:rPr>
                <w:rFonts w:ascii="Times New Roman" w:hAnsi="Times New Roman"/>
                <w:lang w:val="de-DE"/>
              </w:rPr>
              <w:t>Pfizer Luxembourg SARL filialas Lietuvoje</w:t>
            </w:r>
          </w:p>
          <w:p w14:paraId="4536EDB0" w14:textId="77777777" w:rsidR="00D94AED" w:rsidRPr="00235EED" w:rsidRDefault="00D94AED" w:rsidP="00955228">
            <w:pPr>
              <w:autoSpaceDE w:val="0"/>
              <w:autoSpaceDN w:val="0"/>
              <w:adjustRightInd w:val="0"/>
              <w:rPr>
                <w:lang w:val="de-DE"/>
              </w:rPr>
            </w:pPr>
            <w:r w:rsidRPr="00235EED">
              <w:rPr>
                <w:lang w:val="de-DE"/>
              </w:rPr>
              <w:t>Tel. + 370 52 51 4000</w:t>
            </w:r>
          </w:p>
          <w:p w14:paraId="674961AF" w14:textId="77777777" w:rsidR="00D94AED" w:rsidRPr="00235EED" w:rsidRDefault="00D94AED" w:rsidP="00955228">
            <w:pPr>
              <w:autoSpaceDE w:val="0"/>
              <w:autoSpaceDN w:val="0"/>
              <w:adjustRightInd w:val="0"/>
              <w:rPr>
                <w:b/>
                <w:bCs/>
              </w:rPr>
            </w:pPr>
          </w:p>
        </w:tc>
      </w:tr>
      <w:tr w:rsidR="00D94AED" w:rsidRPr="00BE6D6E" w14:paraId="3BB1C293" w14:textId="77777777" w:rsidTr="00955228">
        <w:tc>
          <w:tcPr>
            <w:tcW w:w="4503" w:type="dxa"/>
            <w:shd w:val="clear" w:color="auto" w:fill="auto"/>
          </w:tcPr>
          <w:p w14:paraId="6EB8C65C" w14:textId="77777777" w:rsidR="00D94AED" w:rsidRPr="00E84A7A" w:rsidRDefault="00D94AED" w:rsidP="00955228">
            <w:pPr>
              <w:pStyle w:val="NoSpacing"/>
              <w:rPr>
                <w:rFonts w:ascii="Times New Roman" w:hAnsi="Times New Roman"/>
                <w:b/>
                <w:lang w:val="ru-RU"/>
              </w:rPr>
            </w:pPr>
            <w:r w:rsidRPr="00E84A7A">
              <w:rPr>
                <w:rFonts w:ascii="Times New Roman" w:hAnsi="Times New Roman"/>
                <w:b/>
                <w:lang w:val="ru-RU"/>
              </w:rPr>
              <w:t>България</w:t>
            </w:r>
          </w:p>
          <w:p w14:paraId="419EA9D6" w14:textId="77777777" w:rsidR="00D94AED" w:rsidRPr="00E84A7A" w:rsidRDefault="00D94AED" w:rsidP="00955228">
            <w:pPr>
              <w:pStyle w:val="NoSpacing"/>
              <w:rPr>
                <w:rFonts w:ascii="Times New Roman" w:hAnsi="Times New Roman"/>
                <w:lang w:val="ru-RU"/>
              </w:rPr>
            </w:pPr>
            <w:r w:rsidRPr="00E84A7A">
              <w:rPr>
                <w:rFonts w:ascii="Times New Roman" w:hAnsi="Times New Roman"/>
                <w:lang w:val="ru-RU"/>
              </w:rPr>
              <w:t>Пфайзер Люксембург САРЛ, Клон България</w:t>
            </w:r>
          </w:p>
          <w:p w14:paraId="7EE65EAA" w14:textId="77777777" w:rsidR="00D94AED" w:rsidRDefault="00D94AED" w:rsidP="00955228">
            <w:pPr>
              <w:pStyle w:val="NoSpacing"/>
              <w:rPr>
                <w:rFonts w:ascii="Times New Roman" w:hAnsi="Times New Roman"/>
              </w:rPr>
            </w:pPr>
            <w:proofErr w:type="spellStart"/>
            <w:r w:rsidRPr="00D8704B">
              <w:rPr>
                <w:rFonts w:ascii="Times New Roman" w:hAnsi="Times New Roman"/>
              </w:rPr>
              <w:t>Тел</w:t>
            </w:r>
            <w:proofErr w:type="spellEnd"/>
            <w:r w:rsidRPr="00D8704B">
              <w:rPr>
                <w:rFonts w:ascii="Times New Roman" w:hAnsi="Times New Roman"/>
              </w:rPr>
              <w:t>.: +359 2 970 4333</w:t>
            </w:r>
          </w:p>
          <w:p w14:paraId="66CA9D7C" w14:textId="77777777" w:rsidR="00D94AED" w:rsidRPr="00235EED" w:rsidRDefault="00D94AED" w:rsidP="00955228">
            <w:pPr>
              <w:pStyle w:val="NoSpacing"/>
              <w:rPr>
                <w:rFonts w:ascii="Times New Roman" w:hAnsi="Times New Roman"/>
                <w:b/>
                <w:bCs/>
                <w:lang w:val="en-GB"/>
              </w:rPr>
            </w:pPr>
          </w:p>
        </w:tc>
        <w:tc>
          <w:tcPr>
            <w:tcW w:w="4353" w:type="dxa"/>
            <w:shd w:val="clear" w:color="auto" w:fill="auto"/>
          </w:tcPr>
          <w:p w14:paraId="06089676" w14:textId="77777777" w:rsidR="00D94AED" w:rsidRPr="00BE6D6E" w:rsidRDefault="00D94AED" w:rsidP="00955228">
            <w:pPr>
              <w:pStyle w:val="NoSpacing"/>
              <w:rPr>
                <w:rFonts w:ascii="Times New Roman" w:hAnsi="Times New Roman"/>
                <w:b/>
                <w:noProof/>
                <w:lang w:val="de-DE"/>
              </w:rPr>
            </w:pPr>
            <w:r w:rsidRPr="00BE6D6E">
              <w:rPr>
                <w:rFonts w:ascii="Times New Roman" w:hAnsi="Times New Roman"/>
                <w:b/>
                <w:noProof/>
                <w:lang w:val="de-DE"/>
              </w:rPr>
              <w:t>Luxembourg/Luxemburg</w:t>
            </w:r>
          </w:p>
          <w:p w14:paraId="1280DC60" w14:textId="77777777" w:rsidR="00D94AED" w:rsidRPr="00BE6D6E" w:rsidRDefault="00D94AED" w:rsidP="00955228">
            <w:pPr>
              <w:pStyle w:val="NoSpacing"/>
              <w:rPr>
                <w:rFonts w:ascii="Times New Roman" w:hAnsi="Times New Roman"/>
                <w:noProof/>
                <w:lang w:val="de-DE"/>
              </w:rPr>
            </w:pPr>
            <w:r w:rsidRPr="00BE6D6E">
              <w:rPr>
                <w:rFonts w:ascii="Times New Roman" w:hAnsi="Times New Roman"/>
                <w:noProof/>
                <w:lang w:val="de-DE"/>
              </w:rPr>
              <w:t>Pfizer NV/SA</w:t>
            </w:r>
          </w:p>
          <w:p w14:paraId="7493087E" w14:textId="77777777" w:rsidR="00D94AED" w:rsidRPr="00BE6D6E" w:rsidRDefault="00D94AED" w:rsidP="00955228">
            <w:pPr>
              <w:pStyle w:val="NoSpacing"/>
              <w:rPr>
                <w:rFonts w:ascii="Times New Roman" w:hAnsi="Times New Roman"/>
                <w:noProof/>
                <w:lang w:val="de-DE"/>
              </w:rPr>
            </w:pPr>
            <w:r w:rsidRPr="00BE6D6E">
              <w:rPr>
                <w:rFonts w:ascii="Times New Roman" w:hAnsi="Times New Roman"/>
                <w:noProof/>
                <w:lang w:val="de-DE"/>
              </w:rPr>
              <w:t>Tél/Tel: +32 (0) 2 554 62 11</w:t>
            </w:r>
          </w:p>
          <w:p w14:paraId="47B9BDC3" w14:textId="77777777" w:rsidR="00D94AED" w:rsidRPr="00BE6D6E" w:rsidRDefault="00D94AED" w:rsidP="00955228">
            <w:pPr>
              <w:autoSpaceDE w:val="0"/>
              <w:autoSpaceDN w:val="0"/>
              <w:adjustRightInd w:val="0"/>
              <w:rPr>
                <w:b/>
                <w:bCs/>
                <w:lang w:val="de-DE"/>
              </w:rPr>
            </w:pPr>
          </w:p>
        </w:tc>
      </w:tr>
      <w:tr w:rsidR="00D94AED" w:rsidRPr="00235EED" w14:paraId="4F4DC460" w14:textId="77777777" w:rsidTr="00955228">
        <w:tc>
          <w:tcPr>
            <w:tcW w:w="4503" w:type="dxa"/>
            <w:shd w:val="clear" w:color="auto" w:fill="auto"/>
          </w:tcPr>
          <w:p w14:paraId="2D8247FC" w14:textId="77777777" w:rsidR="00D94AED" w:rsidRPr="00BE6D6E" w:rsidRDefault="00D94AED" w:rsidP="00955228">
            <w:pPr>
              <w:pStyle w:val="NoSpacing"/>
              <w:rPr>
                <w:rFonts w:ascii="Times New Roman" w:hAnsi="Times New Roman"/>
                <w:b/>
                <w:lang w:val="de-DE"/>
              </w:rPr>
            </w:pPr>
            <w:r w:rsidRPr="00BE6D6E">
              <w:rPr>
                <w:rFonts w:ascii="Times New Roman" w:hAnsi="Times New Roman"/>
                <w:b/>
                <w:lang w:val="de-DE"/>
              </w:rPr>
              <w:t>Česká republika</w:t>
            </w:r>
          </w:p>
          <w:p w14:paraId="7A106C6E" w14:textId="77777777" w:rsidR="00D94AED" w:rsidRPr="00235EED" w:rsidRDefault="00D94AED" w:rsidP="00955228">
            <w:pPr>
              <w:pStyle w:val="NoSpacing"/>
              <w:rPr>
                <w:rFonts w:ascii="Times New Roman" w:hAnsi="Times New Roman"/>
                <w:lang w:val="de-DE"/>
              </w:rPr>
            </w:pPr>
            <w:r w:rsidRPr="00235EED">
              <w:rPr>
                <w:rFonts w:ascii="Times New Roman" w:hAnsi="Times New Roman"/>
                <w:lang w:val="de-DE"/>
              </w:rPr>
              <w:t>Pfizer, spol. s r.o.</w:t>
            </w:r>
          </w:p>
          <w:p w14:paraId="631CA8A7" w14:textId="77777777" w:rsidR="00D94AED" w:rsidRPr="00235EED" w:rsidRDefault="00D94AED" w:rsidP="00955228">
            <w:pPr>
              <w:autoSpaceDE w:val="0"/>
              <w:autoSpaceDN w:val="0"/>
              <w:adjustRightInd w:val="0"/>
              <w:rPr>
                <w:noProof/>
                <w:lang w:val="de-DE"/>
              </w:rPr>
            </w:pPr>
            <w:r w:rsidRPr="00235EED">
              <w:rPr>
                <w:noProof/>
                <w:lang w:val="de-DE"/>
              </w:rPr>
              <w:t>Tel: +420-283-004-111</w:t>
            </w:r>
          </w:p>
          <w:p w14:paraId="5D7EEFB3" w14:textId="77777777" w:rsidR="00D94AED" w:rsidRPr="00235EED" w:rsidRDefault="00D94AED" w:rsidP="00955228">
            <w:pPr>
              <w:autoSpaceDE w:val="0"/>
              <w:autoSpaceDN w:val="0"/>
              <w:adjustRightInd w:val="0"/>
              <w:rPr>
                <w:b/>
                <w:bCs/>
              </w:rPr>
            </w:pPr>
          </w:p>
        </w:tc>
        <w:tc>
          <w:tcPr>
            <w:tcW w:w="4353" w:type="dxa"/>
            <w:shd w:val="clear" w:color="auto" w:fill="auto"/>
          </w:tcPr>
          <w:p w14:paraId="69BE887B" w14:textId="77777777" w:rsidR="00D94AED" w:rsidRDefault="00D94AED" w:rsidP="00955228">
            <w:pPr>
              <w:pStyle w:val="NoSpacing"/>
              <w:rPr>
                <w:rFonts w:ascii="Times New Roman" w:hAnsi="Times New Roman"/>
                <w:b/>
              </w:rPr>
            </w:pPr>
            <w:proofErr w:type="spellStart"/>
            <w:r w:rsidRPr="00752978">
              <w:rPr>
                <w:rFonts w:ascii="Times New Roman" w:hAnsi="Times New Roman"/>
                <w:b/>
              </w:rPr>
              <w:t>Magyarország</w:t>
            </w:r>
            <w:proofErr w:type="spellEnd"/>
          </w:p>
          <w:p w14:paraId="4D86CA73" w14:textId="77777777" w:rsidR="00D94AED" w:rsidRPr="00235EED" w:rsidRDefault="00D94AED" w:rsidP="00955228">
            <w:pPr>
              <w:pStyle w:val="NoSpacing"/>
              <w:rPr>
                <w:rFonts w:ascii="Times New Roman" w:hAnsi="Times New Roman"/>
                <w:noProof/>
              </w:rPr>
            </w:pPr>
            <w:r w:rsidRPr="00235EED">
              <w:rPr>
                <w:rFonts w:ascii="Times New Roman" w:hAnsi="Times New Roman"/>
                <w:noProof/>
              </w:rPr>
              <w:t>Pfizer Kft.</w:t>
            </w:r>
          </w:p>
          <w:p w14:paraId="4711699B" w14:textId="77777777" w:rsidR="00D94AED" w:rsidRPr="00235EED" w:rsidRDefault="00D94AED" w:rsidP="00955228">
            <w:pPr>
              <w:autoSpaceDE w:val="0"/>
              <w:autoSpaceDN w:val="0"/>
              <w:adjustRightInd w:val="0"/>
              <w:rPr>
                <w:noProof/>
              </w:rPr>
            </w:pPr>
            <w:r w:rsidRPr="00235EED">
              <w:rPr>
                <w:noProof/>
              </w:rPr>
              <w:t>Tel: + 36 1 488 37 00</w:t>
            </w:r>
          </w:p>
          <w:p w14:paraId="020D3242" w14:textId="77777777" w:rsidR="00D94AED" w:rsidRPr="00235EED" w:rsidRDefault="00D94AED" w:rsidP="00955228">
            <w:pPr>
              <w:autoSpaceDE w:val="0"/>
              <w:autoSpaceDN w:val="0"/>
              <w:adjustRightInd w:val="0"/>
              <w:rPr>
                <w:b/>
                <w:bCs/>
              </w:rPr>
            </w:pPr>
          </w:p>
        </w:tc>
      </w:tr>
      <w:tr w:rsidR="00D94AED" w:rsidRPr="00235EED" w14:paraId="4EEF02D1" w14:textId="77777777" w:rsidTr="00955228">
        <w:tc>
          <w:tcPr>
            <w:tcW w:w="4503" w:type="dxa"/>
            <w:shd w:val="clear" w:color="auto" w:fill="auto"/>
          </w:tcPr>
          <w:p w14:paraId="75736BC5" w14:textId="77777777" w:rsidR="00D94AED" w:rsidRPr="00235EED" w:rsidRDefault="00D94AED" w:rsidP="00777293">
            <w:pPr>
              <w:pStyle w:val="NoSpacing"/>
              <w:rPr>
                <w:rFonts w:ascii="Times New Roman" w:hAnsi="Times New Roman"/>
                <w:b/>
                <w:lang w:val="de-DE"/>
              </w:rPr>
            </w:pPr>
            <w:r w:rsidRPr="00BD4A32">
              <w:rPr>
                <w:rFonts w:ascii="Times New Roman" w:hAnsi="Times New Roman"/>
                <w:b/>
              </w:rPr>
              <w:t>Danmark</w:t>
            </w:r>
          </w:p>
          <w:p w14:paraId="67FA4DB0" w14:textId="77777777" w:rsidR="00D94AED" w:rsidRPr="00235EED" w:rsidRDefault="00D94AED" w:rsidP="00777293">
            <w:pPr>
              <w:pStyle w:val="NoSpacing"/>
              <w:rPr>
                <w:rFonts w:ascii="Times New Roman" w:hAnsi="Times New Roman"/>
                <w:lang w:val="de-DE"/>
              </w:rPr>
            </w:pPr>
            <w:r w:rsidRPr="00235EED">
              <w:rPr>
                <w:rFonts w:ascii="Times New Roman" w:hAnsi="Times New Roman"/>
                <w:lang w:val="de-DE"/>
              </w:rPr>
              <w:t>Pfizer ApS</w:t>
            </w:r>
          </w:p>
          <w:p w14:paraId="08835326" w14:textId="3F5BA4E9" w:rsidR="00D94AED" w:rsidRPr="00235EED" w:rsidRDefault="00D94AED" w:rsidP="00777293">
            <w:pPr>
              <w:autoSpaceDE w:val="0"/>
              <w:autoSpaceDN w:val="0"/>
              <w:adjustRightInd w:val="0"/>
              <w:rPr>
                <w:lang w:val="de-DE"/>
              </w:rPr>
            </w:pPr>
            <w:r w:rsidRPr="00235EED">
              <w:rPr>
                <w:lang w:val="de-DE"/>
              </w:rPr>
              <w:t>Tlf</w:t>
            </w:r>
            <w:r w:rsidR="00A04652">
              <w:rPr>
                <w:lang w:val="de-DE"/>
              </w:rPr>
              <w:t>.</w:t>
            </w:r>
            <w:r w:rsidRPr="00235EED">
              <w:rPr>
                <w:lang w:val="de-DE"/>
              </w:rPr>
              <w:t>: + 45 44 20 11 00</w:t>
            </w:r>
          </w:p>
          <w:p w14:paraId="31199619" w14:textId="77777777" w:rsidR="00D94AED" w:rsidRPr="00235EED" w:rsidRDefault="00D94AED" w:rsidP="00777293">
            <w:pPr>
              <w:autoSpaceDE w:val="0"/>
              <w:autoSpaceDN w:val="0"/>
              <w:adjustRightInd w:val="0"/>
              <w:rPr>
                <w:b/>
                <w:bCs/>
              </w:rPr>
            </w:pPr>
          </w:p>
        </w:tc>
        <w:tc>
          <w:tcPr>
            <w:tcW w:w="4353" w:type="dxa"/>
            <w:shd w:val="clear" w:color="auto" w:fill="auto"/>
          </w:tcPr>
          <w:p w14:paraId="3DA006E3" w14:textId="77777777" w:rsidR="00D94AED" w:rsidRPr="00D8704B" w:rsidRDefault="00D94AED" w:rsidP="00777293">
            <w:pPr>
              <w:autoSpaceDE w:val="0"/>
              <w:autoSpaceDN w:val="0"/>
              <w:adjustRightInd w:val="0"/>
              <w:spacing w:line="240" w:lineRule="auto"/>
              <w:rPr>
                <w:b/>
                <w:bCs/>
                <w:color w:val="000000"/>
              </w:rPr>
            </w:pPr>
            <w:r w:rsidRPr="00752978">
              <w:rPr>
                <w:b/>
              </w:rPr>
              <w:t>Malta</w:t>
            </w:r>
          </w:p>
          <w:p w14:paraId="3F350915" w14:textId="77777777" w:rsidR="00D94AED" w:rsidRPr="00D8704B" w:rsidRDefault="00D94AED" w:rsidP="00777293">
            <w:pPr>
              <w:autoSpaceDE w:val="0"/>
              <w:autoSpaceDN w:val="0"/>
              <w:adjustRightInd w:val="0"/>
              <w:spacing w:line="240" w:lineRule="auto"/>
              <w:rPr>
                <w:bCs/>
                <w:color w:val="000000"/>
              </w:rPr>
            </w:pPr>
            <w:proofErr w:type="spellStart"/>
            <w:r w:rsidRPr="00D8704B">
              <w:rPr>
                <w:bCs/>
                <w:color w:val="000000"/>
              </w:rPr>
              <w:t>Drugsales</w:t>
            </w:r>
            <w:proofErr w:type="spellEnd"/>
            <w:r w:rsidRPr="00D8704B">
              <w:rPr>
                <w:bCs/>
                <w:color w:val="000000"/>
              </w:rPr>
              <w:t xml:space="preserve"> Ltd </w:t>
            </w:r>
          </w:p>
          <w:p w14:paraId="70AA4391" w14:textId="77777777" w:rsidR="00D94AED" w:rsidRPr="00235EED" w:rsidRDefault="00D94AED" w:rsidP="00777293">
            <w:pPr>
              <w:pStyle w:val="NoSpacing"/>
              <w:rPr>
                <w:rFonts w:ascii="Times New Roman" w:hAnsi="Times New Roman"/>
                <w:b/>
                <w:noProof/>
              </w:rPr>
            </w:pPr>
            <w:r w:rsidRPr="00D8704B">
              <w:rPr>
                <w:rFonts w:ascii="Times New Roman" w:hAnsi="Times New Roman"/>
                <w:bCs/>
                <w:color w:val="000000"/>
              </w:rPr>
              <w:t>Tel: + 356 21 419 070/1/2</w:t>
            </w:r>
          </w:p>
        </w:tc>
      </w:tr>
      <w:tr w:rsidR="00D94AED" w:rsidRPr="00235EED" w14:paraId="31B59460" w14:textId="77777777" w:rsidTr="00955228">
        <w:tc>
          <w:tcPr>
            <w:tcW w:w="4503" w:type="dxa"/>
            <w:shd w:val="clear" w:color="auto" w:fill="auto"/>
          </w:tcPr>
          <w:p w14:paraId="424BF08E" w14:textId="77777777" w:rsidR="00D94AED" w:rsidRPr="00235EED" w:rsidRDefault="00D94AED" w:rsidP="00777293">
            <w:pPr>
              <w:pStyle w:val="NoSpacing"/>
              <w:rPr>
                <w:rFonts w:ascii="Times New Roman" w:hAnsi="Times New Roman"/>
                <w:b/>
                <w:noProof/>
                <w:lang w:val="de-DE"/>
              </w:rPr>
            </w:pPr>
            <w:r w:rsidRPr="00961F02">
              <w:rPr>
                <w:rFonts w:ascii="Times New Roman" w:hAnsi="Times New Roman"/>
                <w:b/>
                <w:lang w:val="de-DE"/>
              </w:rPr>
              <w:t>Deutschland</w:t>
            </w:r>
          </w:p>
          <w:p w14:paraId="76584F40" w14:textId="77777777" w:rsidR="00D94AED" w:rsidRPr="00235EED" w:rsidRDefault="00D94AED" w:rsidP="00777293">
            <w:pPr>
              <w:pStyle w:val="NoSpacing"/>
              <w:rPr>
                <w:rFonts w:ascii="Times New Roman" w:hAnsi="Times New Roman"/>
                <w:noProof/>
                <w:lang w:val="de-DE"/>
              </w:rPr>
            </w:pPr>
            <w:r>
              <w:rPr>
                <w:rFonts w:ascii="Times New Roman" w:hAnsi="Times New Roman"/>
                <w:noProof/>
                <w:lang w:val="de-DE"/>
              </w:rPr>
              <w:t>PFIZER PHARMA</w:t>
            </w:r>
            <w:r w:rsidRPr="00235EED">
              <w:rPr>
                <w:rFonts w:ascii="Times New Roman" w:hAnsi="Times New Roman"/>
                <w:noProof/>
                <w:lang w:val="de-DE"/>
              </w:rPr>
              <w:t xml:space="preserve"> GmbH</w:t>
            </w:r>
          </w:p>
          <w:p w14:paraId="58A2F5B3" w14:textId="7E4DE61C" w:rsidR="00D94AED" w:rsidRPr="00961F02" w:rsidRDefault="00D94AED" w:rsidP="00777293">
            <w:pPr>
              <w:autoSpaceDE w:val="0"/>
              <w:autoSpaceDN w:val="0"/>
              <w:adjustRightInd w:val="0"/>
              <w:rPr>
                <w:b/>
                <w:bCs/>
                <w:lang w:val="de-DE"/>
              </w:rPr>
            </w:pPr>
            <w:r w:rsidRPr="00235EED">
              <w:rPr>
                <w:noProof/>
                <w:lang w:val="de-DE"/>
              </w:rPr>
              <w:t>Tel: +49 (0)</w:t>
            </w:r>
            <w:r w:rsidRPr="009E2DFD">
              <w:rPr>
                <w:noProof/>
                <w:lang w:val="de-DE"/>
              </w:rPr>
              <w:t>30 550055-51000</w:t>
            </w:r>
          </w:p>
        </w:tc>
        <w:tc>
          <w:tcPr>
            <w:tcW w:w="4353" w:type="dxa"/>
            <w:shd w:val="clear" w:color="auto" w:fill="auto"/>
          </w:tcPr>
          <w:p w14:paraId="7EB8C4B7" w14:textId="77777777" w:rsidR="00D94AED" w:rsidRPr="00235EED" w:rsidRDefault="00D94AED" w:rsidP="00777293">
            <w:pPr>
              <w:pStyle w:val="NoSpacing"/>
              <w:rPr>
                <w:rFonts w:ascii="Times New Roman" w:hAnsi="Times New Roman"/>
                <w:b/>
                <w:noProof/>
              </w:rPr>
            </w:pPr>
            <w:r w:rsidRPr="00752978">
              <w:rPr>
                <w:rFonts w:ascii="Times New Roman" w:hAnsi="Times New Roman"/>
                <w:b/>
              </w:rPr>
              <w:t>Nederland</w:t>
            </w:r>
          </w:p>
          <w:p w14:paraId="115FA7E1" w14:textId="77777777" w:rsidR="00D94AED" w:rsidRPr="00235EED" w:rsidRDefault="00D94AED" w:rsidP="00777293">
            <w:pPr>
              <w:pStyle w:val="NoSpacing"/>
              <w:rPr>
                <w:rFonts w:ascii="Times New Roman" w:hAnsi="Times New Roman"/>
                <w:noProof/>
              </w:rPr>
            </w:pPr>
            <w:r w:rsidRPr="00235EED">
              <w:rPr>
                <w:rFonts w:ascii="Times New Roman" w:hAnsi="Times New Roman"/>
                <w:noProof/>
              </w:rPr>
              <w:t>Pfizer bv</w:t>
            </w:r>
          </w:p>
          <w:p w14:paraId="3B867EA7" w14:textId="178DDFF5" w:rsidR="00D94AED" w:rsidRPr="00235EED" w:rsidRDefault="00D94AED" w:rsidP="00777293">
            <w:pPr>
              <w:pStyle w:val="NoSpacing"/>
              <w:rPr>
                <w:b/>
                <w:bCs/>
              </w:rPr>
            </w:pPr>
            <w:r w:rsidRPr="00235EED">
              <w:rPr>
                <w:rFonts w:ascii="Times New Roman" w:hAnsi="Times New Roman"/>
                <w:noProof/>
              </w:rPr>
              <w:t>Tel: +31 (0)</w:t>
            </w:r>
            <w:r w:rsidR="005273CF" w:rsidRPr="00B30E5B">
              <w:rPr>
                <w:rFonts w:ascii="Times New Roman" w:hAnsi="Times New Roman"/>
                <w:noProof/>
              </w:rPr>
              <w:t>800 63 34 636</w:t>
            </w:r>
          </w:p>
        </w:tc>
      </w:tr>
      <w:tr w:rsidR="00D94AED" w:rsidRPr="00235EED" w14:paraId="7B69E448" w14:textId="77777777" w:rsidTr="00955228">
        <w:tc>
          <w:tcPr>
            <w:tcW w:w="4503" w:type="dxa"/>
            <w:shd w:val="clear" w:color="auto" w:fill="auto"/>
          </w:tcPr>
          <w:p w14:paraId="1E09FA33" w14:textId="77777777" w:rsidR="00D94AED" w:rsidRPr="00235EED" w:rsidRDefault="00D94AED" w:rsidP="00955228">
            <w:pPr>
              <w:pStyle w:val="NoSpacing"/>
              <w:rPr>
                <w:rFonts w:ascii="Times New Roman" w:hAnsi="Times New Roman"/>
                <w:b/>
                <w:lang w:val="de-DE"/>
              </w:rPr>
            </w:pPr>
            <w:proofErr w:type="spellStart"/>
            <w:r w:rsidRPr="00BD4A32">
              <w:rPr>
                <w:rFonts w:ascii="Times New Roman" w:hAnsi="Times New Roman"/>
                <w:b/>
              </w:rPr>
              <w:lastRenderedPageBreak/>
              <w:t>Eesti</w:t>
            </w:r>
            <w:proofErr w:type="spellEnd"/>
          </w:p>
          <w:p w14:paraId="7FD02966" w14:textId="77777777" w:rsidR="00D94AED" w:rsidRPr="00235EED" w:rsidRDefault="00D94AED" w:rsidP="00955228">
            <w:pPr>
              <w:pStyle w:val="NoSpacing"/>
              <w:rPr>
                <w:rFonts w:ascii="Times New Roman" w:hAnsi="Times New Roman"/>
                <w:lang w:val="de-DE"/>
              </w:rPr>
            </w:pPr>
            <w:r w:rsidRPr="00235EED">
              <w:rPr>
                <w:rFonts w:ascii="Times New Roman" w:hAnsi="Times New Roman"/>
                <w:lang w:val="de-DE"/>
              </w:rPr>
              <w:t>Pfizer Luxembourg SARL Eesti filiaal</w:t>
            </w:r>
          </w:p>
          <w:p w14:paraId="6FD13B11" w14:textId="77777777" w:rsidR="00D94AED" w:rsidRDefault="00D94AED" w:rsidP="00955228">
            <w:pPr>
              <w:autoSpaceDE w:val="0"/>
              <w:autoSpaceDN w:val="0"/>
              <w:adjustRightInd w:val="0"/>
              <w:rPr>
                <w:lang w:val="de-DE"/>
              </w:rPr>
            </w:pPr>
            <w:r w:rsidRPr="00235EED">
              <w:rPr>
                <w:lang w:val="de-DE"/>
              </w:rPr>
              <w:t>Tel: +372 666 7500</w:t>
            </w:r>
          </w:p>
          <w:p w14:paraId="48D3F5AF" w14:textId="77777777" w:rsidR="00D94AED" w:rsidRPr="00235EED" w:rsidRDefault="00D94AED" w:rsidP="00955228">
            <w:pPr>
              <w:autoSpaceDE w:val="0"/>
              <w:autoSpaceDN w:val="0"/>
              <w:adjustRightInd w:val="0"/>
              <w:rPr>
                <w:b/>
                <w:bCs/>
              </w:rPr>
            </w:pPr>
          </w:p>
        </w:tc>
        <w:tc>
          <w:tcPr>
            <w:tcW w:w="4353" w:type="dxa"/>
            <w:shd w:val="clear" w:color="auto" w:fill="auto"/>
          </w:tcPr>
          <w:p w14:paraId="068513D1" w14:textId="77777777" w:rsidR="00D94AED" w:rsidRPr="00235EED" w:rsidRDefault="00D94AED" w:rsidP="00955228">
            <w:pPr>
              <w:pStyle w:val="NoSpacing"/>
              <w:rPr>
                <w:rFonts w:ascii="Times New Roman" w:hAnsi="Times New Roman"/>
                <w:b/>
                <w:noProof/>
              </w:rPr>
            </w:pPr>
            <w:r w:rsidRPr="00752978">
              <w:rPr>
                <w:rFonts w:ascii="Times New Roman" w:hAnsi="Times New Roman"/>
                <w:b/>
              </w:rPr>
              <w:t>Norge</w:t>
            </w:r>
          </w:p>
          <w:p w14:paraId="3A55F937" w14:textId="77777777" w:rsidR="00D94AED" w:rsidRPr="00235EED" w:rsidRDefault="00D94AED" w:rsidP="00955228">
            <w:pPr>
              <w:pStyle w:val="NoSpacing"/>
              <w:rPr>
                <w:rFonts w:ascii="Times New Roman" w:hAnsi="Times New Roman"/>
                <w:noProof/>
              </w:rPr>
            </w:pPr>
            <w:r w:rsidRPr="00235EED">
              <w:rPr>
                <w:rFonts w:ascii="Times New Roman" w:hAnsi="Times New Roman"/>
                <w:noProof/>
              </w:rPr>
              <w:t>Pfizer AS</w:t>
            </w:r>
          </w:p>
          <w:p w14:paraId="0F4686FA" w14:textId="77777777" w:rsidR="00D94AED" w:rsidRPr="00235EED" w:rsidRDefault="00D94AED" w:rsidP="00955228">
            <w:pPr>
              <w:autoSpaceDE w:val="0"/>
              <w:autoSpaceDN w:val="0"/>
              <w:adjustRightInd w:val="0"/>
              <w:rPr>
                <w:noProof/>
              </w:rPr>
            </w:pPr>
            <w:r w:rsidRPr="00235EED">
              <w:rPr>
                <w:noProof/>
              </w:rPr>
              <w:t>Tlf: +47 67 52 61 00</w:t>
            </w:r>
          </w:p>
          <w:p w14:paraId="1FB4F00D" w14:textId="77777777" w:rsidR="00D94AED" w:rsidRPr="00235EED" w:rsidRDefault="00D94AED" w:rsidP="00955228">
            <w:pPr>
              <w:autoSpaceDE w:val="0"/>
              <w:autoSpaceDN w:val="0"/>
              <w:adjustRightInd w:val="0"/>
              <w:rPr>
                <w:b/>
                <w:bCs/>
              </w:rPr>
            </w:pPr>
          </w:p>
        </w:tc>
      </w:tr>
      <w:tr w:rsidR="00D94AED" w:rsidRPr="00235EED" w14:paraId="68F4B6CD" w14:textId="77777777" w:rsidTr="00955228">
        <w:tc>
          <w:tcPr>
            <w:tcW w:w="4503" w:type="dxa"/>
            <w:shd w:val="clear" w:color="auto" w:fill="auto"/>
          </w:tcPr>
          <w:p w14:paraId="28679BE3" w14:textId="77777777" w:rsidR="00D94AED" w:rsidRPr="00D8704B" w:rsidRDefault="00D94AED" w:rsidP="00955228">
            <w:pPr>
              <w:autoSpaceDE w:val="0"/>
              <w:autoSpaceDN w:val="0"/>
              <w:adjustRightInd w:val="0"/>
              <w:spacing w:line="240" w:lineRule="auto"/>
              <w:rPr>
                <w:b/>
                <w:bCs/>
                <w:color w:val="000000"/>
              </w:rPr>
            </w:pPr>
            <w:proofErr w:type="spellStart"/>
            <w:r w:rsidRPr="00752978">
              <w:rPr>
                <w:b/>
              </w:rPr>
              <w:t>Ελλάδ</w:t>
            </w:r>
            <w:proofErr w:type="spellEnd"/>
            <w:r w:rsidRPr="00752978">
              <w:rPr>
                <w:b/>
              </w:rPr>
              <w:t>α</w:t>
            </w:r>
          </w:p>
          <w:p w14:paraId="29D42583" w14:textId="77777777" w:rsidR="00D94AED" w:rsidRPr="001D463A" w:rsidRDefault="00D94AED" w:rsidP="00955228">
            <w:pPr>
              <w:autoSpaceDE w:val="0"/>
              <w:autoSpaceDN w:val="0"/>
              <w:adjustRightInd w:val="0"/>
              <w:spacing w:line="240" w:lineRule="auto"/>
              <w:rPr>
                <w:bCs/>
              </w:rPr>
            </w:pPr>
            <w:r w:rsidRPr="001D463A">
              <w:rPr>
                <w:lang w:val="sv-SE"/>
              </w:rPr>
              <w:t xml:space="preserve">Pfizer </w:t>
            </w:r>
            <w:r w:rsidRPr="001D463A">
              <w:rPr>
                <w:lang w:val="el-GR"/>
              </w:rPr>
              <w:t xml:space="preserve">ΕΛΛΑΣ </w:t>
            </w:r>
            <w:r w:rsidRPr="001D463A">
              <w:rPr>
                <w:lang w:val="sv-SE"/>
              </w:rPr>
              <w:t>A</w:t>
            </w:r>
            <w:r w:rsidRPr="001D463A">
              <w:t>.</w:t>
            </w:r>
            <w:r w:rsidRPr="001D463A">
              <w:rPr>
                <w:lang w:val="sv-SE"/>
              </w:rPr>
              <w:t>E</w:t>
            </w:r>
            <w:r w:rsidRPr="001D463A">
              <w:t>.</w:t>
            </w:r>
          </w:p>
          <w:p w14:paraId="4AAFE875" w14:textId="77777777" w:rsidR="00D94AED" w:rsidRDefault="00D94AED" w:rsidP="00955228">
            <w:pPr>
              <w:autoSpaceDE w:val="0"/>
              <w:autoSpaceDN w:val="0"/>
              <w:adjustRightInd w:val="0"/>
              <w:spacing w:line="240" w:lineRule="auto"/>
            </w:pPr>
            <w:r w:rsidRPr="001D463A">
              <w:rPr>
                <w:lang w:val="el-GR"/>
              </w:rPr>
              <w:t>Τηλ</w:t>
            </w:r>
            <w:r w:rsidRPr="001D463A">
              <w:t>.: +30 210 6785 800</w:t>
            </w:r>
          </w:p>
          <w:p w14:paraId="5975B07C" w14:textId="77777777" w:rsidR="00D94AED" w:rsidRPr="00BD4A32" w:rsidRDefault="00D94AED" w:rsidP="00955228">
            <w:pPr>
              <w:pStyle w:val="NoSpacing"/>
              <w:rPr>
                <w:rFonts w:ascii="Times New Roman" w:hAnsi="Times New Roman"/>
                <w:b/>
              </w:rPr>
            </w:pPr>
          </w:p>
        </w:tc>
        <w:tc>
          <w:tcPr>
            <w:tcW w:w="4353" w:type="dxa"/>
            <w:shd w:val="clear" w:color="auto" w:fill="auto"/>
          </w:tcPr>
          <w:p w14:paraId="1300790A" w14:textId="77777777" w:rsidR="00D94AED" w:rsidRPr="00235EED" w:rsidRDefault="00D94AED" w:rsidP="00955228">
            <w:pPr>
              <w:pStyle w:val="NoSpacing"/>
              <w:rPr>
                <w:rFonts w:ascii="Times New Roman" w:hAnsi="Times New Roman"/>
                <w:b/>
                <w:noProof/>
                <w:lang w:val="de-DE"/>
              </w:rPr>
            </w:pPr>
            <w:r w:rsidRPr="00752978">
              <w:rPr>
                <w:rFonts w:ascii="Times New Roman" w:hAnsi="Times New Roman"/>
                <w:b/>
              </w:rPr>
              <w:t>Österreich</w:t>
            </w:r>
          </w:p>
          <w:p w14:paraId="14302F01" w14:textId="77777777" w:rsidR="00D94AED" w:rsidRPr="00235EED" w:rsidRDefault="00D94AED" w:rsidP="00955228">
            <w:pPr>
              <w:pStyle w:val="NoSpacing"/>
              <w:rPr>
                <w:rFonts w:ascii="Times New Roman" w:hAnsi="Times New Roman"/>
                <w:noProof/>
                <w:lang w:val="de-DE"/>
              </w:rPr>
            </w:pPr>
            <w:r w:rsidRPr="00235EED">
              <w:rPr>
                <w:rFonts w:ascii="Times New Roman" w:hAnsi="Times New Roman"/>
                <w:noProof/>
                <w:lang w:val="de-DE"/>
              </w:rPr>
              <w:t>Pfizer Corporation Austria Ges.m.b.H.</w:t>
            </w:r>
          </w:p>
          <w:p w14:paraId="1787FFF3" w14:textId="77777777" w:rsidR="00D94AED" w:rsidRPr="00235EED" w:rsidRDefault="00D94AED" w:rsidP="00955228">
            <w:pPr>
              <w:pStyle w:val="NoSpacing"/>
              <w:rPr>
                <w:rFonts w:ascii="Times New Roman" w:hAnsi="Times New Roman"/>
                <w:noProof/>
                <w:lang w:val="de-DE"/>
              </w:rPr>
            </w:pPr>
            <w:r w:rsidRPr="00235EED">
              <w:rPr>
                <w:rFonts w:ascii="Times New Roman" w:hAnsi="Times New Roman"/>
                <w:noProof/>
                <w:lang w:val="de-DE"/>
              </w:rPr>
              <w:t>Tel: +43 (0)1 521 15-0</w:t>
            </w:r>
          </w:p>
          <w:p w14:paraId="5772C4CC" w14:textId="77777777" w:rsidR="00D94AED" w:rsidRPr="00752978" w:rsidRDefault="00D94AED" w:rsidP="00955228">
            <w:pPr>
              <w:pStyle w:val="NoSpacing"/>
              <w:rPr>
                <w:rFonts w:ascii="Times New Roman" w:hAnsi="Times New Roman"/>
                <w:b/>
              </w:rPr>
            </w:pPr>
          </w:p>
        </w:tc>
      </w:tr>
      <w:tr w:rsidR="00D94AED" w:rsidRPr="00235EED" w14:paraId="56185354" w14:textId="77777777" w:rsidTr="00955228">
        <w:tc>
          <w:tcPr>
            <w:tcW w:w="4503" w:type="dxa"/>
            <w:shd w:val="clear" w:color="auto" w:fill="auto"/>
          </w:tcPr>
          <w:p w14:paraId="0F15B782" w14:textId="77777777" w:rsidR="00D94AED" w:rsidRPr="00961F02" w:rsidRDefault="00D94AED" w:rsidP="00955228">
            <w:pPr>
              <w:pStyle w:val="NoSpacing"/>
              <w:rPr>
                <w:rFonts w:ascii="Times New Roman" w:hAnsi="Times New Roman"/>
                <w:b/>
                <w:lang w:val="de-DE"/>
              </w:rPr>
            </w:pPr>
            <w:r w:rsidRPr="00961F02">
              <w:rPr>
                <w:rFonts w:ascii="Times New Roman" w:hAnsi="Times New Roman"/>
                <w:b/>
                <w:lang w:val="de-DE"/>
              </w:rPr>
              <w:t>España</w:t>
            </w:r>
          </w:p>
          <w:p w14:paraId="4F2DB252" w14:textId="77777777" w:rsidR="00D94AED" w:rsidRPr="00961F02" w:rsidRDefault="00D94AED" w:rsidP="00955228">
            <w:pPr>
              <w:pStyle w:val="NoSpacing"/>
              <w:rPr>
                <w:rFonts w:ascii="Times New Roman" w:hAnsi="Times New Roman"/>
                <w:noProof/>
                <w:lang w:val="de-DE"/>
              </w:rPr>
            </w:pPr>
            <w:r w:rsidRPr="00961F02">
              <w:rPr>
                <w:rFonts w:ascii="Times New Roman" w:hAnsi="Times New Roman"/>
                <w:noProof/>
                <w:lang w:val="de-DE"/>
              </w:rPr>
              <w:t>Pfizer, S.L.</w:t>
            </w:r>
          </w:p>
          <w:p w14:paraId="271EC131" w14:textId="77777777" w:rsidR="00D94AED" w:rsidRPr="00961F02" w:rsidRDefault="00D94AED" w:rsidP="00955228">
            <w:pPr>
              <w:pStyle w:val="NoSpacing"/>
              <w:rPr>
                <w:rFonts w:ascii="Times New Roman" w:hAnsi="Times New Roman"/>
                <w:noProof/>
                <w:lang w:val="de-DE"/>
              </w:rPr>
            </w:pPr>
            <w:r w:rsidRPr="00961F02">
              <w:rPr>
                <w:rFonts w:ascii="Times New Roman" w:hAnsi="Times New Roman"/>
                <w:noProof/>
                <w:lang w:val="de-DE"/>
              </w:rPr>
              <w:t>Tel: +34 91 490 99 00</w:t>
            </w:r>
          </w:p>
          <w:p w14:paraId="61E640A0" w14:textId="77777777" w:rsidR="00D94AED" w:rsidRPr="00961F02" w:rsidRDefault="00D94AED" w:rsidP="00955228">
            <w:pPr>
              <w:autoSpaceDE w:val="0"/>
              <w:autoSpaceDN w:val="0"/>
              <w:adjustRightInd w:val="0"/>
              <w:rPr>
                <w:b/>
                <w:bCs/>
                <w:lang w:val="de-DE"/>
              </w:rPr>
            </w:pPr>
          </w:p>
        </w:tc>
        <w:tc>
          <w:tcPr>
            <w:tcW w:w="4353" w:type="dxa"/>
            <w:shd w:val="clear" w:color="auto" w:fill="auto"/>
          </w:tcPr>
          <w:p w14:paraId="594A336F" w14:textId="77777777" w:rsidR="00D94AED" w:rsidRDefault="00D94AED" w:rsidP="00955228">
            <w:pPr>
              <w:pStyle w:val="NoSpacing"/>
              <w:rPr>
                <w:rFonts w:ascii="Times New Roman" w:hAnsi="Times New Roman"/>
                <w:b/>
                <w:bCs/>
                <w:lang w:val="de-DE"/>
              </w:rPr>
            </w:pPr>
            <w:r w:rsidRPr="00961F02">
              <w:rPr>
                <w:rFonts w:ascii="Times New Roman" w:hAnsi="Times New Roman"/>
                <w:b/>
                <w:lang w:val="de-DE"/>
              </w:rPr>
              <w:t>Polska</w:t>
            </w:r>
            <w:r w:rsidRPr="00235EED" w:rsidDel="00C1395D">
              <w:rPr>
                <w:rFonts w:ascii="Times New Roman" w:hAnsi="Times New Roman"/>
                <w:b/>
                <w:bCs/>
                <w:lang w:val="de-DE"/>
              </w:rPr>
              <w:t xml:space="preserve"> </w:t>
            </w:r>
          </w:p>
          <w:p w14:paraId="0EA40617" w14:textId="77777777" w:rsidR="00D94AED" w:rsidRPr="00961F02" w:rsidRDefault="00D94AED" w:rsidP="00955228">
            <w:pPr>
              <w:pStyle w:val="NoSpacing"/>
              <w:rPr>
                <w:rFonts w:ascii="Times New Roman" w:hAnsi="Times New Roman"/>
                <w:lang w:val="de-DE"/>
              </w:rPr>
            </w:pPr>
            <w:r w:rsidRPr="00961F02">
              <w:rPr>
                <w:rFonts w:ascii="Times New Roman" w:hAnsi="Times New Roman"/>
                <w:color w:val="000000"/>
                <w:lang w:val="de-DE"/>
              </w:rPr>
              <w:t>Pfizer Polska Sp. z o.o.</w:t>
            </w:r>
          </w:p>
          <w:p w14:paraId="458A4EE3" w14:textId="77777777" w:rsidR="00D94AED" w:rsidRPr="00235EED" w:rsidRDefault="00D94AED" w:rsidP="00955228">
            <w:pPr>
              <w:pStyle w:val="NoSpacing"/>
              <w:rPr>
                <w:rFonts w:ascii="Times New Roman" w:hAnsi="Times New Roman"/>
              </w:rPr>
            </w:pPr>
            <w:r w:rsidRPr="00235EED">
              <w:rPr>
                <w:rFonts w:ascii="Times New Roman" w:hAnsi="Times New Roman"/>
              </w:rPr>
              <w:t xml:space="preserve">Tel: </w:t>
            </w:r>
            <w:r w:rsidRPr="00235EED">
              <w:rPr>
                <w:rFonts w:ascii="Times New Roman" w:hAnsi="Times New Roman"/>
                <w:color w:val="000000"/>
              </w:rPr>
              <w:t>+48 22 335 61 00</w:t>
            </w:r>
          </w:p>
          <w:p w14:paraId="66012C96" w14:textId="77777777" w:rsidR="00D94AED" w:rsidRPr="00235EED" w:rsidRDefault="00D94AED" w:rsidP="00955228">
            <w:pPr>
              <w:pStyle w:val="NoSpacing"/>
              <w:rPr>
                <w:rFonts w:ascii="Times New Roman" w:hAnsi="Times New Roman"/>
                <w:b/>
                <w:noProof/>
                <w:lang w:val="de-DE"/>
              </w:rPr>
            </w:pPr>
          </w:p>
        </w:tc>
      </w:tr>
      <w:tr w:rsidR="00D94AED" w:rsidRPr="00961F02" w14:paraId="5D83B959" w14:textId="77777777" w:rsidTr="00955228">
        <w:tc>
          <w:tcPr>
            <w:tcW w:w="4503" w:type="dxa"/>
            <w:shd w:val="clear" w:color="auto" w:fill="auto"/>
          </w:tcPr>
          <w:p w14:paraId="7E419960" w14:textId="77777777" w:rsidR="00D94AED" w:rsidRPr="00235EED" w:rsidRDefault="00D94AED" w:rsidP="003763E2">
            <w:pPr>
              <w:pStyle w:val="NoSpacing"/>
              <w:keepNext/>
              <w:rPr>
                <w:rFonts w:ascii="Times New Roman" w:hAnsi="Times New Roman"/>
                <w:b/>
                <w:noProof/>
              </w:rPr>
            </w:pPr>
            <w:r w:rsidRPr="00BD4A32">
              <w:rPr>
                <w:rFonts w:ascii="Times New Roman" w:hAnsi="Times New Roman"/>
                <w:b/>
              </w:rPr>
              <w:t>France</w:t>
            </w:r>
          </w:p>
          <w:p w14:paraId="35A5EC3D" w14:textId="77777777" w:rsidR="00D94AED" w:rsidRPr="00235EED" w:rsidRDefault="00D94AED" w:rsidP="003763E2">
            <w:pPr>
              <w:pStyle w:val="NoSpacing"/>
              <w:keepNext/>
              <w:rPr>
                <w:rFonts w:ascii="Times New Roman" w:hAnsi="Times New Roman"/>
                <w:noProof/>
              </w:rPr>
            </w:pPr>
            <w:r w:rsidRPr="00235EED">
              <w:rPr>
                <w:rFonts w:ascii="Times New Roman" w:hAnsi="Times New Roman"/>
                <w:noProof/>
              </w:rPr>
              <w:t xml:space="preserve">Pfizer </w:t>
            </w:r>
          </w:p>
          <w:p w14:paraId="3964BD72" w14:textId="77777777" w:rsidR="00D94AED" w:rsidRDefault="00D94AED" w:rsidP="003763E2">
            <w:pPr>
              <w:keepNext/>
              <w:autoSpaceDE w:val="0"/>
              <w:autoSpaceDN w:val="0"/>
              <w:adjustRightInd w:val="0"/>
            </w:pPr>
            <w:proofErr w:type="spellStart"/>
            <w:r w:rsidRPr="00235EED">
              <w:t>Tél</w:t>
            </w:r>
            <w:proofErr w:type="spellEnd"/>
            <w:r w:rsidRPr="00235EED">
              <w:t>: + 33 (0)1 58 07 34 40</w:t>
            </w:r>
          </w:p>
          <w:p w14:paraId="68C49DB8" w14:textId="77777777" w:rsidR="00D94AED" w:rsidRPr="00235EED" w:rsidRDefault="00D94AED" w:rsidP="003763E2">
            <w:pPr>
              <w:keepNext/>
              <w:autoSpaceDE w:val="0"/>
              <w:autoSpaceDN w:val="0"/>
              <w:adjustRightInd w:val="0"/>
              <w:rPr>
                <w:b/>
                <w:bCs/>
              </w:rPr>
            </w:pPr>
          </w:p>
        </w:tc>
        <w:tc>
          <w:tcPr>
            <w:tcW w:w="4353" w:type="dxa"/>
            <w:shd w:val="clear" w:color="auto" w:fill="auto"/>
          </w:tcPr>
          <w:p w14:paraId="59E39DD8" w14:textId="77777777" w:rsidR="00D94AED" w:rsidRDefault="00D94AED" w:rsidP="003763E2">
            <w:pPr>
              <w:pStyle w:val="NoSpacing"/>
              <w:keepNext/>
              <w:rPr>
                <w:rFonts w:ascii="Times New Roman" w:hAnsi="Times New Roman"/>
                <w:b/>
                <w:noProof/>
                <w:lang w:val="fr-FR"/>
              </w:rPr>
            </w:pPr>
            <w:r w:rsidRPr="00961F02">
              <w:rPr>
                <w:rFonts w:ascii="Times New Roman" w:hAnsi="Times New Roman"/>
                <w:b/>
                <w:lang w:val="fr-CH"/>
              </w:rPr>
              <w:t>Portugal</w:t>
            </w:r>
            <w:r w:rsidRPr="00235EED" w:rsidDel="00C1395D">
              <w:rPr>
                <w:rFonts w:ascii="Times New Roman" w:hAnsi="Times New Roman"/>
                <w:b/>
                <w:noProof/>
                <w:lang w:val="fr-FR"/>
              </w:rPr>
              <w:t xml:space="preserve"> </w:t>
            </w:r>
          </w:p>
          <w:p w14:paraId="0C2B46EE" w14:textId="77777777" w:rsidR="00D94AED" w:rsidRPr="00235EED" w:rsidRDefault="00D94AED" w:rsidP="003763E2">
            <w:pPr>
              <w:pStyle w:val="NoSpacing"/>
              <w:keepNext/>
              <w:rPr>
                <w:rFonts w:ascii="Times New Roman" w:hAnsi="Times New Roman"/>
                <w:noProof/>
                <w:lang w:val="fr-FR"/>
              </w:rPr>
            </w:pPr>
            <w:proofErr w:type="spellStart"/>
            <w:r w:rsidRPr="00961F02">
              <w:rPr>
                <w:rFonts w:ascii="Times New Roman" w:hAnsi="Times New Roman"/>
                <w:lang w:val="fr-CH"/>
              </w:rPr>
              <w:t>Laboratórios</w:t>
            </w:r>
            <w:proofErr w:type="spellEnd"/>
            <w:r w:rsidRPr="00961F02">
              <w:rPr>
                <w:rFonts w:ascii="Times New Roman" w:hAnsi="Times New Roman"/>
                <w:lang w:val="fr-CH"/>
              </w:rPr>
              <w:t xml:space="preserve"> Pfizer, </w:t>
            </w:r>
            <w:proofErr w:type="spellStart"/>
            <w:r w:rsidRPr="00961F02">
              <w:rPr>
                <w:rFonts w:ascii="Times New Roman" w:hAnsi="Times New Roman"/>
                <w:lang w:val="fr-CH"/>
              </w:rPr>
              <w:t>Lda</w:t>
            </w:r>
            <w:proofErr w:type="spellEnd"/>
            <w:r w:rsidRPr="00961F02">
              <w:rPr>
                <w:rFonts w:ascii="Times New Roman" w:hAnsi="Times New Roman"/>
                <w:lang w:val="fr-CH"/>
              </w:rPr>
              <w:t>.</w:t>
            </w:r>
          </w:p>
          <w:p w14:paraId="734CDBAB" w14:textId="77777777" w:rsidR="00D94AED" w:rsidRPr="00961F02" w:rsidRDefault="00D94AED" w:rsidP="003763E2">
            <w:pPr>
              <w:keepNext/>
              <w:autoSpaceDE w:val="0"/>
              <w:autoSpaceDN w:val="0"/>
              <w:adjustRightInd w:val="0"/>
              <w:rPr>
                <w:lang w:val="fr-CH"/>
              </w:rPr>
            </w:pPr>
            <w:r w:rsidRPr="00235EED">
              <w:rPr>
                <w:noProof/>
                <w:lang w:val="pt-PT"/>
              </w:rPr>
              <w:t xml:space="preserve">Tel: </w:t>
            </w:r>
            <w:r w:rsidRPr="00961F02">
              <w:rPr>
                <w:lang w:val="fr-CH"/>
              </w:rPr>
              <w:t>+351 21 423 55 00</w:t>
            </w:r>
          </w:p>
          <w:p w14:paraId="66942CB3" w14:textId="77777777" w:rsidR="00D94AED" w:rsidRPr="00961F02" w:rsidRDefault="00D94AED" w:rsidP="003763E2">
            <w:pPr>
              <w:keepNext/>
              <w:autoSpaceDE w:val="0"/>
              <w:autoSpaceDN w:val="0"/>
              <w:adjustRightInd w:val="0"/>
              <w:rPr>
                <w:b/>
                <w:bCs/>
                <w:lang w:val="fr-CH"/>
              </w:rPr>
            </w:pPr>
          </w:p>
        </w:tc>
      </w:tr>
      <w:tr w:rsidR="00D94AED" w:rsidRPr="00235EED" w14:paraId="4CEC5D87" w14:textId="77777777" w:rsidTr="00955228">
        <w:tc>
          <w:tcPr>
            <w:tcW w:w="4503" w:type="dxa"/>
            <w:shd w:val="clear" w:color="auto" w:fill="auto"/>
          </w:tcPr>
          <w:p w14:paraId="216A81DF" w14:textId="77777777" w:rsidR="00D94AED" w:rsidRPr="00961F02" w:rsidRDefault="00D94AED" w:rsidP="00955228">
            <w:pPr>
              <w:pStyle w:val="NoSpacing"/>
              <w:rPr>
                <w:rFonts w:ascii="Times New Roman" w:hAnsi="Times New Roman"/>
                <w:b/>
                <w:lang w:val="de-DE"/>
              </w:rPr>
            </w:pPr>
            <w:r w:rsidRPr="00961F02">
              <w:rPr>
                <w:rFonts w:ascii="Times New Roman" w:hAnsi="Times New Roman"/>
                <w:b/>
                <w:lang w:val="de-DE"/>
              </w:rPr>
              <w:t>Hrvatska</w:t>
            </w:r>
          </w:p>
          <w:p w14:paraId="0E050921" w14:textId="77777777" w:rsidR="00D94AED" w:rsidRPr="00235EED" w:rsidRDefault="00D94AED" w:rsidP="00955228">
            <w:pPr>
              <w:autoSpaceDE w:val="0"/>
              <w:autoSpaceDN w:val="0"/>
              <w:adjustRightInd w:val="0"/>
              <w:rPr>
                <w:rFonts w:eastAsia="ArialMT"/>
                <w:lang w:val="da-DK"/>
              </w:rPr>
            </w:pPr>
            <w:r w:rsidRPr="00235EED">
              <w:rPr>
                <w:rFonts w:eastAsia="ArialMT"/>
                <w:lang w:val="da-DK"/>
              </w:rPr>
              <w:t>Pfizer Croatia d.o.o.</w:t>
            </w:r>
          </w:p>
          <w:p w14:paraId="723BE48B" w14:textId="77777777" w:rsidR="00D94AED" w:rsidRPr="00235EED" w:rsidRDefault="00D94AED" w:rsidP="00955228">
            <w:pPr>
              <w:pStyle w:val="NoSpacing"/>
              <w:rPr>
                <w:rFonts w:ascii="Times New Roman" w:eastAsia="ArialMT" w:hAnsi="Times New Roman"/>
              </w:rPr>
            </w:pPr>
            <w:r w:rsidRPr="00235EED">
              <w:rPr>
                <w:rFonts w:ascii="Times New Roman" w:eastAsia="ArialMT" w:hAnsi="Times New Roman"/>
              </w:rPr>
              <w:t>Tel: +385 1 3908 777</w:t>
            </w:r>
          </w:p>
          <w:p w14:paraId="7EBB931E" w14:textId="77777777" w:rsidR="00D94AED" w:rsidRPr="00BD4A32" w:rsidRDefault="00D94AED" w:rsidP="00955228">
            <w:pPr>
              <w:pStyle w:val="NoSpacing"/>
              <w:rPr>
                <w:rFonts w:ascii="Times New Roman" w:hAnsi="Times New Roman"/>
                <w:b/>
              </w:rPr>
            </w:pPr>
          </w:p>
        </w:tc>
        <w:tc>
          <w:tcPr>
            <w:tcW w:w="4353" w:type="dxa"/>
            <w:shd w:val="clear" w:color="auto" w:fill="auto"/>
          </w:tcPr>
          <w:p w14:paraId="7D07D204" w14:textId="77777777" w:rsidR="00D94AED" w:rsidRPr="00D8704B" w:rsidRDefault="00D94AED" w:rsidP="00955228">
            <w:pPr>
              <w:autoSpaceDE w:val="0"/>
              <w:autoSpaceDN w:val="0"/>
              <w:adjustRightInd w:val="0"/>
              <w:spacing w:line="240" w:lineRule="auto"/>
              <w:rPr>
                <w:b/>
                <w:bCs/>
                <w:color w:val="000000"/>
              </w:rPr>
            </w:pPr>
            <w:proofErr w:type="spellStart"/>
            <w:r w:rsidRPr="00752978">
              <w:rPr>
                <w:b/>
              </w:rPr>
              <w:t>România</w:t>
            </w:r>
            <w:proofErr w:type="spellEnd"/>
          </w:p>
          <w:p w14:paraId="3010E7DA" w14:textId="77777777" w:rsidR="00D94AED" w:rsidRPr="00D8704B" w:rsidRDefault="00D94AED" w:rsidP="00955228">
            <w:pPr>
              <w:autoSpaceDE w:val="0"/>
              <w:autoSpaceDN w:val="0"/>
              <w:adjustRightInd w:val="0"/>
              <w:spacing w:line="240" w:lineRule="auto"/>
              <w:rPr>
                <w:bCs/>
                <w:color w:val="000000"/>
              </w:rPr>
            </w:pPr>
            <w:r w:rsidRPr="00D8704B">
              <w:t xml:space="preserve">Pfizer </w:t>
            </w:r>
            <w:proofErr w:type="spellStart"/>
            <w:r w:rsidRPr="00D8704B">
              <w:t>România</w:t>
            </w:r>
            <w:proofErr w:type="spellEnd"/>
            <w:r w:rsidRPr="00D8704B">
              <w:t xml:space="preserve"> S.R.L.</w:t>
            </w:r>
          </w:p>
          <w:p w14:paraId="139B6E8A" w14:textId="77777777" w:rsidR="00D94AED" w:rsidRPr="00752978" w:rsidRDefault="00D94AED" w:rsidP="00955228">
            <w:pPr>
              <w:pStyle w:val="NoSpacing"/>
              <w:rPr>
                <w:rFonts w:ascii="Times New Roman" w:hAnsi="Times New Roman"/>
                <w:b/>
              </w:rPr>
            </w:pPr>
            <w:r w:rsidRPr="00D8704B">
              <w:rPr>
                <w:rFonts w:ascii="Times New Roman" w:hAnsi="Times New Roman"/>
                <w:bCs/>
                <w:color w:val="000000"/>
              </w:rPr>
              <w:t xml:space="preserve">Tel: </w:t>
            </w:r>
            <w:r w:rsidRPr="00D8704B">
              <w:rPr>
                <w:rFonts w:ascii="Times New Roman" w:hAnsi="Times New Roman"/>
                <w:color w:val="000000"/>
              </w:rPr>
              <w:t>+40 (0)21 207 28 00</w:t>
            </w:r>
          </w:p>
        </w:tc>
      </w:tr>
      <w:tr w:rsidR="00D94AED" w:rsidRPr="00235EED" w14:paraId="65E86BDE" w14:textId="77777777" w:rsidTr="00955228">
        <w:tc>
          <w:tcPr>
            <w:tcW w:w="4503" w:type="dxa"/>
            <w:shd w:val="clear" w:color="auto" w:fill="auto"/>
          </w:tcPr>
          <w:p w14:paraId="22CCE321" w14:textId="77777777" w:rsidR="00D94AED" w:rsidRPr="00BD4A32" w:rsidRDefault="00D94AED" w:rsidP="00955228">
            <w:pPr>
              <w:pStyle w:val="NoSpacing"/>
              <w:rPr>
                <w:rFonts w:ascii="Times New Roman" w:hAnsi="Times New Roman"/>
                <w:b/>
              </w:rPr>
            </w:pPr>
            <w:r w:rsidRPr="00BD4A32">
              <w:rPr>
                <w:rFonts w:ascii="Times New Roman" w:hAnsi="Times New Roman"/>
                <w:b/>
              </w:rPr>
              <w:t>Ireland</w:t>
            </w:r>
          </w:p>
          <w:p w14:paraId="29322FB9" w14:textId="083F3B28" w:rsidR="00D94AED" w:rsidRPr="00961F02" w:rsidRDefault="00D94AED" w:rsidP="00955228">
            <w:pPr>
              <w:pStyle w:val="NoSpacing"/>
              <w:rPr>
                <w:rFonts w:ascii="Times New Roman" w:hAnsi="Times New Roman"/>
                <w:noProof/>
              </w:rPr>
            </w:pPr>
            <w:r w:rsidRPr="00961F02">
              <w:rPr>
                <w:rFonts w:ascii="Times New Roman" w:hAnsi="Times New Roman"/>
                <w:noProof/>
              </w:rPr>
              <w:t>Pfizer Healthcare Ireland</w:t>
            </w:r>
            <w:r w:rsidR="0043027F">
              <w:rPr>
                <w:rFonts w:ascii="Times New Roman" w:hAnsi="Times New Roman"/>
                <w:noProof/>
              </w:rPr>
              <w:t xml:space="preserve"> Unlimited Company</w:t>
            </w:r>
          </w:p>
          <w:p w14:paraId="055D91AB" w14:textId="77777777" w:rsidR="00D94AED" w:rsidRPr="00961F02" w:rsidRDefault="00D94AED" w:rsidP="00955228">
            <w:pPr>
              <w:pStyle w:val="NoSpacing"/>
              <w:rPr>
                <w:rFonts w:ascii="Times New Roman" w:hAnsi="Times New Roman"/>
                <w:noProof/>
              </w:rPr>
            </w:pPr>
            <w:r w:rsidRPr="00961F02">
              <w:rPr>
                <w:rFonts w:ascii="Times New Roman" w:hAnsi="Times New Roman"/>
                <w:noProof/>
              </w:rPr>
              <w:t>Tel: 1800 633 363 (toll free)</w:t>
            </w:r>
          </w:p>
          <w:p w14:paraId="71AA0F35" w14:textId="77777777" w:rsidR="00D94AED" w:rsidRPr="00235EED" w:rsidRDefault="00D94AED" w:rsidP="00955228">
            <w:pPr>
              <w:pStyle w:val="NoSpacing"/>
              <w:rPr>
                <w:rFonts w:ascii="Times New Roman" w:hAnsi="Times New Roman"/>
                <w:noProof/>
                <w:lang w:val="de-DE"/>
              </w:rPr>
            </w:pPr>
            <w:r w:rsidRPr="00235EED">
              <w:rPr>
                <w:rFonts w:ascii="Times New Roman" w:hAnsi="Times New Roman"/>
                <w:noProof/>
                <w:lang w:val="de-DE"/>
              </w:rPr>
              <w:t>+44 (0) 1304 616161</w:t>
            </w:r>
          </w:p>
          <w:p w14:paraId="2416460A" w14:textId="77777777" w:rsidR="00D94AED" w:rsidRPr="00235EED" w:rsidRDefault="00D94AED" w:rsidP="00955228">
            <w:pPr>
              <w:autoSpaceDE w:val="0"/>
              <w:autoSpaceDN w:val="0"/>
              <w:adjustRightInd w:val="0"/>
              <w:rPr>
                <w:b/>
                <w:bCs/>
              </w:rPr>
            </w:pPr>
          </w:p>
        </w:tc>
        <w:tc>
          <w:tcPr>
            <w:tcW w:w="4353" w:type="dxa"/>
            <w:shd w:val="clear" w:color="auto" w:fill="auto"/>
          </w:tcPr>
          <w:p w14:paraId="0589A2C3" w14:textId="77777777" w:rsidR="00D94AED" w:rsidRDefault="00D94AED" w:rsidP="00955228">
            <w:pPr>
              <w:pStyle w:val="NoSpacing"/>
              <w:rPr>
                <w:rFonts w:ascii="Times New Roman" w:hAnsi="Times New Roman"/>
                <w:b/>
                <w:noProof/>
              </w:rPr>
            </w:pPr>
            <w:r w:rsidRPr="00752978">
              <w:rPr>
                <w:rFonts w:ascii="Times New Roman" w:hAnsi="Times New Roman"/>
                <w:b/>
              </w:rPr>
              <w:t>Slovenija</w:t>
            </w:r>
            <w:r w:rsidRPr="00235EED" w:rsidDel="00C1395D">
              <w:rPr>
                <w:rFonts w:ascii="Times New Roman" w:hAnsi="Times New Roman"/>
                <w:b/>
                <w:noProof/>
              </w:rPr>
              <w:t xml:space="preserve"> </w:t>
            </w:r>
          </w:p>
          <w:p w14:paraId="0C35BE01" w14:textId="77777777" w:rsidR="00D94AED" w:rsidRPr="00235EED" w:rsidRDefault="00D94AED" w:rsidP="00955228">
            <w:pPr>
              <w:pStyle w:val="NoSpacing"/>
              <w:rPr>
                <w:rFonts w:ascii="Times New Roman" w:hAnsi="Times New Roman"/>
                <w:noProof/>
              </w:rPr>
            </w:pPr>
            <w:r w:rsidRPr="00235EED">
              <w:rPr>
                <w:rFonts w:ascii="Times New Roman" w:hAnsi="Times New Roman"/>
                <w:noProof/>
              </w:rPr>
              <w:t>Pfizer Luxembourg SARL</w:t>
            </w:r>
          </w:p>
          <w:p w14:paraId="04C6D175" w14:textId="77777777" w:rsidR="00D94AED" w:rsidRPr="00235EED" w:rsidRDefault="00D94AED" w:rsidP="00955228">
            <w:pPr>
              <w:pStyle w:val="NoSpacing"/>
              <w:rPr>
                <w:rFonts w:ascii="Times New Roman" w:hAnsi="Times New Roman"/>
                <w:noProof/>
              </w:rPr>
            </w:pPr>
            <w:r w:rsidRPr="00235EED">
              <w:rPr>
                <w:rFonts w:ascii="Times New Roman" w:hAnsi="Times New Roman"/>
                <w:noProof/>
              </w:rPr>
              <w:t>Pfizer, podružnica za svetovanje s področja farmacevtske dejavnosti, Ljubljana</w:t>
            </w:r>
          </w:p>
          <w:p w14:paraId="5A5E259B" w14:textId="77777777" w:rsidR="00D94AED" w:rsidRPr="00235EED" w:rsidRDefault="00D94AED" w:rsidP="00955228">
            <w:pPr>
              <w:autoSpaceDE w:val="0"/>
              <w:autoSpaceDN w:val="0"/>
              <w:adjustRightInd w:val="0"/>
              <w:rPr>
                <w:noProof/>
              </w:rPr>
            </w:pPr>
            <w:r w:rsidRPr="00235EED">
              <w:rPr>
                <w:noProof/>
              </w:rPr>
              <w:t>Tel: +386 (0)1 52 11 400</w:t>
            </w:r>
          </w:p>
          <w:p w14:paraId="68D59CAC" w14:textId="77777777" w:rsidR="00D94AED" w:rsidRPr="00235EED" w:rsidRDefault="00D94AED" w:rsidP="00955228">
            <w:pPr>
              <w:autoSpaceDE w:val="0"/>
              <w:autoSpaceDN w:val="0"/>
              <w:adjustRightInd w:val="0"/>
              <w:rPr>
                <w:b/>
                <w:bCs/>
              </w:rPr>
            </w:pPr>
          </w:p>
        </w:tc>
      </w:tr>
      <w:tr w:rsidR="00D94AED" w:rsidRPr="00235EED" w14:paraId="5725255A" w14:textId="77777777" w:rsidTr="00955228">
        <w:tc>
          <w:tcPr>
            <w:tcW w:w="4503" w:type="dxa"/>
            <w:shd w:val="clear" w:color="auto" w:fill="auto"/>
          </w:tcPr>
          <w:p w14:paraId="207F0761" w14:textId="77777777" w:rsidR="00D94AED" w:rsidRPr="000A0565" w:rsidRDefault="00D94AED" w:rsidP="00955228">
            <w:pPr>
              <w:pStyle w:val="NoSpacing"/>
              <w:keepNext/>
              <w:rPr>
                <w:rFonts w:ascii="Times New Roman" w:hAnsi="Times New Roman"/>
                <w:b/>
              </w:rPr>
            </w:pPr>
            <w:proofErr w:type="spellStart"/>
            <w:r w:rsidRPr="000A0565">
              <w:rPr>
                <w:rFonts w:ascii="Times New Roman" w:hAnsi="Times New Roman"/>
                <w:b/>
              </w:rPr>
              <w:t>Ísland</w:t>
            </w:r>
            <w:proofErr w:type="spellEnd"/>
          </w:p>
          <w:p w14:paraId="444AE503" w14:textId="77777777" w:rsidR="00D94AED" w:rsidRPr="00235EED" w:rsidRDefault="00D94AED" w:rsidP="00955228">
            <w:pPr>
              <w:pStyle w:val="NoSpacing"/>
              <w:keepNext/>
              <w:rPr>
                <w:rFonts w:ascii="Times New Roman" w:hAnsi="Times New Roman"/>
                <w:lang w:val="de-DE"/>
              </w:rPr>
            </w:pPr>
            <w:r w:rsidRPr="00235EED">
              <w:rPr>
                <w:rFonts w:ascii="Times New Roman" w:hAnsi="Times New Roman"/>
                <w:lang w:val="de-DE"/>
              </w:rPr>
              <w:t>Icepharma hf.</w:t>
            </w:r>
          </w:p>
          <w:p w14:paraId="08407697" w14:textId="77777777" w:rsidR="00D94AED" w:rsidRPr="00235EED" w:rsidRDefault="00D94AED" w:rsidP="00955228">
            <w:pPr>
              <w:keepNext/>
              <w:autoSpaceDE w:val="0"/>
              <w:autoSpaceDN w:val="0"/>
              <w:adjustRightInd w:val="0"/>
              <w:rPr>
                <w:lang w:val="de-DE"/>
              </w:rPr>
            </w:pPr>
            <w:r w:rsidRPr="00235EED">
              <w:rPr>
                <w:lang w:val="de-DE"/>
              </w:rPr>
              <w:t>Sími: +354 540 8000</w:t>
            </w:r>
          </w:p>
          <w:p w14:paraId="2C1231CF" w14:textId="77777777" w:rsidR="00D94AED" w:rsidRPr="00235EED" w:rsidRDefault="00D94AED" w:rsidP="00955228">
            <w:pPr>
              <w:autoSpaceDE w:val="0"/>
              <w:autoSpaceDN w:val="0"/>
              <w:adjustRightInd w:val="0"/>
              <w:rPr>
                <w:b/>
                <w:bCs/>
              </w:rPr>
            </w:pPr>
          </w:p>
        </w:tc>
        <w:tc>
          <w:tcPr>
            <w:tcW w:w="4353" w:type="dxa"/>
            <w:shd w:val="clear" w:color="auto" w:fill="auto"/>
          </w:tcPr>
          <w:p w14:paraId="510D9975" w14:textId="77777777" w:rsidR="00D94AED" w:rsidRDefault="00D94AED" w:rsidP="00955228">
            <w:pPr>
              <w:autoSpaceDE w:val="0"/>
              <w:autoSpaceDN w:val="0"/>
              <w:adjustRightInd w:val="0"/>
              <w:rPr>
                <w:b/>
              </w:rPr>
            </w:pPr>
            <w:proofErr w:type="spellStart"/>
            <w:r w:rsidRPr="00752978">
              <w:rPr>
                <w:b/>
              </w:rPr>
              <w:t>Slovenská</w:t>
            </w:r>
            <w:proofErr w:type="spellEnd"/>
            <w:r w:rsidRPr="00752978">
              <w:rPr>
                <w:b/>
              </w:rPr>
              <w:t xml:space="preserve"> </w:t>
            </w:r>
            <w:proofErr w:type="spellStart"/>
            <w:r w:rsidRPr="00752978">
              <w:rPr>
                <w:b/>
              </w:rPr>
              <w:t>republika</w:t>
            </w:r>
            <w:proofErr w:type="spellEnd"/>
          </w:p>
          <w:p w14:paraId="11C4ED61" w14:textId="77777777" w:rsidR="00D94AED" w:rsidRPr="00235EED" w:rsidRDefault="00D94AED" w:rsidP="00955228">
            <w:pPr>
              <w:autoSpaceDE w:val="0"/>
              <w:autoSpaceDN w:val="0"/>
              <w:adjustRightInd w:val="0"/>
              <w:rPr>
                <w:bCs/>
              </w:rPr>
            </w:pPr>
            <w:r w:rsidRPr="00235EED">
              <w:rPr>
                <w:bCs/>
              </w:rPr>
              <w:t xml:space="preserve">Pfizer Luxembourg SARL, </w:t>
            </w:r>
            <w:proofErr w:type="spellStart"/>
            <w:r w:rsidRPr="00235EED">
              <w:rPr>
                <w:bCs/>
              </w:rPr>
              <w:t>organizačná</w:t>
            </w:r>
            <w:proofErr w:type="spellEnd"/>
            <w:r w:rsidRPr="00235EED">
              <w:rPr>
                <w:bCs/>
              </w:rPr>
              <w:t xml:space="preserve"> </w:t>
            </w:r>
            <w:proofErr w:type="spellStart"/>
            <w:r w:rsidRPr="00235EED">
              <w:rPr>
                <w:bCs/>
              </w:rPr>
              <w:t>zložka</w:t>
            </w:r>
            <w:proofErr w:type="spellEnd"/>
          </w:p>
          <w:p w14:paraId="4AD36DD7" w14:textId="77777777" w:rsidR="00D94AED" w:rsidRPr="00235EED" w:rsidRDefault="00D94AED" w:rsidP="00955228">
            <w:pPr>
              <w:autoSpaceDE w:val="0"/>
              <w:autoSpaceDN w:val="0"/>
              <w:adjustRightInd w:val="0"/>
              <w:rPr>
                <w:bCs/>
              </w:rPr>
            </w:pPr>
            <w:r w:rsidRPr="00235EED">
              <w:rPr>
                <w:bCs/>
              </w:rPr>
              <w:t>Tel: +421–2–3355 5500</w:t>
            </w:r>
          </w:p>
          <w:p w14:paraId="2C29B583" w14:textId="77777777" w:rsidR="00D94AED" w:rsidRPr="00235EED" w:rsidRDefault="00D94AED" w:rsidP="00955228">
            <w:pPr>
              <w:autoSpaceDE w:val="0"/>
              <w:autoSpaceDN w:val="0"/>
              <w:adjustRightInd w:val="0"/>
              <w:rPr>
                <w:bCs/>
              </w:rPr>
            </w:pPr>
          </w:p>
        </w:tc>
      </w:tr>
      <w:tr w:rsidR="00D94AED" w:rsidRPr="00961F02" w14:paraId="1BF623F6" w14:textId="77777777" w:rsidTr="00955228">
        <w:tc>
          <w:tcPr>
            <w:tcW w:w="4503" w:type="dxa"/>
            <w:shd w:val="clear" w:color="auto" w:fill="auto"/>
          </w:tcPr>
          <w:p w14:paraId="4716C177" w14:textId="77777777" w:rsidR="00D94AED" w:rsidRPr="00961F02" w:rsidRDefault="00D94AED" w:rsidP="00955228">
            <w:pPr>
              <w:pStyle w:val="NoSpacing"/>
              <w:keepNext/>
              <w:rPr>
                <w:rFonts w:ascii="Times New Roman" w:hAnsi="Times New Roman"/>
                <w:b/>
                <w:lang w:val="de-DE"/>
              </w:rPr>
            </w:pPr>
            <w:r w:rsidRPr="00961F02">
              <w:rPr>
                <w:rFonts w:ascii="Times New Roman" w:hAnsi="Times New Roman"/>
                <w:b/>
                <w:lang w:val="de-DE"/>
              </w:rPr>
              <w:t>Italia</w:t>
            </w:r>
          </w:p>
          <w:p w14:paraId="4F08CEEB" w14:textId="77777777" w:rsidR="00D94AED" w:rsidRPr="00961F02" w:rsidRDefault="00D94AED" w:rsidP="00955228">
            <w:pPr>
              <w:pStyle w:val="NoSpacing"/>
              <w:keepNext/>
              <w:rPr>
                <w:rFonts w:ascii="Times New Roman" w:hAnsi="Times New Roman"/>
                <w:noProof/>
                <w:lang w:val="de-DE"/>
              </w:rPr>
            </w:pPr>
            <w:r w:rsidRPr="00961F02">
              <w:rPr>
                <w:rFonts w:ascii="Times New Roman" w:hAnsi="Times New Roman"/>
                <w:noProof/>
                <w:lang w:val="de-DE"/>
              </w:rPr>
              <w:t>Pfizer S.r.l.</w:t>
            </w:r>
          </w:p>
          <w:p w14:paraId="1FF6DB4C" w14:textId="77777777" w:rsidR="00D94AED" w:rsidRPr="00235EED" w:rsidRDefault="00D94AED" w:rsidP="00955228">
            <w:pPr>
              <w:autoSpaceDE w:val="0"/>
              <w:autoSpaceDN w:val="0"/>
              <w:adjustRightInd w:val="0"/>
              <w:rPr>
                <w:noProof/>
                <w:lang w:val="it-IT"/>
              </w:rPr>
            </w:pPr>
            <w:r w:rsidRPr="00235EED">
              <w:rPr>
                <w:noProof/>
                <w:lang w:val="it-IT"/>
              </w:rPr>
              <w:t>Tel: +39 06 33 18 21</w:t>
            </w:r>
          </w:p>
          <w:p w14:paraId="5C47C8DA" w14:textId="77777777" w:rsidR="00D94AED" w:rsidRPr="00235EED" w:rsidRDefault="00D94AED" w:rsidP="00955228">
            <w:pPr>
              <w:autoSpaceDE w:val="0"/>
              <w:autoSpaceDN w:val="0"/>
              <w:adjustRightInd w:val="0"/>
              <w:rPr>
                <w:b/>
                <w:bCs/>
              </w:rPr>
            </w:pPr>
          </w:p>
        </w:tc>
        <w:tc>
          <w:tcPr>
            <w:tcW w:w="4353" w:type="dxa"/>
            <w:shd w:val="clear" w:color="auto" w:fill="auto"/>
          </w:tcPr>
          <w:p w14:paraId="48F12FA8" w14:textId="77777777" w:rsidR="00D94AED" w:rsidRPr="00961F02" w:rsidRDefault="00D94AED" w:rsidP="00955228">
            <w:pPr>
              <w:pStyle w:val="NoSpacing"/>
              <w:rPr>
                <w:rFonts w:ascii="Times New Roman" w:hAnsi="Times New Roman"/>
                <w:b/>
                <w:lang w:val="de-DE"/>
              </w:rPr>
            </w:pPr>
            <w:r w:rsidRPr="00961F02">
              <w:rPr>
                <w:rFonts w:ascii="Times New Roman" w:hAnsi="Times New Roman"/>
                <w:b/>
                <w:lang w:val="de-DE"/>
              </w:rPr>
              <w:t>Suomi/Finland</w:t>
            </w:r>
          </w:p>
          <w:p w14:paraId="67BE1F6A" w14:textId="77777777" w:rsidR="00D94AED" w:rsidRPr="00961F02" w:rsidRDefault="00D94AED" w:rsidP="00955228">
            <w:pPr>
              <w:pStyle w:val="NoSpacing"/>
              <w:rPr>
                <w:rFonts w:ascii="Times New Roman" w:hAnsi="Times New Roman"/>
                <w:noProof/>
                <w:lang w:val="de-DE"/>
              </w:rPr>
            </w:pPr>
            <w:r w:rsidRPr="00961F02">
              <w:rPr>
                <w:rFonts w:ascii="Times New Roman" w:hAnsi="Times New Roman"/>
                <w:noProof/>
                <w:lang w:val="de-DE"/>
              </w:rPr>
              <w:t>Pfizer Oy</w:t>
            </w:r>
          </w:p>
          <w:p w14:paraId="03C8081E" w14:textId="77777777" w:rsidR="00D94AED" w:rsidRPr="00961F02" w:rsidRDefault="00D94AED" w:rsidP="00955228">
            <w:pPr>
              <w:autoSpaceDE w:val="0"/>
              <w:autoSpaceDN w:val="0"/>
              <w:adjustRightInd w:val="0"/>
              <w:rPr>
                <w:noProof/>
                <w:lang w:val="de-DE"/>
              </w:rPr>
            </w:pPr>
            <w:r w:rsidRPr="00961F02">
              <w:rPr>
                <w:noProof/>
                <w:lang w:val="de-DE"/>
              </w:rPr>
              <w:t>Puh/Tel: +358 (0)9 430 040</w:t>
            </w:r>
          </w:p>
          <w:p w14:paraId="2BEC1BE0" w14:textId="77777777" w:rsidR="00D94AED" w:rsidRPr="00961F02" w:rsidRDefault="00D94AED" w:rsidP="00955228">
            <w:pPr>
              <w:autoSpaceDE w:val="0"/>
              <w:autoSpaceDN w:val="0"/>
              <w:adjustRightInd w:val="0"/>
              <w:rPr>
                <w:b/>
                <w:bCs/>
                <w:lang w:val="de-DE"/>
              </w:rPr>
            </w:pPr>
          </w:p>
        </w:tc>
      </w:tr>
      <w:tr w:rsidR="00D94AED" w:rsidRPr="00235EED" w14:paraId="6DF4CF76" w14:textId="77777777" w:rsidTr="00955228">
        <w:tc>
          <w:tcPr>
            <w:tcW w:w="4503" w:type="dxa"/>
            <w:shd w:val="clear" w:color="auto" w:fill="auto"/>
          </w:tcPr>
          <w:p w14:paraId="4CCE6810" w14:textId="77777777" w:rsidR="00D94AED" w:rsidRPr="00961F02" w:rsidRDefault="00D94AED" w:rsidP="00955228">
            <w:pPr>
              <w:pStyle w:val="NoSpacing"/>
              <w:rPr>
                <w:rFonts w:ascii="Times New Roman" w:hAnsi="Times New Roman"/>
                <w:b/>
                <w:lang w:val="de-DE"/>
              </w:rPr>
            </w:pPr>
            <w:proofErr w:type="spellStart"/>
            <w:r w:rsidRPr="00752978">
              <w:rPr>
                <w:rFonts w:ascii="Times New Roman" w:hAnsi="Times New Roman"/>
                <w:b/>
              </w:rPr>
              <w:t>Κύ</w:t>
            </w:r>
            <w:proofErr w:type="spellEnd"/>
            <w:r w:rsidRPr="00752978">
              <w:rPr>
                <w:rFonts w:ascii="Times New Roman" w:hAnsi="Times New Roman"/>
                <w:b/>
              </w:rPr>
              <w:t>προς</w:t>
            </w:r>
          </w:p>
          <w:p w14:paraId="257B0388" w14:textId="77777777" w:rsidR="005273CF" w:rsidRPr="00961F02" w:rsidRDefault="005273CF" w:rsidP="005273CF">
            <w:pPr>
              <w:pStyle w:val="NoSpacing"/>
              <w:rPr>
                <w:rFonts w:ascii="Times New Roman" w:hAnsi="Times New Roman"/>
                <w:lang w:val="de-DE"/>
              </w:rPr>
            </w:pPr>
            <w:r w:rsidRPr="00961F02">
              <w:rPr>
                <w:rFonts w:ascii="Times New Roman" w:hAnsi="Times New Roman"/>
                <w:lang w:val="de-DE"/>
              </w:rPr>
              <w:t xml:space="preserve">Pfizer </w:t>
            </w:r>
            <w:proofErr w:type="spellStart"/>
            <w:r w:rsidRPr="004A5AE1">
              <w:rPr>
                <w:rFonts w:ascii="Times New Roman" w:hAnsi="Times New Roman"/>
              </w:rPr>
              <w:t>Ελλάς</w:t>
            </w:r>
            <w:proofErr w:type="spellEnd"/>
            <w:r w:rsidRPr="00961F02">
              <w:rPr>
                <w:rFonts w:ascii="Times New Roman" w:hAnsi="Times New Roman"/>
                <w:lang w:val="de-DE"/>
              </w:rPr>
              <w:t xml:space="preserve"> </w:t>
            </w:r>
            <w:r w:rsidRPr="004A5AE1">
              <w:rPr>
                <w:rFonts w:ascii="Times New Roman" w:hAnsi="Times New Roman"/>
              </w:rPr>
              <w:t>Α</w:t>
            </w:r>
            <w:r w:rsidRPr="00961F02">
              <w:rPr>
                <w:rFonts w:ascii="Times New Roman" w:hAnsi="Times New Roman"/>
                <w:lang w:val="de-DE"/>
              </w:rPr>
              <w:t>.</w:t>
            </w:r>
            <w:r w:rsidRPr="004A5AE1">
              <w:rPr>
                <w:rFonts w:ascii="Times New Roman" w:hAnsi="Times New Roman"/>
              </w:rPr>
              <w:t>Ε</w:t>
            </w:r>
            <w:r w:rsidRPr="00961F02">
              <w:rPr>
                <w:rFonts w:ascii="Times New Roman" w:hAnsi="Times New Roman"/>
                <w:lang w:val="de-DE"/>
              </w:rPr>
              <w:t>. (Cyprus Branch)</w:t>
            </w:r>
          </w:p>
          <w:p w14:paraId="7B434A73" w14:textId="77777777" w:rsidR="00D94AED" w:rsidRPr="00235EED" w:rsidRDefault="005273CF" w:rsidP="00955228">
            <w:pPr>
              <w:autoSpaceDE w:val="0"/>
              <w:autoSpaceDN w:val="0"/>
              <w:adjustRightInd w:val="0"/>
              <w:rPr>
                <w:b/>
                <w:bCs/>
              </w:rPr>
            </w:pPr>
            <w:proofErr w:type="spellStart"/>
            <w:r w:rsidRPr="004A5AE1">
              <w:t>Τηλ</w:t>
            </w:r>
            <w:proofErr w:type="spellEnd"/>
            <w:r w:rsidRPr="004A5AE1">
              <w:t>.: +357 22817690</w:t>
            </w:r>
          </w:p>
        </w:tc>
        <w:tc>
          <w:tcPr>
            <w:tcW w:w="4353" w:type="dxa"/>
            <w:shd w:val="clear" w:color="auto" w:fill="auto"/>
          </w:tcPr>
          <w:p w14:paraId="5F8C1A02" w14:textId="77777777" w:rsidR="00D94AED" w:rsidRDefault="00D94AED" w:rsidP="00955228">
            <w:pPr>
              <w:pStyle w:val="NoSpacing"/>
              <w:rPr>
                <w:rFonts w:ascii="Times New Roman" w:hAnsi="Times New Roman"/>
                <w:b/>
                <w:noProof/>
              </w:rPr>
            </w:pPr>
            <w:r w:rsidRPr="000A0565">
              <w:rPr>
                <w:rFonts w:ascii="Times New Roman" w:hAnsi="Times New Roman"/>
                <w:b/>
              </w:rPr>
              <w:t>Sverige</w:t>
            </w:r>
            <w:r w:rsidRPr="00235EED" w:rsidDel="00C1395D">
              <w:rPr>
                <w:rFonts w:ascii="Times New Roman" w:hAnsi="Times New Roman"/>
                <w:b/>
                <w:noProof/>
              </w:rPr>
              <w:t xml:space="preserve"> </w:t>
            </w:r>
          </w:p>
          <w:p w14:paraId="1CCE9EDD" w14:textId="77777777" w:rsidR="00D94AED" w:rsidRPr="00235EED" w:rsidRDefault="00D94AED" w:rsidP="00955228">
            <w:pPr>
              <w:pStyle w:val="NoSpacing"/>
              <w:rPr>
                <w:rFonts w:ascii="Times New Roman" w:hAnsi="Times New Roman"/>
                <w:noProof/>
              </w:rPr>
            </w:pPr>
            <w:r w:rsidRPr="00235EED">
              <w:rPr>
                <w:rFonts w:ascii="Times New Roman" w:hAnsi="Times New Roman"/>
                <w:noProof/>
              </w:rPr>
              <w:t>Pfizer AB</w:t>
            </w:r>
          </w:p>
          <w:p w14:paraId="3DB1397C" w14:textId="77777777" w:rsidR="00D94AED" w:rsidRPr="00235EED" w:rsidRDefault="00D94AED" w:rsidP="00955228">
            <w:pPr>
              <w:autoSpaceDE w:val="0"/>
              <w:autoSpaceDN w:val="0"/>
              <w:adjustRightInd w:val="0"/>
              <w:rPr>
                <w:noProof/>
              </w:rPr>
            </w:pPr>
            <w:r w:rsidRPr="00235EED">
              <w:rPr>
                <w:noProof/>
              </w:rPr>
              <w:t>Tel: +46 (0)8 550 520 00</w:t>
            </w:r>
          </w:p>
          <w:p w14:paraId="52F72289" w14:textId="77777777" w:rsidR="00D94AED" w:rsidRPr="00235EED" w:rsidRDefault="00D94AED" w:rsidP="00955228">
            <w:pPr>
              <w:autoSpaceDE w:val="0"/>
              <w:autoSpaceDN w:val="0"/>
              <w:adjustRightInd w:val="0"/>
              <w:rPr>
                <w:b/>
                <w:bCs/>
              </w:rPr>
            </w:pPr>
          </w:p>
        </w:tc>
      </w:tr>
      <w:tr w:rsidR="00D94AED" w:rsidRPr="00235EED" w14:paraId="06963085" w14:textId="77777777" w:rsidTr="00955228">
        <w:tc>
          <w:tcPr>
            <w:tcW w:w="4503" w:type="dxa"/>
            <w:shd w:val="clear" w:color="auto" w:fill="auto"/>
          </w:tcPr>
          <w:p w14:paraId="63C7DF12" w14:textId="77777777" w:rsidR="00D94AED" w:rsidRPr="00961F02" w:rsidRDefault="00D94AED" w:rsidP="00955228">
            <w:pPr>
              <w:pStyle w:val="NoSpacing"/>
              <w:rPr>
                <w:rFonts w:ascii="Times New Roman" w:hAnsi="Times New Roman"/>
                <w:b/>
                <w:lang w:val="en-GB"/>
              </w:rPr>
            </w:pPr>
            <w:proofErr w:type="spellStart"/>
            <w:r w:rsidRPr="00961F02">
              <w:rPr>
                <w:rFonts w:ascii="Times New Roman" w:hAnsi="Times New Roman"/>
                <w:b/>
                <w:lang w:val="en-GB"/>
              </w:rPr>
              <w:t>Latvija</w:t>
            </w:r>
            <w:proofErr w:type="spellEnd"/>
            <w:r w:rsidRPr="00961F02" w:rsidDel="0077157E">
              <w:rPr>
                <w:rFonts w:ascii="Times New Roman" w:hAnsi="Times New Roman"/>
                <w:b/>
                <w:lang w:val="en-GB"/>
              </w:rPr>
              <w:t xml:space="preserve"> </w:t>
            </w:r>
          </w:p>
          <w:p w14:paraId="05C5A376" w14:textId="77777777" w:rsidR="00D94AED" w:rsidRPr="00961F02" w:rsidRDefault="00D94AED" w:rsidP="00955228">
            <w:pPr>
              <w:pStyle w:val="NoSpacing"/>
              <w:rPr>
                <w:rFonts w:ascii="Times New Roman" w:hAnsi="Times New Roman"/>
                <w:lang w:val="en-GB"/>
              </w:rPr>
            </w:pPr>
            <w:r w:rsidRPr="00961F02">
              <w:rPr>
                <w:rFonts w:ascii="Times New Roman" w:hAnsi="Times New Roman"/>
                <w:lang w:val="en-GB"/>
              </w:rPr>
              <w:t xml:space="preserve">Pfizer Luxembourg SARL </w:t>
            </w:r>
            <w:proofErr w:type="spellStart"/>
            <w:r w:rsidRPr="00961F02">
              <w:rPr>
                <w:rFonts w:ascii="Times New Roman" w:hAnsi="Times New Roman"/>
                <w:lang w:val="en-GB"/>
              </w:rPr>
              <w:t>filiāle</w:t>
            </w:r>
            <w:proofErr w:type="spellEnd"/>
            <w:r w:rsidRPr="00961F02">
              <w:rPr>
                <w:rFonts w:ascii="Times New Roman" w:hAnsi="Times New Roman"/>
                <w:lang w:val="en-GB"/>
              </w:rPr>
              <w:t xml:space="preserve"> </w:t>
            </w:r>
            <w:proofErr w:type="spellStart"/>
            <w:r w:rsidRPr="00961F02">
              <w:rPr>
                <w:rFonts w:ascii="Times New Roman" w:hAnsi="Times New Roman"/>
                <w:lang w:val="en-GB"/>
              </w:rPr>
              <w:t>Latvijā</w:t>
            </w:r>
            <w:proofErr w:type="spellEnd"/>
          </w:p>
          <w:p w14:paraId="0A1CAB41" w14:textId="77777777" w:rsidR="00D94AED" w:rsidRPr="00235EED" w:rsidRDefault="00D94AED" w:rsidP="00955228">
            <w:pPr>
              <w:autoSpaceDE w:val="0"/>
              <w:autoSpaceDN w:val="0"/>
              <w:adjustRightInd w:val="0"/>
              <w:rPr>
                <w:lang w:val="de-DE"/>
              </w:rPr>
            </w:pPr>
            <w:r w:rsidRPr="00235EED">
              <w:rPr>
                <w:lang w:val="de-DE"/>
              </w:rPr>
              <w:t>Tel.: + 371 670 35 775</w:t>
            </w:r>
          </w:p>
          <w:p w14:paraId="08E297BC" w14:textId="77777777" w:rsidR="00D94AED" w:rsidRPr="00235EED" w:rsidRDefault="00D94AED" w:rsidP="00955228">
            <w:pPr>
              <w:autoSpaceDE w:val="0"/>
              <w:autoSpaceDN w:val="0"/>
              <w:adjustRightInd w:val="0"/>
              <w:rPr>
                <w:b/>
                <w:bCs/>
              </w:rPr>
            </w:pPr>
          </w:p>
        </w:tc>
        <w:tc>
          <w:tcPr>
            <w:tcW w:w="4353" w:type="dxa"/>
            <w:shd w:val="clear" w:color="auto" w:fill="auto"/>
          </w:tcPr>
          <w:p w14:paraId="63BDE20E" w14:textId="77777777" w:rsidR="00D94AED" w:rsidRPr="00235EED" w:rsidRDefault="00D94AED" w:rsidP="0043027F">
            <w:pPr>
              <w:autoSpaceDE w:val="0"/>
              <w:autoSpaceDN w:val="0"/>
              <w:adjustRightInd w:val="0"/>
              <w:spacing w:line="240" w:lineRule="auto"/>
              <w:rPr>
                <w:b/>
                <w:bCs/>
              </w:rPr>
            </w:pPr>
          </w:p>
        </w:tc>
      </w:tr>
      <w:bookmarkEnd w:id="22"/>
    </w:tbl>
    <w:p w14:paraId="4AD01457" w14:textId="77777777" w:rsidR="00E05CE7" w:rsidRPr="0042171D" w:rsidRDefault="00E05CE7" w:rsidP="00F303AE">
      <w:pPr>
        <w:keepNext/>
        <w:keepLines/>
        <w:numPr>
          <w:ilvl w:val="12"/>
          <w:numId w:val="0"/>
        </w:numPr>
        <w:spacing w:line="240" w:lineRule="auto"/>
        <w:rPr>
          <w:noProof/>
          <w:color w:val="000000"/>
          <w:szCs w:val="22"/>
        </w:rPr>
      </w:pPr>
    </w:p>
    <w:p w14:paraId="2BA92606" w14:textId="77777777" w:rsidR="00817BE5" w:rsidRPr="0042171D" w:rsidRDefault="00817BE5" w:rsidP="00F47C98">
      <w:pPr>
        <w:numPr>
          <w:ilvl w:val="12"/>
          <w:numId w:val="0"/>
        </w:numPr>
        <w:spacing w:line="240" w:lineRule="auto"/>
        <w:outlineLvl w:val="0"/>
        <w:rPr>
          <w:noProof/>
          <w:color w:val="000000"/>
          <w:szCs w:val="22"/>
          <w:lang w:val="ru-RU"/>
        </w:rPr>
      </w:pPr>
      <w:r w:rsidRPr="0042171D">
        <w:rPr>
          <w:b/>
          <w:noProof/>
          <w:color w:val="000000"/>
          <w:szCs w:val="22"/>
          <w:lang w:val="ru-RU"/>
        </w:rPr>
        <w:t xml:space="preserve">Дата на последно преразглеждане на листовката </w:t>
      </w:r>
      <w:r w:rsidRPr="0042171D">
        <w:rPr>
          <w:noProof/>
          <w:color w:val="000000"/>
          <w:szCs w:val="22"/>
          <w:lang w:val="ru-RU"/>
        </w:rPr>
        <w:t>&lt;</w:t>
      </w:r>
      <w:r w:rsidR="00F04DC1" w:rsidRPr="0042171D">
        <w:rPr>
          <w:rFonts w:eastAsia="MS Mincho"/>
          <w:b/>
          <w:color w:val="000000"/>
          <w:szCs w:val="22"/>
          <w:lang w:val="bg-BG"/>
        </w:rPr>
        <w:t>{</w:t>
      </w:r>
      <w:r w:rsidRPr="0042171D">
        <w:rPr>
          <w:b/>
          <w:color w:val="000000"/>
          <w:szCs w:val="22"/>
          <w:lang w:val="bg-BG"/>
        </w:rPr>
        <w:t>месец ГГГГ</w:t>
      </w:r>
      <w:r w:rsidR="00F04DC1" w:rsidRPr="0042171D">
        <w:rPr>
          <w:rFonts w:eastAsia="MS Mincho"/>
          <w:b/>
          <w:color w:val="000000"/>
          <w:szCs w:val="22"/>
          <w:lang w:val="bg-BG"/>
        </w:rPr>
        <w:t>}</w:t>
      </w:r>
      <w:r w:rsidRPr="0042171D">
        <w:rPr>
          <w:color w:val="000000"/>
          <w:szCs w:val="22"/>
          <w:lang w:val="bg-BG"/>
        </w:rPr>
        <w:t>&gt;</w:t>
      </w:r>
      <w:r w:rsidRPr="0042171D">
        <w:rPr>
          <w:noProof/>
          <w:color w:val="000000"/>
          <w:szCs w:val="22"/>
          <w:lang w:val="ru-RU"/>
        </w:rPr>
        <w:t>.</w:t>
      </w:r>
    </w:p>
    <w:p w14:paraId="1324748C" w14:textId="77777777" w:rsidR="00817BE5" w:rsidRPr="0042171D" w:rsidRDefault="00817BE5" w:rsidP="00F47C98">
      <w:pPr>
        <w:numPr>
          <w:ilvl w:val="12"/>
          <w:numId w:val="0"/>
        </w:numPr>
        <w:spacing w:line="240" w:lineRule="auto"/>
        <w:rPr>
          <w:noProof/>
          <w:color w:val="000000"/>
          <w:szCs w:val="22"/>
          <w:lang w:val="ru-RU"/>
        </w:rPr>
      </w:pPr>
    </w:p>
    <w:p w14:paraId="7897D375" w14:textId="77777777" w:rsidR="000638AA" w:rsidRPr="0042171D" w:rsidRDefault="00BC2F1C" w:rsidP="00F47C98">
      <w:pPr>
        <w:numPr>
          <w:ilvl w:val="12"/>
          <w:numId w:val="0"/>
        </w:numPr>
        <w:tabs>
          <w:tab w:val="clear" w:pos="567"/>
          <w:tab w:val="left" w:pos="720"/>
        </w:tabs>
        <w:spacing w:line="240" w:lineRule="auto"/>
        <w:rPr>
          <w:b/>
          <w:noProof/>
          <w:color w:val="000000"/>
          <w:szCs w:val="22"/>
          <w:lang w:val="bg-BG"/>
        </w:rPr>
      </w:pPr>
      <w:r w:rsidRPr="0042171D">
        <w:rPr>
          <w:b/>
          <w:noProof/>
          <w:color w:val="000000"/>
          <w:szCs w:val="22"/>
          <w:lang w:val="ru-RU"/>
        </w:rPr>
        <w:t>Други източници на информация</w:t>
      </w:r>
    </w:p>
    <w:p w14:paraId="73981CF9" w14:textId="77777777" w:rsidR="00817BE5" w:rsidRPr="0042171D" w:rsidRDefault="00817BE5" w:rsidP="00F47C98">
      <w:pPr>
        <w:numPr>
          <w:ilvl w:val="12"/>
          <w:numId w:val="0"/>
        </w:numPr>
        <w:spacing w:line="240" w:lineRule="auto"/>
        <w:rPr>
          <w:noProof/>
          <w:color w:val="000000"/>
          <w:szCs w:val="22"/>
          <w:lang w:val="ru-RU"/>
        </w:rPr>
      </w:pPr>
    </w:p>
    <w:p w14:paraId="2D9C64D5" w14:textId="34D1A641" w:rsidR="00BC2F1C" w:rsidRPr="0042171D" w:rsidRDefault="00817BE5" w:rsidP="00F47C98">
      <w:pPr>
        <w:numPr>
          <w:ilvl w:val="12"/>
          <w:numId w:val="0"/>
        </w:numPr>
        <w:spacing w:line="240" w:lineRule="auto"/>
        <w:rPr>
          <w:noProof/>
          <w:color w:val="000000"/>
          <w:szCs w:val="22"/>
          <w:lang w:val="bg-BG"/>
        </w:rPr>
      </w:pPr>
      <w:r w:rsidRPr="0042171D">
        <w:rPr>
          <w:noProof/>
          <w:color w:val="000000"/>
          <w:szCs w:val="22"/>
          <w:lang w:val="ru-RU"/>
        </w:rPr>
        <w:t>Подробна информация за това лекарств</w:t>
      </w:r>
      <w:r w:rsidRPr="0042171D">
        <w:rPr>
          <w:noProof/>
          <w:color w:val="000000"/>
          <w:szCs w:val="22"/>
          <w:lang w:val="fr-FR"/>
        </w:rPr>
        <w:t>o</w:t>
      </w:r>
      <w:r w:rsidRPr="0042171D">
        <w:rPr>
          <w:noProof/>
          <w:color w:val="000000"/>
          <w:szCs w:val="22"/>
          <w:lang w:val="ru-RU"/>
        </w:rPr>
        <w:t xml:space="preserve"> е предоставена на уебсайта на Европейската агенция по лекарствата  </w:t>
      </w:r>
      <w:hyperlink r:id="rId10" w:history="1">
        <w:r w:rsidR="0043027F" w:rsidRPr="002C5B07">
          <w:rPr>
            <w:rStyle w:val="Hyperlink"/>
            <w:noProof/>
            <w:szCs w:val="22"/>
            <w:lang w:val="fr-FR"/>
          </w:rPr>
          <w:t>https://www.ema.europa.eu</w:t>
        </w:r>
      </w:hyperlink>
      <w:r w:rsidRPr="0042171D">
        <w:rPr>
          <w:noProof/>
          <w:color w:val="000000"/>
          <w:szCs w:val="22"/>
          <w:lang w:val="ru-RU"/>
        </w:rPr>
        <w:t>.</w:t>
      </w:r>
    </w:p>
    <w:p w14:paraId="63D51A44" w14:textId="77777777" w:rsidR="00BC2F1C" w:rsidRPr="0042171D" w:rsidRDefault="00BC2F1C" w:rsidP="00F47C98">
      <w:pPr>
        <w:numPr>
          <w:ilvl w:val="12"/>
          <w:numId w:val="0"/>
        </w:numPr>
        <w:spacing w:line="240" w:lineRule="auto"/>
        <w:rPr>
          <w:noProof/>
          <w:color w:val="000000"/>
          <w:szCs w:val="22"/>
          <w:lang w:val="bg-BG"/>
        </w:rPr>
      </w:pPr>
    </w:p>
    <w:p w14:paraId="015D8936" w14:textId="77777777" w:rsidR="00BC2F1C" w:rsidRPr="0042171D" w:rsidRDefault="00817BE5" w:rsidP="00F47C98">
      <w:pPr>
        <w:numPr>
          <w:ilvl w:val="12"/>
          <w:numId w:val="0"/>
        </w:numPr>
        <w:spacing w:line="240" w:lineRule="auto"/>
        <w:rPr>
          <w:noProof/>
          <w:color w:val="000000"/>
          <w:szCs w:val="22"/>
          <w:lang w:val="bg-BG"/>
        </w:rPr>
      </w:pPr>
      <w:r w:rsidRPr="0042171D">
        <w:rPr>
          <w:noProof/>
          <w:color w:val="000000"/>
          <w:szCs w:val="22"/>
          <w:lang w:val="bg-BG"/>
        </w:rPr>
        <w:t>-----------------------------------------------------------------------------------------</w:t>
      </w:r>
      <w:r w:rsidR="00BC2F1C" w:rsidRPr="0042171D">
        <w:rPr>
          <w:noProof/>
          <w:color w:val="000000"/>
          <w:szCs w:val="22"/>
          <w:lang w:val="bg-BG"/>
        </w:rPr>
        <w:t>-------------------------------</w:t>
      </w:r>
    </w:p>
    <w:p w14:paraId="7C657C4F" w14:textId="77777777" w:rsidR="009D0EA2" w:rsidRPr="0042171D" w:rsidRDefault="00817BE5" w:rsidP="00445657">
      <w:pPr>
        <w:keepNext/>
        <w:widowControl w:val="0"/>
        <w:numPr>
          <w:ilvl w:val="12"/>
          <w:numId w:val="0"/>
        </w:numPr>
        <w:spacing w:line="240" w:lineRule="auto"/>
        <w:rPr>
          <w:b/>
          <w:noProof/>
          <w:color w:val="000000"/>
          <w:szCs w:val="22"/>
          <w:lang w:val="bg-BG"/>
        </w:rPr>
      </w:pPr>
      <w:r w:rsidRPr="0042171D">
        <w:rPr>
          <w:b/>
          <w:color w:val="000000"/>
          <w:szCs w:val="22"/>
          <w:lang w:val="bg-BG"/>
        </w:rPr>
        <w:t>Посочената по</w:t>
      </w:r>
      <w:r w:rsidRPr="0042171D">
        <w:rPr>
          <w:b/>
          <w:noProof/>
          <w:color w:val="000000"/>
          <w:szCs w:val="22"/>
          <w:lang w:val="bg-BG"/>
        </w:rPr>
        <w:t>-</w:t>
      </w:r>
      <w:r w:rsidRPr="0042171D">
        <w:rPr>
          <w:b/>
          <w:color w:val="000000"/>
          <w:szCs w:val="22"/>
          <w:lang w:val="bg-BG"/>
        </w:rPr>
        <w:t>долу информация е предназначена само за медицински специалисти</w:t>
      </w:r>
      <w:r w:rsidR="00BC2F1C" w:rsidRPr="0042171D">
        <w:rPr>
          <w:b/>
          <w:noProof/>
          <w:color w:val="000000"/>
          <w:szCs w:val="22"/>
          <w:lang w:val="bg-BG"/>
        </w:rPr>
        <w:t>:</w:t>
      </w:r>
    </w:p>
    <w:p w14:paraId="5C5EDC88" w14:textId="77777777" w:rsidR="00E26260" w:rsidRPr="0042171D" w:rsidRDefault="00E26260" w:rsidP="00445657">
      <w:pPr>
        <w:keepNext/>
        <w:widowControl w:val="0"/>
        <w:numPr>
          <w:ilvl w:val="12"/>
          <w:numId w:val="0"/>
        </w:numPr>
        <w:spacing w:line="240" w:lineRule="auto"/>
        <w:rPr>
          <w:b/>
          <w:noProof/>
          <w:color w:val="000000"/>
          <w:szCs w:val="22"/>
          <w:lang w:val="bg-BG"/>
        </w:rPr>
      </w:pPr>
    </w:p>
    <w:p w14:paraId="3E3F401F" w14:textId="77777777" w:rsidR="00E26260" w:rsidRPr="0042171D" w:rsidRDefault="00E26260" w:rsidP="00445657">
      <w:pPr>
        <w:keepNext/>
        <w:widowControl w:val="0"/>
        <w:spacing w:line="240" w:lineRule="auto"/>
        <w:rPr>
          <w:color w:val="000000"/>
          <w:szCs w:val="22"/>
          <w:lang w:val="bg-BG"/>
        </w:rPr>
      </w:pPr>
      <w:r w:rsidRPr="0042171D">
        <w:rPr>
          <w:rStyle w:val="BodyText8"/>
          <w:color w:val="000000"/>
          <w:sz w:val="22"/>
          <w:szCs w:val="22"/>
          <w:lang w:val="bg-BG"/>
        </w:rPr>
        <w:t xml:space="preserve">Указания за правилната употреба на </w:t>
      </w:r>
      <w:r w:rsidRPr="0042171D">
        <w:rPr>
          <w:color w:val="000000"/>
          <w:szCs w:val="22"/>
          <w:lang w:val="bg-BG"/>
        </w:rPr>
        <w:t xml:space="preserve">Леветирацетам </w:t>
      </w:r>
      <w:r w:rsidRPr="0042171D">
        <w:rPr>
          <w:color w:val="000000"/>
          <w:szCs w:val="22"/>
        </w:rPr>
        <w:t>Hospira</w:t>
      </w:r>
      <w:r w:rsidRPr="0042171D">
        <w:rPr>
          <w:color w:val="000000"/>
          <w:szCs w:val="22"/>
          <w:lang w:val="bg-BG"/>
        </w:rPr>
        <w:t xml:space="preserve"> </w:t>
      </w:r>
      <w:r w:rsidRPr="0042171D">
        <w:rPr>
          <w:rStyle w:val="BodyText8"/>
          <w:color w:val="000000"/>
          <w:sz w:val="22"/>
          <w:szCs w:val="22"/>
          <w:lang w:val="bg-BG"/>
        </w:rPr>
        <w:t>се съдържа в точка 3.</w:t>
      </w:r>
    </w:p>
    <w:p w14:paraId="1B8BC2A0" w14:textId="77777777" w:rsidR="00E26260" w:rsidRPr="0042171D" w:rsidRDefault="00E26260" w:rsidP="00F47C98">
      <w:pPr>
        <w:spacing w:line="240" w:lineRule="auto"/>
        <w:rPr>
          <w:rStyle w:val="BodyText8"/>
          <w:color w:val="000000"/>
          <w:sz w:val="22"/>
          <w:szCs w:val="22"/>
          <w:lang w:val="bg-BG"/>
        </w:rPr>
      </w:pPr>
    </w:p>
    <w:p w14:paraId="5BB6340A" w14:textId="77777777" w:rsidR="00E26260" w:rsidRPr="0042171D" w:rsidRDefault="00E26260" w:rsidP="00F47C98">
      <w:pPr>
        <w:spacing w:line="240" w:lineRule="auto"/>
        <w:rPr>
          <w:rStyle w:val="BodyText8"/>
          <w:color w:val="000000"/>
          <w:sz w:val="22"/>
          <w:szCs w:val="22"/>
          <w:lang w:val="bg-BG"/>
        </w:rPr>
      </w:pPr>
      <w:r w:rsidRPr="0042171D">
        <w:rPr>
          <w:rStyle w:val="BodyText8"/>
          <w:color w:val="000000"/>
          <w:sz w:val="22"/>
          <w:szCs w:val="22"/>
          <w:lang w:val="bg-BG"/>
        </w:rPr>
        <w:t xml:space="preserve">Един флакон </w:t>
      </w:r>
      <w:r w:rsidRPr="0042171D">
        <w:rPr>
          <w:color w:val="000000"/>
          <w:szCs w:val="22"/>
          <w:lang w:val="bg-BG"/>
        </w:rPr>
        <w:t xml:space="preserve">Леветирацетам </w:t>
      </w:r>
      <w:r w:rsidRPr="0042171D">
        <w:rPr>
          <w:color w:val="000000"/>
          <w:szCs w:val="22"/>
        </w:rPr>
        <w:t>Hospira</w:t>
      </w:r>
      <w:r w:rsidRPr="0042171D">
        <w:rPr>
          <w:color w:val="000000"/>
          <w:szCs w:val="22"/>
          <w:lang w:val="bg-BG"/>
        </w:rPr>
        <w:t xml:space="preserve"> </w:t>
      </w:r>
      <w:r w:rsidRPr="0042171D">
        <w:rPr>
          <w:rStyle w:val="BodyText8"/>
          <w:color w:val="000000"/>
          <w:sz w:val="22"/>
          <w:szCs w:val="22"/>
          <w:lang w:val="bg-BG"/>
        </w:rPr>
        <w:t>концентрат съдържа 500 </w:t>
      </w:r>
      <w:r w:rsidRPr="0042171D">
        <w:rPr>
          <w:rStyle w:val="BodyText8"/>
          <w:color w:val="000000"/>
          <w:sz w:val="22"/>
          <w:szCs w:val="22"/>
          <w:lang w:val="en-US"/>
        </w:rPr>
        <w:t>mg</w:t>
      </w:r>
      <w:r w:rsidRPr="0042171D">
        <w:rPr>
          <w:rStyle w:val="BodyText8"/>
          <w:color w:val="000000"/>
          <w:sz w:val="22"/>
          <w:szCs w:val="22"/>
          <w:lang w:val="bg-BG"/>
        </w:rPr>
        <w:t xml:space="preserve"> леветирацетам (5 </w:t>
      </w:r>
      <w:r w:rsidRPr="0042171D">
        <w:rPr>
          <w:rStyle w:val="BodyText8"/>
          <w:color w:val="000000"/>
          <w:sz w:val="22"/>
          <w:szCs w:val="22"/>
          <w:lang w:val="en-US"/>
        </w:rPr>
        <w:t>ml</w:t>
      </w:r>
      <w:r w:rsidRPr="0042171D">
        <w:rPr>
          <w:rStyle w:val="BodyText8"/>
          <w:color w:val="000000"/>
          <w:sz w:val="22"/>
          <w:szCs w:val="22"/>
          <w:lang w:val="bg-BG"/>
        </w:rPr>
        <w:t xml:space="preserve"> концентрат 100 </w:t>
      </w:r>
      <w:r w:rsidRPr="0042171D">
        <w:rPr>
          <w:rStyle w:val="BodyText8"/>
          <w:color w:val="000000"/>
          <w:sz w:val="22"/>
          <w:szCs w:val="22"/>
          <w:lang w:val="en-US"/>
        </w:rPr>
        <w:t>mg</w:t>
      </w:r>
      <w:r w:rsidRPr="0042171D">
        <w:rPr>
          <w:rStyle w:val="BodyText8"/>
          <w:color w:val="000000"/>
          <w:sz w:val="22"/>
          <w:szCs w:val="22"/>
          <w:lang w:val="bg-BG"/>
        </w:rPr>
        <w:t>/</w:t>
      </w:r>
      <w:r w:rsidRPr="0042171D">
        <w:rPr>
          <w:rStyle w:val="BodyText8"/>
          <w:color w:val="000000"/>
          <w:sz w:val="22"/>
          <w:szCs w:val="22"/>
          <w:lang w:val="en-US"/>
        </w:rPr>
        <w:t>ml</w:t>
      </w:r>
      <w:r w:rsidRPr="0042171D">
        <w:rPr>
          <w:rStyle w:val="BodyText8"/>
          <w:color w:val="000000"/>
          <w:sz w:val="22"/>
          <w:szCs w:val="22"/>
          <w:lang w:val="bg-BG"/>
        </w:rPr>
        <w:t>). Вижте таблица</w:t>
      </w:r>
      <w:r w:rsidR="00362F44" w:rsidRPr="0042171D">
        <w:rPr>
          <w:rStyle w:val="BodyText8"/>
          <w:color w:val="000000"/>
          <w:sz w:val="22"/>
          <w:szCs w:val="22"/>
          <w:lang w:val="bg-BG"/>
        </w:rPr>
        <w:t> 1</w:t>
      </w:r>
      <w:r w:rsidRPr="0042171D">
        <w:rPr>
          <w:rStyle w:val="BodyText8"/>
          <w:color w:val="000000"/>
          <w:sz w:val="22"/>
          <w:szCs w:val="22"/>
          <w:lang w:val="bg-BG"/>
        </w:rPr>
        <w:t xml:space="preserve"> за препоръчвания начин за приготвяне и приложение </w:t>
      </w:r>
      <w:r w:rsidRPr="0042171D">
        <w:rPr>
          <w:rStyle w:val="BodyText8"/>
          <w:color w:val="000000"/>
          <w:sz w:val="22"/>
          <w:szCs w:val="22"/>
          <w:lang w:val="bg-BG"/>
        </w:rPr>
        <w:lastRenderedPageBreak/>
        <w:t xml:space="preserve">на </w:t>
      </w:r>
      <w:r w:rsidRPr="0042171D">
        <w:rPr>
          <w:color w:val="000000"/>
          <w:szCs w:val="22"/>
          <w:lang w:val="bg-BG"/>
        </w:rPr>
        <w:t xml:space="preserve">Леветирацетам </w:t>
      </w:r>
      <w:r w:rsidRPr="0042171D">
        <w:rPr>
          <w:color w:val="000000"/>
          <w:szCs w:val="22"/>
        </w:rPr>
        <w:t>Hospira</w:t>
      </w:r>
      <w:r w:rsidRPr="0042171D">
        <w:rPr>
          <w:color w:val="000000"/>
          <w:szCs w:val="22"/>
          <w:lang w:val="bg-BG"/>
        </w:rPr>
        <w:t xml:space="preserve"> </w:t>
      </w:r>
      <w:r w:rsidRPr="0042171D">
        <w:rPr>
          <w:rStyle w:val="BodyText8"/>
          <w:color w:val="000000"/>
          <w:sz w:val="22"/>
          <w:szCs w:val="22"/>
          <w:lang w:val="bg-BG"/>
        </w:rPr>
        <w:t>концентрат за достигането на обща дневна доза от 500 </w:t>
      </w:r>
      <w:r w:rsidRPr="0042171D">
        <w:rPr>
          <w:rStyle w:val="BodyText8"/>
          <w:color w:val="000000"/>
          <w:sz w:val="22"/>
          <w:szCs w:val="22"/>
          <w:lang w:val="en-US"/>
        </w:rPr>
        <w:t>mg</w:t>
      </w:r>
      <w:r w:rsidRPr="0042171D">
        <w:rPr>
          <w:rStyle w:val="BodyText8"/>
          <w:color w:val="000000"/>
          <w:sz w:val="22"/>
          <w:szCs w:val="22"/>
          <w:lang w:val="bg-BG"/>
        </w:rPr>
        <w:t>, 1 000 </w:t>
      </w:r>
      <w:r w:rsidRPr="0042171D">
        <w:rPr>
          <w:rStyle w:val="BodyText8"/>
          <w:color w:val="000000"/>
          <w:sz w:val="22"/>
          <w:szCs w:val="22"/>
          <w:lang w:val="en-US"/>
        </w:rPr>
        <w:t>mg</w:t>
      </w:r>
      <w:r w:rsidRPr="0042171D">
        <w:rPr>
          <w:rStyle w:val="BodyText8"/>
          <w:color w:val="000000"/>
          <w:sz w:val="22"/>
          <w:szCs w:val="22"/>
          <w:lang w:val="bg-BG"/>
        </w:rPr>
        <w:t>, 2 000 </w:t>
      </w:r>
      <w:r w:rsidRPr="0042171D">
        <w:rPr>
          <w:rStyle w:val="BodyText8"/>
          <w:color w:val="000000"/>
          <w:sz w:val="22"/>
          <w:szCs w:val="22"/>
          <w:lang w:val="en-US"/>
        </w:rPr>
        <w:t>mg</w:t>
      </w:r>
      <w:r w:rsidRPr="0042171D">
        <w:rPr>
          <w:rStyle w:val="BodyText8"/>
          <w:color w:val="000000"/>
          <w:sz w:val="22"/>
          <w:szCs w:val="22"/>
          <w:lang w:val="bg-BG"/>
        </w:rPr>
        <w:t xml:space="preserve"> и 3 000 </w:t>
      </w:r>
      <w:r w:rsidRPr="0042171D">
        <w:rPr>
          <w:rStyle w:val="BodyText8"/>
          <w:color w:val="000000"/>
          <w:sz w:val="22"/>
          <w:szCs w:val="22"/>
          <w:lang w:val="en-US"/>
        </w:rPr>
        <w:t>mg</w:t>
      </w:r>
      <w:r w:rsidRPr="0042171D">
        <w:rPr>
          <w:rStyle w:val="BodyText8"/>
          <w:color w:val="000000"/>
          <w:sz w:val="22"/>
          <w:szCs w:val="22"/>
          <w:lang w:val="bg-BG"/>
        </w:rPr>
        <w:t xml:space="preserve"> разделени на два приема.</w:t>
      </w:r>
    </w:p>
    <w:p w14:paraId="77F73B25" w14:textId="77777777" w:rsidR="001D2783" w:rsidRPr="0042171D" w:rsidRDefault="001D2783" w:rsidP="00F47C98">
      <w:pPr>
        <w:spacing w:line="240" w:lineRule="auto"/>
        <w:rPr>
          <w:rStyle w:val="BodyText8"/>
          <w:color w:val="000000"/>
          <w:sz w:val="22"/>
          <w:szCs w:val="22"/>
          <w:lang w:val="bg-BG"/>
        </w:rPr>
      </w:pPr>
    </w:p>
    <w:p w14:paraId="62A500A3" w14:textId="77777777" w:rsidR="001D2783" w:rsidRPr="0042171D" w:rsidRDefault="00362F44" w:rsidP="0043027F">
      <w:pPr>
        <w:pStyle w:val="BodyText28"/>
        <w:keepNext/>
        <w:widowControl w:val="0"/>
        <w:shd w:val="clear" w:color="auto" w:fill="auto"/>
        <w:spacing w:before="0" w:after="0" w:line="240" w:lineRule="auto"/>
        <w:ind w:firstLine="0"/>
        <w:rPr>
          <w:rStyle w:val="BodyText25"/>
          <w:snapToGrid w:val="0"/>
          <w:color w:val="000000"/>
          <w:sz w:val="22"/>
          <w:szCs w:val="22"/>
          <w:lang w:val="bg-BG" w:eastAsia="en-US"/>
        </w:rPr>
      </w:pPr>
      <w:r w:rsidRPr="0042171D">
        <w:rPr>
          <w:rStyle w:val="BodyText25"/>
          <w:color w:val="000000"/>
          <w:sz w:val="22"/>
          <w:szCs w:val="22"/>
          <w:lang w:val="bg-BG"/>
        </w:rPr>
        <w:t xml:space="preserve">Таблица 1. </w:t>
      </w:r>
      <w:proofErr w:type="spellStart"/>
      <w:r w:rsidR="001D2783" w:rsidRPr="0042171D">
        <w:rPr>
          <w:rStyle w:val="BodyText25"/>
          <w:color w:val="000000"/>
          <w:sz w:val="22"/>
          <w:szCs w:val="22"/>
        </w:rPr>
        <w:t>Приготвяне</w:t>
      </w:r>
      <w:proofErr w:type="spellEnd"/>
      <w:r w:rsidR="001D2783" w:rsidRPr="0042171D">
        <w:rPr>
          <w:rStyle w:val="BodyText25"/>
          <w:color w:val="000000"/>
          <w:sz w:val="22"/>
          <w:szCs w:val="22"/>
        </w:rPr>
        <w:t xml:space="preserve"> и </w:t>
      </w:r>
      <w:proofErr w:type="spellStart"/>
      <w:r w:rsidR="001D2783" w:rsidRPr="0042171D">
        <w:rPr>
          <w:rStyle w:val="BodyText25"/>
          <w:color w:val="000000"/>
          <w:sz w:val="22"/>
          <w:szCs w:val="22"/>
        </w:rPr>
        <w:t>приложение</w:t>
      </w:r>
      <w:proofErr w:type="spellEnd"/>
      <w:r w:rsidR="001D2783" w:rsidRPr="0042171D">
        <w:rPr>
          <w:rStyle w:val="BodyText25"/>
          <w:color w:val="000000"/>
          <w:sz w:val="22"/>
          <w:szCs w:val="22"/>
        </w:rPr>
        <w:t xml:space="preserve"> </w:t>
      </w:r>
      <w:proofErr w:type="spellStart"/>
      <w:r w:rsidR="001D2783" w:rsidRPr="0042171D">
        <w:rPr>
          <w:rStyle w:val="BodyText25"/>
          <w:color w:val="000000"/>
          <w:sz w:val="22"/>
          <w:szCs w:val="22"/>
        </w:rPr>
        <w:t>на</w:t>
      </w:r>
      <w:proofErr w:type="spellEnd"/>
      <w:r w:rsidR="001D2783" w:rsidRPr="0042171D">
        <w:rPr>
          <w:rStyle w:val="BodyText25"/>
          <w:color w:val="000000"/>
          <w:sz w:val="22"/>
          <w:szCs w:val="22"/>
        </w:rPr>
        <w:t xml:space="preserve"> </w:t>
      </w:r>
      <w:proofErr w:type="spellStart"/>
      <w:r w:rsidR="001D2783" w:rsidRPr="0042171D">
        <w:rPr>
          <w:rStyle w:val="BodyText25"/>
          <w:color w:val="000000"/>
          <w:sz w:val="22"/>
          <w:szCs w:val="22"/>
        </w:rPr>
        <w:t>Леветирацетам</w:t>
      </w:r>
      <w:proofErr w:type="spellEnd"/>
      <w:r w:rsidR="001D2783" w:rsidRPr="0042171D">
        <w:rPr>
          <w:rStyle w:val="BodyText25"/>
          <w:color w:val="000000"/>
          <w:sz w:val="22"/>
          <w:szCs w:val="22"/>
        </w:rPr>
        <w:t xml:space="preserve"> </w:t>
      </w:r>
      <w:r w:rsidR="001D2783" w:rsidRPr="0042171D">
        <w:rPr>
          <w:rStyle w:val="BodyText25"/>
          <w:color w:val="000000"/>
          <w:sz w:val="22"/>
          <w:szCs w:val="22"/>
          <w:lang w:val="en-US"/>
        </w:rPr>
        <w:t>Hospira</w:t>
      </w:r>
      <w:r w:rsidR="001D2783" w:rsidRPr="0042171D">
        <w:rPr>
          <w:rStyle w:val="BodyText25"/>
          <w:color w:val="000000"/>
          <w:sz w:val="22"/>
          <w:szCs w:val="22"/>
        </w:rPr>
        <w:t xml:space="preserve"> </w:t>
      </w:r>
      <w:proofErr w:type="spellStart"/>
      <w:r w:rsidR="001D2783" w:rsidRPr="0042171D">
        <w:rPr>
          <w:rStyle w:val="BodyText25"/>
          <w:color w:val="000000"/>
          <w:sz w:val="22"/>
          <w:szCs w:val="22"/>
        </w:rPr>
        <w:t>концентрат</w:t>
      </w:r>
      <w:proofErr w:type="spellEnd"/>
    </w:p>
    <w:p w14:paraId="6F165357" w14:textId="77777777" w:rsidR="00912639" w:rsidRPr="0042171D" w:rsidRDefault="00912639" w:rsidP="0043027F">
      <w:pPr>
        <w:pStyle w:val="BodyText28"/>
        <w:keepNext/>
        <w:widowControl w:val="0"/>
        <w:shd w:val="clear" w:color="auto" w:fill="auto"/>
        <w:spacing w:before="0" w:after="0" w:line="240" w:lineRule="auto"/>
        <w:ind w:firstLine="0"/>
        <w:rPr>
          <w:rStyle w:val="BodyText25"/>
          <w:color w:val="000000"/>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1701"/>
        <w:gridCol w:w="1276"/>
        <w:gridCol w:w="1514"/>
        <w:gridCol w:w="1593"/>
      </w:tblGrid>
      <w:tr w:rsidR="00C56C10" w:rsidRPr="0042171D" w14:paraId="49214129" w14:textId="77777777" w:rsidTr="00D0527B">
        <w:trPr>
          <w:tblHeader/>
        </w:trPr>
        <w:tc>
          <w:tcPr>
            <w:tcW w:w="1101" w:type="dxa"/>
          </w:tcPr>
          <w:p w14:paraId="4688208C" w14:textId="77777777" w:rsidR="001D2783" w:rsidRPr="0042171D" w:rsidRDefault="001D2783" w:rsidP="0043027F">
            <w:pPr>
              <w:keepNext/>
              <w:widowControl w:val="0"/>
              <w:autoSpaceDE w:val="0"/>
              <w:autoSpaceDN w:val="0"/>
              <w:adjustRightInd w:val="0"/>
              <w:spacing w:line="240" w:lineRule="auto"/>
              <w:rPr>
                <w:b/>
                <w:color w:val="000000"/>
                <w:szCs w:val="22"/>
                <w:lang w:val="bg-BG"/>
              </w:rPr>
            </w:pPr>
            <w:r w:rsidRPr="0042171D">
              <w:rPr>
                <w:b/>
                <w:color w:val="000000"/>
                <w:szCs w:val="22"/>
                <w:lang w:val="bg-BG"/>
              </w:rPr>
              <w:t xml:space="preserve">Доза </w:t>
            </w:r>
          </w:p>
        </w:tc>
        <w:tc>
          <w:tcPr>
            <w:tcW w:w="2551" w:type="dxa"/>
          </w:tcPr>
          <w:p w14:paraId="6F558315" w14:textId="77777777" w:rsidR="001D2783" w:rsidRPr="0042171D" w:rsidRDefault="001D2783" w:rsidP="0043027F">
            <w:pPr>
              <w:keepNext/>
              <w:widowControl w:val="0"/>
              <w:autoSpaceDE w:val="0"/>
              <w:autoSpaceDN w:val="0"/>
              <w:adjustRightInd w:val="0"/>
              <w:spacing w:line="240" w:lineRule="auto"/>
              <w:rPr>
                <w:b/>
                <w:color w:val="000000"/>
                <w:szCs w:val="22"/>
                <w:lang w:val="bg-BG"/>
              </w:rPr>
            </w:pPr>
            <w:r w:rsidRPr="0042171D">
              <w:rPr>
                <w:b/>
                <w:color w:val="000000"/>
                <w:szCs w:val="22"/>
                <w:lang w:val="bg-BG"/>
              </w:rPr>
              <w:t>Използваем обем</w:t>
            </w:r>
          </w:p>
        </w:tc>
        <w:tc>
          <w:tcPr>
            <w:tcW w:w="1701" w:type="dxa"/>
          </w:tcPr>
          <w:p w14:paraId="3E92AFDE" w14:textId="77777777" w:rsidR="001D2783" w:rsidRPr="0042171D" w:rsidRDefault="001D2783" w:rsidP="0043027F">
            <w:pPr>
              <w:keepNext/>
              <w:widowControl w:val="0"/>
              <w:autoSpaceDE w:val="0"/>
              <w:autoSpaceDN w:val="0"/>
              <w:adjustRightInd w:val="0"/>
              <w:spacing w:line="240" w:lineRule="auto"/>
              <w:rPr>
                <w:b/>
                <w:color w:val="000000"/>
                <w:szCs w:val="22"/>
                <w:lang w:val="bg-BG"/>
              </w:rPr>
            </w:pPr>
            <w:r w:rsidRPr="0042171D">
              <w:rPr>
                <w:b/>
                <w:color w:val="000000"/>
                <w:szCs w:val="22"/>
                <w:lang w:val="bg-BG"/>
              </w:rPr>
              <w:t>Обем на разтворителя</w:t>
            </w:r>
          </w:p>
        </w:tc>
        <w:tc>
          <w:tcPr>
            <w:tcW w:w="1276" w:type="dxa"/>
          </w:tcPr>
          <w:p w14:paraId="1C71BF94" w14:textId="77777777" w:rsidR="001D2783" w:rsidRPr="0042171D" w:rsidRDefault="001D2783" w:rsidP="0043027F">
            <w:pPr>
              <w:keepNext/>
              <w:widowControl w:val="0"/>
              <w:autoSpaceDE w:val="0"/>
              <w:autoSpaceDN w:val="0"/>
              <w:adjustRightInd w:val="0"/>
              <w:spacing w:line="240" w:lineRule="auto"/>
              <w:rPr>
                <w:b/>
                <w:color w:val="000000"/>
                <w:szCs w:val="22"/>
                <w:lang w:val="bg-BG"/>
              </w:rPr>
            </w:pPr>
            <w:r w:rsidRPr="0042171D">
              <w:rPr>
                <w:b/>
                <w:color w:val="000000"/>
                <w:szCs w:val="22"/>
                <w:lang w:val="bg-BG"/>
              </w:rPr>
              <w:t>Време на инфузия</w:t>
            </w:r>
          </w:p>
        </w:tc>
        <w:tc>
          <w:tcPr>
            <w:tcW w:w="1514" w:type="dxa"/>
          </w:tcPr>
          <w:p w14:paraId="52CF41C5" w14:textId="77777777" w:rsidR="001D2783" w:rsidRPr="0042171D" w:rsidRDefault="001D2783" w:rsidP="0043027F">
            <w:pPr>
              <w:keepNext/>
              <w:widowControl w:val="0"/>
              <w:autoSpaceDE w:val="0"/>
              <w:autoSpaceDN w:val="0"/>
              <w:adjustRightInd w:val="0"/>
              <w:spacing w:line="240" w:lineRule="auto"/>
              <w:rPr>
                <w:b/>
                <w:color w:val="000000"/>
                <w:szCs w:val="22"/>
                <w:lang w:val="bg-BG"/>
              </w:rPr>
            </w:pPr>
            <w:r w:rsidRPr="0042171D">
              <w:rPr>
                <w:b/>
                <w:color w:val="000000"/>
                <w:szCs w:val="22"/>
                <w:lang w:val="bg-BG"/>
              </w:rPr>
              <w:t>Честота на приложение</w:t>
            </w:r>
          </w:p>
        </w:tc>
        <w:tc>
          <w:tcPr>
            <w:tcW w:w="1593" w:type="dxa"/>
          </w:tcPr>
          <w:p w14:paraId="741AF476" w14:textId="77777777" w:rsidR="001D2783" w:rsidRPr="0042171D" w:rsidRDefault="001D2783" w:rsidP="0043027F">
            <w:pPr>
              <w:keepNext/>
              <w:widowControl w:val="0"/>
              <w:autoSpaceDE w:val="0"/>
              <w:autoSpaceDN w:val="0"/>
              <w:adjustRightInd w:val="0"/>
              <w:spacing w:line="240" w:lineRule="auto"/>
              <w:rPr>
                <w:b/>
                <w:color w:val="000000"/>
                <w:szCs w:val="22"/>
                <w:lang w:val="bg-BG"/>
              </w:rPr>
            </w:pPr>
            <w:r w:rsidRPr="0042171D">
              <w:rPr>
                <w:b/>
                <w:color w:val="000000"/>
                <w:szCs w:val="22"/>
                <w:lang w:val="bg-BG"/>
              </w:rPr>
              <w:t>Обща дневна доза</w:t>
            </w:r>
          </w:p>
        </w:tc>
      </w:tr>
      <w:tr w:rsidR="00C56C10" w:rsidRPr="0042171D" w14:paraId="79AC1B68" w14:textId="77777777" w:rsidTr="00C56C10">
        <w:tc>
          <w:tcPr>
            <w:tcW w:w="1101" w:type="dxa"/>
          </w:tcPr>
          <w:p w14:paraId="1BCDAA1F"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250 mg</w:t>
            </w:r>
          </w:p>
        </w:tc>
        <w:tc>
          <w:tcPr>
            <w:tcW w:w="2551" w:type="dxa"/>
          </w:tcPr>
          <w:p w14:paraId="3C043424"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2</w:t>
            </w:r>
            <w:r w:rsidRPr="0042171D">
              <w:rPr>
                <w:color w:val="000000"/>
                <w:szCs w:val="22"/>
                <w:lang w:val="bg-BG"/>
              </w:rPr>
              <w:t>,</w:t>
            </w:r>
            <w:r w:rsidRPr="0042171D">
              <w:rPr>
                <w:color w:val="000000"/>
                <w:szCs w:val="22"/>
              </w:rPr>
              <w:t>5 ml (</w:t>
            </w:r>
            <w:r w:rsidRPr="0042171D">
              <w:rPr>
                <w:color w:val="000000"/>
                <w:szCs w:val="22"/>
                <w:lang w:val="bg-BG"/>
              </w:rPr>
              <w:t xml:space="preserve">половин флакон </w:t>
            </w:r>
            <w:r w:rsidRPr="0042171D">
              <w:rPr>
                <w:color w:val="000000"/>
                <w:szCs w:val="22"/>
              </w:rPr>
              <w:t>5 ml)</w:t>
            </w:r>
          </w:p>
        </w:tc>
        <w:tc>
          <w:tcPr>
            <w:tcW w:w="1701" w:type="dxa"/>
          </w:tcPr>
          <w:p w14:paraId="08510A7F"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280C4D34" w14:textId="77777777" w:rsidR="001D2783" w:rsidRPr="0042171D" w:rsidRDefault="001D2783" w:rsidP="00F47C98">
            <w:pPr>
              <w:autoSpaceDE w:val="0"/>
              <w:autoSpaceDN w:val="0"/>
              <w:adjustRightInd w:val="0"/>
              <w:spacing w:line="240" w:lineRule="auto"/>
              <w:rPr>
                <w:color w:val="000000"/>
                <w:szCs w:val="22"/>
                <w:lang w:val="bg-BG"/>
              </w:rPr>
            </w:pPr>
            <w:r w:rsidRPr="0042171D">
              <w:rPr>
                <w:color w:val="000000"/>
                <w:szCs w:val="22"/>
              </w:rPr>
              <w:t>15 </w:t>
            </w:r>
            <w:r w:rsidRPr="0042171D">
              <w:rPr>
                <w:color w:val="000000"/>
                <w:szCs w:val="22"/>
                <w:lang w:val="bg-BG"/>
              </w:rPr>
              <w:t>минути</w:t>
            </w:r>
          </w:p>
        </w:tc>
        <w:tc>
          <w:tcPr>
            <w:tcW w:w="1514" w:type="dxa"/>
          </w:tcPr>
          <w:p w14:paraId="7AFA9E07" w14:textId="77777777" w:rsidR="001D2783" w:rsidRPr="0042171D" w:rsidRDefault="001D2783"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593" w:type="dxa"/>
          </w:tcPr>
          <w:p w14:paraId="7B8D6016" w14:textId="77777777" w:rsidR="001D2783" w:rsidRPr="0042171D" w:rsidRDefault="001D2783" w:rsidP="00F47C98">
            <w:pPr>
              <w:autoSpaceDE w:val="0"/>
              <w:autoSpaceDN w:val="0"/>
              <w:adjustRightInd w:val="0"/>
              <w:spacing w:line="240" w:lineRule="auto"/>
              <w:rPr>
                <w:color w:val="000000"/>
                <w:szCs w:val="22"/>
                <w:lang w:val="bg-BG"/>
              </w:rPr>
            </w:pPr>
            <w:r w:rsidRPr="0042171D">
              <w:rPr>
                <w:color w:val="000000"/>
                <w:szCs w:val="22"/>
              </w:rPr>
              <w:t>500 mg/</w:t>
            </w:r>
            <w:r w:rsidRPr="0042171D">
              <w:rPr>
                <w:color w:val="000000"/>
                <w:szCs w:val="22"/>
                <w:lang w:val="bg-BG"/>
              </w:rPr>
              <w:t>ден</w:t>
            </w:r>
          </w:p>
        </w:tc>
      </w:tr>
      <w:tr w:rsidR="00C56C10" w:rsidRPr="0042171D" w14:paraId="2E0F9033" w14:textId="77777777" w:rsidTr="00C56C10">
        <w:tc>
          <w:tcPr>
            <w:tcW w:w="1101" w:type="dxa"/>
          </w:tcPr>
          <w:p w14:paraId="5AA468E1"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500 mg</w:t>
            </w:r>
          </w:p>
        </w:tc>
        <w:tc>
          <w:tcPr>
            <w:tcW w:w="2551" w:type="dxa"/>
          </w:tcPr>
          <w:p w14:paraId="70586291"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5 ml (</w:t>
            </w:r>
            <w:r w:rsidRPr="0042171D">
              <w:rPr>
                <w:color w:val="000000"/>
                <w:szCs w:val="22"/>
                <w:lang w:val="bg-BG"/>
              </w:rPr>
              <w:t>един флакон</w:t>
            </w:r>
            <w:r w:rsidRPr="0042171D">
              <w:rPr>
                <w:color w:val="000000"/>
                <w:szCs w:val="22"/>
              </w:rPr>
              <w:t xml:space="preserve"> 5 ml)</w:t>
            </w:r>
          </w:p>
        </w:tc>
        <w:tc>
          <w:tcPr>
            <w:tcW w:w="1701" w:type="dxa"/>
          </w:tcPr>
          <w:p w14:paraId="09CA44EC"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2FC2C91C" w14:textId="77777777" w:rsidR="001D2783" w:rsidRPr="0042171D" w:rsidRDefault="001D2783" w:rsidP="00F47C98">
            <w:pPr>
              <w:spacing w:line="240" w:lineRule="auto"/>
              <w:rPr>
                <w:color w:val="000000"/>
                <w:szCs w:val="22"/>
              </w:rPr>
            </w:pPr>
            <w:r w:rsidRPr="0042171D">
              <w:rPr>
                <w:color w:val="000000"/>
                <w:szCs w:val="22"/>
              </w:rPr>
              <w:t>15 </w:t>
            </w:r>
            <w:r w:rsidRPr="0042171D">
              <w:rPr>
                <w:color w:val="000000"/>
                <w:szCs w:val="22"/>
                <w:lang w:val="bg-BG"/>
              </w:rPr>
              <w:t>минути</w:t>
            </w:r>
          </w:p>
        </w:tc>
        <w:tc>
          <w:tcPr>
            <w:tcW w:w="1514" w:type="dxa"/>
          </w:tcPr>
          <w:p w14:paraId="5EA9F390" w14:textId="77777777" w:rsidR="001D2783" w:rsidRPr="0042171D" w:rsidRDefault="001D2783"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593" w:type="dxa"/>
          </w:tcPr>
          <w:p w14:paraId="38F1C496" w14:textId="77777777" w:rsidR="001D2783" w:rsidRPr="0042171D" w:rsidRDefault="001D2783" w:rsidP="00F47C98">
            <w:pPr>
              <w:autoSpaceDE w:val="0"/>
              <w:autoSpaceDN w:val="0"/>
              <w:adjustRightInd w:val="0"/>
              <w:spacing w:line="240" w:lineRule="auto"/>
              <w:rPr>
                <w:color w:val="000000"/>
                <w:szCs w:val="22"/>
                <w:lang w:val="bg-BG"/>
              </w:rPr>
            </w:pPr>
            <w:r w:rsidRPr="0042171D">
              <w:rPr>
                <w:color w:val="000000"/>
                <w:szCs w:val="22"/>
              </w:rPr>
              <w:t>1</w:t>
            </w:r>
            <w:r w:rsidRPr="0042171D">
              <w:rPr>
                <w:color w:val="000000"/>
                <w:szCs w:val="22"/>
                <w:lang w:val="bg-BG"/>
              </w:rPr>
              <w:t> </w:t>
            </w:r>
            <w:r w:rsidRPr="0042171D">
              <w:rPr>
                <w:color w:val="000000"/>
                <w:szCs w:val="22"/>
              </w:rPr>
              <w:t>000 mg/</w:t>
            </w:r>
            <w:r w:rsidRPr="0042171D">
              <w:rPr>
                <w:color w:val="000000"/>
                <w:szCs w:val="22"/>
                <w:lang w:val="bg-BG"/>
              </w:rPr>
              <w:t>ден</w:t>
            </w:r>
          </w:p>
        </w:tc>
      </w:tr>
      <w:tr w:rsidR="00C56C10" w:rsidRPr="0042171D" w14:paraId="7D36844D" w14:textId="77777777" w:rsidTr="00C56C10">
        <w:tc>
          <w:tcPr>
            <w:tcW w:w="1101" w:type="dxa"/>
          </w:tcPr>
          <w:p w14:paraId="261BC8F9"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w:t>
            </w:r>
            <w:r w:rsidRPr="0042171D">
              <w:rPr>
                <w:color w:val="000000"/>
                <w:szCs w:val="22"/>
                <w:lang w:val="bg-BG"/>
              </w:rPr>
              <w:t> </w:t>
            </w:r>
            <w:r w:rsidRPr="0042171D">
              <w:rPr>
                <w:color w:val="000000"/>
                <w:szCs w:val="22"/>
              </w:rPr>
              <w:t>000 mg</w:t>
            </w:r>
          </w:p>
        </w:tc>
        <w:tc>
          <w:tcPr>
            <w:tcW w:w="2551" w:type="dxa"/>
          </w:tcPr>
          <w:p w14:paraId="12F9C723"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10 ml (</w:t>
            </w:r>
            <w:r w:rsidRPr="0042171D">
              <w:rPr>
                <w:color w:val="000000"/>
                <w:szCs w:val="22"/>
                <w:lang w:val="bg-BG"/>
              </w:rPr>
              <w:t>два флакона</w:t>
            </w:r>
            <w:r w:rsidRPr="0042171D">
              <w:rPr>
                <w:color w:val="000000"/>
                <w:szCs w:val="22"/>
              </w:rPr>
              <w:t xml:space="preserve"> 5 ml)</w:t>
            </w:r>
          </w:p>
        </w:tc>
        <w:tc>
          <w:tcPr>
            <w:tcW w:w="1701" w:type="dxa"/>
          </w:tcPr>
          <w:p w14:paraId="1359328E"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5FF524D6" w14:textId="77777777" w:rsidR="001D2783" w:rsidRPr="0042171D" w:rsidRDefault="001D2783" w:rsidP="00F47C98">
            <w:pPr>
              <w:spacing w:line="240" w:lineRule="auto"/>
              <w:rPr>
                <w:color w:val="000000"/>
                <w:szCs w:val="22"/>
              </w:rPr>
            </w:pPr>
            <w:r w:rsidRPr="0042171D">
              <w:rPr>
                <w:color w:val="000000"/>
                <w:szCs w:val="22"/>
              </w:rPr>
              <w:t>15 </w:t>
            </w:r>
            <w:r w:rsidRPr="0042171D">
              <w:rPr>
                <w:color w:val="000000"/>
                <w:szCs w:val="22"/>
                <w:lang w:val="bg-BG"/>
              </w:rPr>
              <w:t>минути</w:t>
            </w:r>
          </w:p>
        </w:tc>
        <w:tc>
          <w:tcPr>
            <w:tcW w:w="1514" w:type="dxa"/>
          </w:tcPr>
          <w:p w14:paraId="5A9308DF" w14:textId="77777777" w:rsidR="001D2783" w:rsidRPr="0042171D" w:rsidRDefault="001D2783"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593" w:type="dxa"/>
          </w:tcPr>
          <w:p w14:paraId="55C838C3" w14:textId="77777777" w:rsidR="001D2783" w:rsidRPr="0042171D" w:rsidRDefault="001D2783" w:rsidP="00F47C98">
            <w:pPr>
              <w:autoSpaceDE w:val="0"/>
              <w:autoSpaceDN w:val="0"/>
              <w:adjustRightInd w:val="0"/>
              <w:spacing w:line="240" w:lineRule="auto"/>
              <w:rPr>
                <w:color w:val="000000"/>
                <w:szCs w:val="22"/>
                <w:lang w:val="bg-BG"/>
              </w:rPr>
            </w:pPr>
            <w:r w:rsidRPr="0042171D">
              <w:rPr>
                <w:color w:val="000000"/>
                <w:szCs w:val="22"/>
              </w:rPr>
              <w:t>2</w:t>
            </w:r>
            <w:r w:rsidRPr="0042171D">
              <w:rPr>
                <w:color w:val="000000"/>
                <w:szCs w:val="22"/>
                <w:lang w:val="bg-BG"/>
              </w:rPr>
              <w:t> </w:t>
            </w:r>
            <w:r w:rsidRPr="0042171D">
              <w:rPr>
                <w:color w:val="000000"/>
                <w:szCs w:val="22"/>
              </w:rPr>
              <w:t>000 mg/</w:t>
            </w:r>
            <w:r w:rsidRPr="0042171D">
              <w:rPr>
                <w:color w:val="000000"/>
                <w:szCs w:val="22"/>
                <w:lang w:val="bg-BG"/>
              </w:rPr>
              <w:t>ден</w:t>
            </w:r>
          </w:p>
        </w:tc>
      </w:tr>
      <w:tr w:rsidR="00C56C10" w:rsidRPr="0042171D" w14:paraId="6643A361" w14:textId="77777777" w:rsidTr="00C56C10">
        <w:tc>
          <w:tcPr>
            <w:tcW w:w="1101" w:type="dxa"/>
          </w:tcPr>
          <w:p w14:paraId="2F7E7AA8"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w:t>
            </w:r>
            <w:r w:rsidRPr="0042171D">
              <w:rPr>
                <w:color w:val="000000"/>
                <w:szCs w:val="22"/>
                <w:lang w:val="bg-BG"/>
              </w:rPr>
              <w:t> </w:t>
            </w:r>
            <w:r w:rsidRPr="0042171D">
              <w:rPr>
                <w:color w:val="000000"/>
                <w:szCs w:val="22"/>
              </w:rPr>
              <w:t>500 mg</w:t>
            </w:r>
          </w:p>
        </w:tc>
        <w:tc>
          <w:tcPr>
            <w:tcW w:w="2551" w:type="dxa"/>
          </w:tcPr>
          <w:p w14:paraId="22343C1A"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15 ml (</w:t>
            </w:r>
            <w:r w:rsidRPr="0042171D">
              <w:rPr>
                <w:color w:val="000000"/>
                <w:szCs w:val="22"/>
                <w:lang w:val="bg-BG"/>
              </w:rPr>
              <w:t>три флакона</w:t>
            </w:r>
            <w:r w:rsidRPr="0042171D">
              <w:rPr>
                <w:color w:val="000000"/>
                <w:szCs w:val="22"/>
              </w:rPr>
              <w:t xml:space="preserve"> 5 ml)</w:t>
            </w:r>
          </w:p>
        </w:tc>
        <w:tc>
          <w:tcPr>
            <w:tcW w:w="1701" w:type="dxa"/>
          </w:tcPr>
          <w:p w14:paraId="48F26658" w14:textId="77777777" w:rsidR="001D2783" w:rsidRPr="0042171D" w:rsidRDefault="001D2783" w:rsidP="00F47C98">
            <w:pPr>
              <w:autoSpaceDE w:val="0"/>
              <w:autoSpaceDN w:val="0"/>
              <w:adjustRightInd w:val="0"/>
              <w:spacing w:line="240" w:lineRule="auto"/>
              <w:rPr>
                <w:color w:val="000000"/>
                <w:szCs w:val="22"/>
              </w:rPr>
            </w:pPr>
            <w:r w:rsidRPr="0042171D">
              <w:rPr>
                <w:color w:val="000000"/>
                <w:szCs w:val="22"/>
              </w:rPr>
              <w:t>100 ml</w:t>
            </w:r>
          </w:p>
        </w:tc>
        <w:tc>
          <w:tcPr>
            <w:tcW w:w="1276" w:type="dxa"/>
          </w:tcPr>
          <w:p w14:paraId="164D20F4" w14:textId="77777777" w:rsidR="001D2783" w:rsidRPr="0042171D" w:rsidRDefault="001D2783" w:rsidP="00F47C98">
            <w:pPr>
              <w:spacing w:line="240" w:lineRule="auto"/>
              <w:rPr>
                <w:color w:val="000000"/>
                <w:szCs w:val="22"/>
              </w:rPr>
            </w:pPr>
            <w:r w:rsidRPr="0042171D">
              <w:rPr>
                <w:color w:val="000000"/>
                <w:szCs w:val="22"/>
              </w:rPr>
              <w:t>15 </w:t>
            </w:r>
            <w:r w:rsidRPr="0042171D">
              <w:rPr>
                <w:color w:val="000000"/>
                <w:szCs w:val="22"/>
                <w:lang w:val="bg-BG"/>
              </w:rPr>
              <w:t>минути</w:t>
            </w:r>
          </w:p>
        </w:tc>
        <w:tc>
          <w:tcPr>
            <w:tcW w:w="1514" w:type="dxa"/>
          </w:tcPr>
          <w:p w14:paraId="27F5E218" w14:textId="77777777" w:rsidR="001D2783" w:rsidRPr="0042171D" w:rsidRDefault="001D2783" w:rsidP="00F47C98">
            <w:pPr>
              <w:spacing w:line="240" w:lineRule="auto"/>
              <w:rPr>
                <w:color w:val="000000"/>
                <w:szCs w:val="22"/>
              </w:rPr>
            </w:pPr>
            <w:proofErr w:type="spellStart"/>
            <w:r w:rsidRPr="0042171D">
              <w:rPr>
                <w:rStyle w:val="BodyText25"/>
                <w:color w:val="000000"/>
                <w:sz w:val="22"/>
                <w:szCs w:val="22"/>
              </w:rPr>
              <w:t>Два</w:t>
            </w:r>
            <w:proofErr w:type="spellEnd"/>
            <w:r w:rsidRPr="0042171D">
              <w:rPr>
                <w:rStyle w:val="BodyText25"/>
                <w:color w:val="000000"/>
                <w:sz w:val="22"/>
                <w:szCs w:val="22"/>
              </w:rPr>
              <w:t xml:space="preserve"> </w:t>
            </w:r>
            <w:proofErr w:type="spellStart"/>
            <w:r w:rsidRPr="0042171D">
              <w:rPr>
                <w:rStyle w:val="BodyText25"/>
                <w:color w:val="000000"/>
                <w:sz w:val="22"/>
                <w:szCs w:val="22"/>
              </w:rPr>
              <w:t>пъти</w:t>
            </w:r>
            <w:proofErr w:type="spellEnd"/>
            <w:r w:rsidRPr="0042171D">
              <w:rPr>
                <w:rStyle w:val="BodyText25"/>
                <w:color w:val="000000"/>
                <w:sz w:val="22"/>
                <w:szCs w:val="22"/>
              </w:rPr>
              <w:t xml:space="preserve"> </w:t>
            </w:r>
            <w:proofErr w:type="spellStart"/>
            <w:r w:rsidRPr="0042171D">
              <w:rPr>
                <w:rStyle w:val="BodyText25"/>
                <w:color w:val="000000"/>
                <w:sz w:val="22"/>
                <w:szCs w:val="22"/>
              </w:rPr>
              <w:t>дневно</w:t>
            </w:r>
            <w:proofErr w:type="spellEnd"/>
          </w:p>
        </w:tc>
        <w:tc>
          <w:tcPr>
            <w:tcW w:w="1593" w:type="dxa"/>
          </w:tcPr>
          <w:p w14:paraId="1EEF8810" w14:textId="77777777" w:rsidR="001D2783" w:rsidRPr="0042171D" w:rsidRDefault="001D2783" w:rsidP="00F47C98">
            <w:pPr>
              <w:autoSpaceDE w:val="0"/>
              <w:autoSpaceDN w:val="0"/>
              <w:adjustRightInd w:val="0"/>
              <w:spacing w:line="240" w:lineRule="auto"/>
              <w:rPr>
                <w:color w:val="000000"/>
                <w:szCs w:val="22"/>
                <w:lang w:val="bg-BG"/>
              </w:rPr>
            </w:pPr>
            <w:r w:rsidRPr="0042171D">
              <w:rPr>
                <w:color w:val="000000"/>
                <w:szCs w:val="22"/>
              </w:rPr>
              <w:t>3</w:t>
            </w:r>
            <w:r w:rsidRPr="0042171D">
              <w:rPr>
                <w:color w:val="000000"/>
                <w:szCs w:val="22"/>
                <w:lang w:val="bg-BG"/>
              </w:rPr>
              <w:t> </w:t>
            </w:r>
            <w:r w:rsidRPr="0042171D">
              <w:rPr>
                <w:color w:val="000000"/>
                <w:szCs w:val="22"/>
              </w:rPr>
              <w:t>000 mg/</w:t>
            </w:r>
            <w:r w:rsidRPr="0042171D">
              <w:rPr>
                <w:color w:val="000000"/>
                <w:szCs w:val="22"/>
                <w:lang w:val="bg-BG"/>
              </w:rPr>
              <w:t>ден</w:t>
            </w:r>
          </w:p>
        </w:tc>
      </w:tr>
    </w:tbl>
    <w:p w14:paraId="4BDFAAB6" w14:textId="77777777" w:rsidR="00AF2DD8" w:rsidRPr="0042171D" w:rsidRDefault="00AF2DD8" w:rsidP="00F47C98">
      <w:pPr>
        <w:pStyle w:val="BodyText28"/>
        <w:shd w:val="clear" w:color="auto" w:fill="auto"/>
        <w:spacing w:before="0" w:after="0" w:line="240" w:lineRule="auto"/>
        <w:ind w:firstLine="0"/>
        <w:rPr>
          <w:rStyle w:val="BodyText25"/>
          <w:color w:val="000000"/>
          <w:sz w:val="22"/>
          <w:szCs w:val="22"/>
          <w:lang w:val="en-US"/>
        </w:rPr>
      </w:pPr>
    </w:p>
    <w:p w14:paraId="5EA4E63A" w14:textId="77777777" w:rsidR="001D2783" w:rsidRPr="0042171D" w:rsidRDefault="001D2783" w:rsidP="00F47C98">
      <w:pPr>
        <w:pStyle w:val="BodyText28"/>
        <w:shd w:val="clear" w:color="auto" w:fill="auto"/>
        <w:spacing w:before="0" w:after="0" w:line="240" w:lineRule="auto"/>
        <w:ind w:firstLine="0"/>
        <w:rPr>
          <w:rStyle w:val="BodyText25"/>
          <w:color w:val="000000"/>
          <w:sz w:val="22"/>
          <w:szCs w:val="22"/>
          <w:lang w:val="ru-RU"/>
        </w:rPr>
      </w:pPr>
      <w:proofErr w:type="spellStart"/>
      <w:r w:rsidRPr="0042171D">
        <w:rPr>
          <w:rStyle w:val="BodyText25"/>
          <w:color w:val="000000"/>
          <w:sz w:val="22"/>
          <w:szCs w:val="22"/>
        </w:rPr>
        <w:t>Този</w:t>
      </w:r>
      <w:proofErr w:type="spellEnd"/>
      <w:r w:rsidRPr="0042171D">
        <w:rPr>
          <w:rStyle w:val="BodyText25"/>
          <w:color w:val="000000"/>
          <w:sz w:val="22"/>
          <w:szCs w:val="22"/>
        </w:rPr>
        <w:t xml:space="preserve"> </w:t>
      </w:r>
      <w:proofErr w:type="spellStart"/>
      <w:r w:rsidRPr="0042171D">
        <w:rPr>
          <w:rStyle w:val="BodyText25"/>
          <w:color w:val="000000"/>
          <w:sz w:val="22"/>
          <w:szCs w:val="22"/>
        </w:rPr>
        <w:t>лекарствен</w:t>
      </w:r>
      <w:proofErr w:type="spellEnd"/>
      <w:r w:rsidRPr="0042171D">
        <w:rPr>
          <w:rStyle w:val="BodyText25"/>
          <w:color w:val="000000"/>
          <w:sz w:val="22"/>
          <w:szCs w:val="22"/>
        </w:rPr>
        <w:t xml:space="preserve"> </w:t>
      </w:r>
      <w:proofErr w:type="spellStart"/>
      <w:r w:rsidRPr="0042171D">
        <w:rPr>
          <w:rStyle w:val="BodyText25"/>
          <w:color w:val="000000"/>
          <w:sz w:val="22"/>
          <w:szCs w:val="22"/>
        </w:rPr>
        <w:t>продукт</w:t>
      </w:r>
      <w:proofErr w:type="spellEnd"/>
      <w:r w:rsidRPr="0042171D">
        <w:rPr>
          <w:rStyle w:val="BodyText25"/>
          <w:color w:val="000000"/>
          <w:sz w:val="22"/>
          <w:szCs w:val="22"/>
        </w:rPr>
        <w:t xml:space="preserve"> е </w:t>
      </w:r>
      <w:proofErr w:type="spellStart"/>
      <w:r w:rsidRPr="0042171D">
        <w:rPr>
          <w:rStyle w:val="BodyText25"/>
          <w:color w:val="000000"/>
          <w:sz w:val="22"/>
          <w:szCs w:val="22"/>
        </w:rPr>
        <w:t>за</w:t>
      </w:r>
      <w:proofErr w:type="spellEnd"/>
      <w:r w:rsidRPr="0042171D">
        <w:rPr>
          <w:rStyle w:val="BodyText25"/>
          <w:color w:val="000000"/>
          <w:sz w:val="22"/>
          <w:szCs w:val="22"/>
        </w:rPr>
        <w:t xml:space="preserve"> </w:t>
      </w:r>
      <w:proofErr w:type="spellStart"/>
      <w:r w:rsidRPr="0042171D">
        <w:rPr>
          <w:rStyle w:val="BodyText25"/>
          <w:color w:val="000000"/>
          <w:sz w:val="22"/>
          <w:szCs w:val="22"/>
        </w:rPr>
        <w:t>еднократно</w:t>
      </w:r>
      <w:proofErr w:type="spellEnd"/>
      <w:r w:rsidRPr="0042171D">
        <w:rPr>
          <w:rStyle w:val="BodyText25"/>
          <w:color w:val="000000"/>
          <w:sz w:val="22"/>
          <w:szCs w:val="22"/>
        </w:rPr>
        <w:t xml:space="preserve"> </w:t>
      </w:r>
      <w:proofErr w:type="spellStart"/>
      <w:r w:rsidRPr="0042171D">
        <w:rPr>
          <w:rStyle w:val="BodyText25"/>
          <w:color w:val="000000"/>
          <w:sz w:val="22"/>
          <w:szCs w:val="22"/>
        </w:rPr>
        <w:t>приложение</w:t>
      </w:r>
      <w:proofErr w:type="spellEnd"/>
      <w:r w:rsidRPr="0042171D">
        <w:rPr>
          <w:rStyle w:val="BodyText25"/>
          <w:color w:val="000000"/>
          <w:sz w:val="22"/>
          <w:szCs w:val="22"/>
        </w:rPr>
        <w:t xml:space="preserve">. </w:t>
      </w:r>
      <w:proofErr w:type="spellStart"/>
      <w:r w:rsidRPr="0042171D">
        <w:rPr>
          <w:rStyle w:val="BodyText25"/>
          <w:color w:val="000000"/>
          <w:sz w:val="22"/>
          <w:szCs w:val="22"/>
        </w:rPr>
        <w:t>Неизползваният</w:t>
      </w:r>
      <w:proofErr w:type="spellEnd"/>
      <w:r w:rsidRPr="0042171D">
        <w:rPr>
          <w:rStyle w:val="BodyText25"/>
          <w:color w:val="000000"/>
          <w:sz w:val="22"/>
          <w:szCs w:val="22"/>
        </w:rPr>
        <w:t xml:space="preserve"> </w:t>
      </w:r>
      <w:proofErr w:type="spellStart"/>
      <w:r w:rsidRPr="0042171D">
        <w:rPr>
          <w:rStyle w:val="BodyText25"/>
          <w:color w:val="000000"/>
          <w:sz w:val="22"/>
          <w:szCs w:val="22"/>
        </w:rPr>
        <w:t>разтвор</w:t>
      </w:r>
      <w:proofErr w:type="spellEnd"/>
      <w:r w:rsidRPr="0042171D">
        <w:rPr>
          <w:rStyle w:val="BodyText25"/>
          <w:color w:val="000000"/>
          <w:sz w:val="22"/>
          <w:szCs w:val="22"/>
        </w:rPr>
        <w:t xml:space="preserve"> </w:t>
      </w:r>
      <w:proofErr w:type="spellStart"/>
      <w:r w:rsidRPr="0042171D">
        <w:rPr>
          <w:rStyle w:val="BodyText25"/>
          <w:color w:val="000000"/>
          <w:sz w:val="22"/>
          <w:szCs w:val="22"/>
        </w:rPr>
        <w:t>трябва</w:t>
      </w:r>
      <w:proofErr w:type="spellEnd"/>
      <w:r w:rsidRPr="0042171D">
        <w:rPr>
          <w:rStyle w:val="BodyText25"/>
          <w:color w:val="000000"/>
          <w:sz w:val="22"/>
          <w:szCs w:val="22"/>
        </w:rPr>
        <w:t xml:space="preserve"> </w:t>
      </w:r>
      <w:proofErr w:type="spellStart"/>
      <w:r w:rsidRPr="0042171D">
        <w:rPr>
          <w:rStyle w:val="BodyText25"/>
          <w:color w:val="000000"/>
          <w:sz w:val="22"/>
          <w:szCs w:val="22"/>
        </w:rPr>
        <w:t>да</w:t>
      </w:r>
      <w:proofErr w:type="spellEnd"/>
      <w:r w:rsidRPr="0042171D">
        <w:rPr>
          <w:rStyle w:val="BodyText25"/>
          <w:color w:val="000000"/>
          <w:sz w:val="22"/>
          <w:szCs w:val="22"/>
        </w:rPr>
        <w:t xml:space="preserve"> </w:t>
      </w:r>
      <w:proofErr w:type="spellStart"/>
      <w:r w:rsidRPr="0042171D">
        <w:rPr>
          <w:rStyle w:val="BodyText25"/>
          <w:color w:val="000000"/>
          <w:sz w:val="22"/>
          <w:szCs w:val="22"/>
        </w:rPr>
        <w:t>се</w:t>
      </w:r>
      <w:proofErr w:type="spellEnd"/>
      <w:r w:rsidRPr="0042171D">
        <w:rPr>
          <w:rStyle w:val="BodyText25"/>
          <w:color w:val="000000"/>
          <w:sz w:val="22"/>
          <w:szCs w:val="22"/>
        </w:rPr>
        <w:t xml:space="preserve"> </w:t>
      </w:r>
      <w:proofErr w:type="spellStart"/>
      <w:r w:rsidRPr="0042171D">
        <w:rPr>
          <w:rStyle w:val="BodyText25"/>
          <w:color w:val="000000"/>
          <w:sz w:val="22"/>
          <w:szCs w:val="22"/>
        </w:rPr>
        <w:t>унищожи</w:t>
      </w:r>
      <w:proofErr w:type="spellEnd"/>
      <w:r w:rsidRPr="0042171D">
        <w:rPr>
          <w:rStyle w:val="BodyText25"/>
          <w:color w:val="000000"/>
          <w:sz w:val="22"/>
          <w:szCs w:val="22"/>
        </w:rPr>
        <w:t>.</w:t>
      </w:r>
    </w:p>
    <w:p w14:paraId="77211E4D" w14:textId="77777777" w:rsidR="00AF2DD8" w:rsidRPr="0042171D" w:rsidRDefault="00AF2DD8" w:rsidP="00F47C98">
      <w:pPr>
        <w:pStyle w:val="BodyText28"/>
        <w:shd w:val="clear" w:color="auto" w:fill="auto"/>
        <w:spacing w:before="0" w:after="0" w:line="240" w:lineRule="auto"/>
        <w:ind w:firstLine="0"/>
        <w:rPr>
          <w:rStyle w:val="BodyText25"/>
          <w:color w:val="000000"/>
          <w:sz w:val="22"/>
          <w:szCs w:val="22"/>
          <w:lang w:val="ru-RU"/>
        </w:rPr>
      </w:pPr>
    </w:p>
    <w:p w14:paraId="4C946B01" w14:textId="77777777" w:rsidR="001D2783" w:rsidRPr="0042171D" w:rsidRDefault="001D2783" w:rsidP="00F47C98">
      <w:pPr>
        <w:pStyle w:val="BodyText28"/>
        <w:shd w:val="clear" w:color="auto" w:fill="auto"/>
        <w:spacing w:before="0" w:after="0" w:line="240" w:lineRule="auto"/>
        <w:ind w:firstLine="0"/>
        <w:rPr>
          <w:rStyle w:val="BodyText9"/>
          <w:color w:val="000000"/>
          <w:sz w:val="22"/>
          <w:szCs w:val="22"/>
          <w:u w:val="none"/>
        </w:rPr>
      </w:pPr>
      <w:proofErr w:type="spellStart"/>
      <w:r w:rsidRPr="0042171D">
        <w:rPr>
          <w:rStyle w:val="BodyText9"/>
          <w:color w:val="000000"/>
          <w:sz w:val="22"/>
          <w:szCs w:val="22"/>
          <w:u w:val="none"/>
        </w:rPr>
        <w:t>Срок</w:t>
      </w:r>
      <w:proofErr w:type="spellEnd"/>
      <w:r w:rsidRPr="0042171D">
        <w:rPr>
          <w:rStyle w:val="BodyText9"/>
          <w:color w:val="000000"/>
          <w:sz w:val="22"/>
          <w:szCs w:val="22"/>
          <w:u w:val="none"/>
        </w:rPr>
        <w:t xml:space="preserve"> </w:t>
      </w:r>
      <w:proofErr w:type="spellStart"/>
      <w:r w:rsidRPr="0042171D">
        <w:rPr>
          <w:rStyle w:val="BodyText9"/>
          <w:color w:val="000000"/>
          <w:sz w:val="22"/>
          <w:szCs w:val="22"/>
          <w:u w:val="none"/>
        </w:rPr>
        <w:t>на</w:t>
      </w:r>
      <w:proofErr w:type="spellEnd"/>
      <w:r w:rsidRPr="0042171D">
        <w:rPr>
          <w:rStyle w:val="BodyText9"/>
          <w:color w:val="000000"/>
          <w:sz w:val="22"/>
          <w:szCs w:val="22"/>
          <w:u w:val="none"/>
        </w:rPr>
        <w:t xml:space="preserve"> </w:t>
      </w:r>
      <w:proofErr w:type="spellStart"/>
      <w:r w:rsidRPr="0042171D">
        <w:rPr>
          <w:rStyle w:val="BodyText9"/>
          <w:color w:val="000000"/>
          <w:sz w:val="22"/>
          <w:szCs w:val="22"/>
          <w:u w:val="none"/>
        </w:rPr>
        <w:t>годност</w:t>
      </w:r>
      <w:proofErr w:type="spellEnd"/>
      <w:r w:rsidRPr="0042171D">
        <w:rPr>
          <w:rStyle w:val="BodyText9"/>
          <w:color w:val="000000"/>
          <w:sz w:val="22"/>
          <w:szCs w:val="22"/>
          <w:u w:val="none"/>
        </w:rPr>
        <w:t xml:space="preserve"> </w:t>
      </w:r>
      <w:proofErr w:type="spellStart"/>
      <w:r w:rsidRPr="0042171D">
        <w:rPr>
          <w:rStyle w:val="BodyText9"/>
          <w:color w:val="000000"/>
          <w:sz w:val="22"/>
          <w:szCs w:val="22"/>
          <w:u w:val="none"/>
        </w:rPr>
        <w:t>на</w:t>
      </w:r>
      <w:proofErr w:type="spellEnd"/>
      <w:r w:rsidRPr="0042171D">
        <w:rPr>
          <w:rStyle w:val="BodyText9"/>
          <w:color w:val="000000"/>
          <w:sz w:val="22"/>
          <w:szCs w:val="22"/>
          <w:u w:val="none"/>
        </w:rPr>
        <w:t xml:space="preserve"> </w:t>
      </w:r>
      <w:proofErr w:type="spellStart"/>
      <w:r w:rsidRPr="0042171D">
        <w:rPr>
          <w:rStyle w:val="BodyText9"/>
          <w:color w:val="000000"/>
          <w:sz w:val="22"/>
          <w:szCs w:val="22"/>
          <w:u w:val="none"/>
        </w:rPr>
        <w:t>разредения</w:t>
      </w:r>
      <w:proofErr w:type="spellEnd"/>
      <w:r w:rsidRPr="0042171D">
        <w:rPr>
          <w:rStyle w:val="BodyText9"/>
          <w:color w:val="000000"/>
          <w:sz w:val="22"/>
          <w:szCs w:val="22"/>
          <w:u w:val="none"/>
        </w:rPr>
        <w:t xml:space="preserve"> </w:t>
      </w:r>
      <w:proofErr w:type="spellStart"/>
      <w:r w:rsidRPr="0042171D">
        <w:rPr>
          <w:rStyle w:val="BodyText9"/>
          <w:color w:val="000000"/>
          <w:sz w:val="22"/>
          <w:szCs w:val="22"/>
          <w:u w:val="none"/>
        </w:rPr>
        <w:t>лекарствен</w:t>
      </w:r>
      <w:proofErr w:type="spellEnd"/>
      <w:r w:rsidRPr="0042171D">
        <w:rPr>
          <w:rStyle w:val="BodyText9"/>
          <w:color w:val="000000"/>
          <w:sz w:val="22"/>
          <w:szCs w:val="22"/>
          <w:u w:val="none"/>
        </w:rPr>
        <w:t xml:space="preserve"> </w:t>
      </w:r>
      <w:proofErr w:type="spellStart"/>
      <w:r w:rsidRPr="0042171D">
        <w:rPr>
          <w:rStyle w:val="BodyText9"/>
          <w:color w:val="000000"/>
          <w:sz w:val="22"/>
          <w:szCs w:val="22"/>
          <w:u w:val="none"/>
        </w:rPr>
        <w:t>продукт</w:t>
      </w:r>
      <w:proofErr w:type="spellEnd"/>
      <w:r w:rsidRPr="0042171D">
        <w:rPr>
          <w:rStyle w:val="BodyText9"/>
          <w:color w:val="000000"/>
          <w:sz w:val="22"/>
          <w:szCs w:val="22"/>
          <w:u w:val="none"/>
        </w:rPr>
        <w:t xml:space="preserve">: </w:t>
      </w:r>
    </w:p>
    <w:p w14:paraId="74D9E917" w14:textId="77777777" w:rsidR="001D2783" w:rsidRPr="0042171D" w:rsidRDefault="001D2783" w:rsidP="00F47C98">
      <w:pPr>
        <w:pStyle w:val="BodyText28"/>
        <w:shd w:val="clear" w:color="auto" w:fill="auto"/>
        <w:spacing w:before="0" w:after="0" w:line="240" w:lineRule="auto"/>
        <w:ind w:firstLine="0"/>
        <w:rPr>
          <w:rStyle w:val="BodyText9"/>
          <w:color w:val="000000"/>
          <w:sz w:val="22"/>
          <w:szCs w:val="22"/>
          <w:u w:val="none"/>
        </w:rPr>
      </w:pPr>
    </w:p>
    <w:p w14:paraId="66D00E7D" w14:textId="77777777" w:rsidR="001D2783" w:rsidRPr="0042171D" w:rsidRDefault="001D2783" w:rsidP="00F47C98">
      <w:pPr>
        <w:pStyle w:val="BodyText28"/>
        <w:shd w:val="clear" w:color="auto" w:fill="auto"/>
        <w:spacing w:before="0" w:after="0" w:line="240" w:lineRule="auto"/>
        <w:ind w:firstLine="0"/>
        <w:rPr>
          <w:color w:val="000000"/>
          <w:sz w:val="22"/>
          <w:szCs w:val="22"/>
        </w:rPr>
      </w:pPr>
      <w:proofErr w:type="spellStart"/>
      <w:r w:rsidRPr="0042171D">
        <w:rPr>
          <w:rFonts w:eastAsia="SimSun"/>
          <w:color w:val="000000"/>
          <w:sz w:val="22"/>
          <w:szCs w:val="22"/>
        </w:rPr>
        <w:t>Химическата</w:t>
      </w:r>
      <w:proofErr w:type="spellEnd"/>
      <w:r w:rsidRPr="0042171D">
        <w:rPr>
          <w:rFonts w:eastAsia="SimSun"/>
          <w:color w:val="000000"/>
          <w:sz w:val="22"/>
          <w:szCs w:val="22"/>
        </w:rPr>
        <w:t xml:space="preserve"> и </w:t>
      </w:r>
      <w:proofErr w:type="spellStart"/>
      <w:r w:rsidRPr="0042171D">
        <w:rPr>
          <w:rFonts w:eastAsia="SimSun"/>
          <w:color w:val="000000"/>
          <w:sz w:val="22"/>
          <w:szCs w:val="22"/>
        </w:rPr>
        <w:t>физическа</w:t>
      </w:r>
      <w:proofErr w:type="spellEnd"/>
      <w:r w:rsidRPr="0042171D">
        <w:rPr>
          <w:rFonts w:eastAsia="SimSun"/>
          <w:color w:val="000000"/>
          <w:sz w:val="22"/>
          <w:szCs w:val="22"/>
        </w:rPr>
        <w:t xml:space="preserve"> </w:t>
      </w:r>
      <w:proofErr w:type="spellStart"/>
      <w:r w:rsidRPr="0042171D">
        <w:rPr>
          <w:rFonts w:eastAsia="SimSun"/>
          <w:color w:val="000000"/>
          <w:sz w:val="22"/>
          <w:szCs w:val="22"/>
        </w:rPr>
        <w:t>стабилност</w:t>
      </w:r>
      <w:proofErr w:type="spellEnd"/>
      <w:r w:rsidRPr="0042171D">
        <w:rPr>
          <w:rFonts w:eastAsia="SimSun"/>
          <w:color w:val="000000"/>
          <w:sz w:val="22"/>
          <w:szCs w:val="22"/>
        </w:rPr>
        <w:t xml:space="preserve"> </w:t>
      </w:r>
      <w:proofErr w:type="spellStart"/>
      <w:r w:rsidRPr="0042171D">
        <w:rPr>
          <w:rFonts w:eastAsia="SimSun"/>
          <w:color w:val="000000"/>
          <w:sz w:val="22"/>
          <w:szCs w:val="22"/>
        </w:rPr>
        <w:t>на</w:t>
      </w:r>
      <w:proofErr w:type="spellEnd"/>
      <w:r w:rsidRPr="0042171D">
        <w:rPr>
          <w:rFonts w:eastAsia="SimSun"/>
          <w:color w:val="000000"/>
          <w:sz w:val="22"/>
          <w:szCs w:val="22"/>
        </w:rPr>
        <w:t xml:space="preserve"> </w:t>
      </w:r>
      <w:proofErr w:type="spellStart"/>
      <w:r w:rsidRPr="0042171D">
        <w:rPr>
          <w:rFonts w:eastAsia="SimSun"/>
          <w:color w:val="000000"/>
          <w:sz w:val="22"/>
          <w:szCs w:val="22"/>
        </w:rPr>
        <w:t>разредения</w:t>
      </w:r>
      <w:proofErr w:type="spellEnd"/>
      <w:r w:rsidRPr="0042171D">
        <w:rPr>
          <w:rFonts w:eastAsia="SimSun"/>
          <w:color w:val="000000"/>
          <w:sz w:val="22"/>
          <w:szCs w:val="22"/>
        </w:rPr>
        <w:t xml:space="preserve"> </w:t>
      </w:r>
      <w:proofErr w:type="spellStart"/>
      <w:r w:rsidRPr="0042171D">
        <w:rPr>
          <w:rFonts w:eastAsia="SimSun"/>
          <w:color w:val="000000"/>
          <w:sz w:val="22"/>
          <w:szCs w:val="22"/>
        </w:rPr>
        <w:t>продукт</w:t>
      </w:r>
      <w:proofErr w:type="spellEnd"/>
      <w:r w:rsidRPr="0042171D">
        <w:rPr>
          <w:rFonts w:eastAsia="SimSun"/>
          <w:color w:val="000000"/>
          <w:sz w:val="22"/>
          <w:szCs w:val="22"/>
        </w:rPr>
        <w:t xml:space="preserve">, </w:t>
      </w:r>
      <w:proofErr w:type="spellStart"/>
      <w:r w:rsidRPr="0042171D">
        <w:rPr>
          <w:rFonts w:eastAsia="SimSun"/>
          <w:color w:val="000000"/>
          <w:sz w:val="22"/>
          <w:szCs w:val="22"/>
        </w:rPr>
        <w:t>съхраняван</w:t>
      </w:r>
      <w:proofErr w:type="spellEnd"/>
      <w:r w:rsidRPr="0042171D">
        <w:rPr>
          <w:rFonts w:eastAsia="SimSun"/>
          <w:color w:val="000000"/>
          <w:sz w:val="22"/>
          <w:szCs w:val="22"/>
        </w:rPr>
        <w:t xml:space="preserve"> в P</w:t>
      </w:r>
      <w:r w:rsidR="00AF2DD8" w:rsidRPr="0042171D">
        <w:rPr>
          <w:rFonts w:eastAsia="SimSun"/>
          <w:color w:val="000000"/>
          <w:sz w:val="22"/>
          <w:szCs w:val="22"/>
        </w:rPr>
        <w:t xml:space="preserve">VC </w:t>
      </w:r>
      <w:proofErr w:type="spellStart"/>
      <w:r w:rsidR="00AF2DD8" w:rsidRPr="0042171D">
        <w:rPr>
          <w:rFonts w:eastAsia="SimSun"/>
          <w:color w:val="000000"/>
          <w:sz w:val="22"/>
          <w:szCs w:val="22"/>
        </w:rPr>
        <w:t>сакове</w:t>
      </w:r>
      <w:proofErr w:type="spellEnd"/>
      <w:r w:rsidR="00AF2DD8" w:rsidRPr="0042171D">
        <w:rPr>
          <w:rFonts w:eastAsia="SimSun"/>
          <w:color w:val="000000"/>
          <w:sz w:val="22"/>
          <w:szCs w:val="22"/>
        </w:rPr>
        <w:t xml:space="preserve"> е </w:t>
      </w:r>
      <w:proofErr w:type="spellStart"/>
      <w:r w:rsidR="00AF2DD8" w:rsidRPr="0042171D">
        <w:rPr>
          <w:rFonts w:eastAsia="SimSun"/>
          <w:color w:val="000000"/>
          <w:sz w:val="22"/>
          <w:szCs w:val="22"/>
        </w:rPr>
        <w:t>демонстрирана</w:t>
      </w:r>
      <w:proofErr w:type="spellEnd"/>
      <w:r w:rsidR="00AF2DD8" w:rsidRPr="0042171D">
        <w:rPr>
          <w:rFonts w:eastAsia="SimSun"/>
          <w:color w:val="000000"/>
          <w:sz w:val="22"/>
          <w:szCs w:val="22"/>
        </w:rPr>
        <w:t xml:space="preserve"> </w:t>
      </w:r>
      <w:proofErr w:type="spellStart"/>
      <w:r w:rsidR="00AF2DD8" w:rsidRPr="0042171D">
        <w:rPr>
          <w:rFonts w:eastAsia="SimSun"/>
          <w:color w:val="000000"/>
          <w:sz w:val="22"/>
          <w:szCs w:val="22"/>
        </w:rPr>
        <w:t>за</w:t>
      </w:r>
      <w:proofErr w:type="spellEnd"/>
      <w:r w:rsidR="00AF2DD8" w:rsidRPr="0042171D">
        <w:rPr>
          <w:rFonts w:eastAsia="SimSun"/>
          <w:color w:val="000000"/>
          <w:sz w:val="22"/>
          <w:szCs w:val="22"/>
        </w:rPr>
        <w:t xml:space="preserve"> 24</w:t>
      </w:r>
      <w:r w:rsidR="00AF2DD8" w:rsidRPr="0042171D">
        <w:rPr>
          <w:rFonts w:eastAsia="SimSun"/>
          <w:color w:val="000000"/>
          <w:sz w:val="22"/>
          <w:szCs w:val="22"/>
          <w:lang w:val="en-US"/>
        </w:rPr>
        <w:t> </w:t>
      </w:r>
      <w:proofErr w:type="spellStart"/>
      <w:r w:rsidRPr="0042171D">
        <w:rPr>
          <w:rFonts w:eastAsia="SimSun"/>
          <w:color w:val="000000"/>
          <w:sz w:val="22"/>
          <w:szCs w:val="22"/>
        </w:rPr>
        <w:t>часа</w:t>
      </w:r>
      <w:proofErr w:type="spellEnd"/>
      <w:r w:rsidRPr="0042171D">
        <w:rPr>
          <w:rFonts w:eastAsia="SimSun"/>
          <w:color w:val="000000"/>
          <w:sz w:val="22"/>
          <w:szCs w:val="22"/>
        </w:rPr>
        <w:t xml:space="preserve"> </w:t>
      </w:r>
      <w:proofErr w:type="spellStart"/>
      <w:r w:rsidRPr="0042171D">
        <w:rPr>
          <w:rFonts w:eastAsia="SimSun"/>
          <w:color w:val="000000"/>
          <w:sz w:val="22"/>
          <w:szCs w:val="22"/>
        </w:rPr>
        <w:t>при</w:t>
      </w:r>
      <w:proofErr w:type="spellEnd"/>
      <w:r w:rsidRPr="0042171D">
        <w:rPr>
          <w:rFonts w:eastAsia="SimSun"/>
          <w:color w:val="000000"/>
          <w:sz w:val="22"/>
          <w:szCs w:val="22"/>
        </w:rPr>
        <w:t xml:space="preserve"> </w:t>
      </w:r>
      <w:smartTag w:uri="urn:schemas-microsoft-com:office:smarttags" w:element="metricconverter">
        <w:smartTagPr>
          <w:attr w:name="ProductID" w:val="30ﾰC"/>
        </w:smartTagPr>
        <w:r w:rsidRPr="0042171D">
          <w:rPr>
            <w:rFonts w:eastAsia="SimSun"/>
            <w:color w:val="000000"/>
            <w:sz w:val="22"/>
            <w:szCs w:val="22"/>
          </w:rPr>
          <w:t>30°C</w:t>
        </w:r>
      </w:smartTag>
      <w:r w:rsidRPr="0042171D">
        <w:rPr>
          <w:rFonts w:eastAsia="SimSun"/>
          <w:color w:val="000000"/>
          <w:sz w:val="22"/>
          <w:szCs w:val="22"/>
        </w:rPr>
        <w:t xml:space="preserve"> и </w:t>
      </w:r>
      <w:proofErr w:type="spellStart"/>
      <w:r w:rsidRPr="0042171D">
        <w:rPr>
          <w:rFonts w:eastAsia="SimSun"/>
          <w:color w:val="000000"/>
          <w:sz w:val="22"/>
          <w:szCs w:val="22"/>
        </w:rPr>
        <w:t>при</w:t>
      </w:r>
      <w:proofErr w:type="spellEnd"/>
      <w:r w:rsidRPr="0042171D">
        <w:rPr>
          <w:rFonts w:eastAsia="SimSun"/>
          <w:color w:val="000000"/>
          <w:sz w:val="22"/>
          <w:szCs w:val="22"/>
        </w:rPr>
        <w:t xml:space="preserve"> 2-</w:t>
      </w:r>
      <w:smartTag w:uri="urn:schemas-microsoft-com:office:smarttags" w:element="metricconverter">
        <w:smartTagPr>
          <w:attr w:name="ProductID" w:val="8ﾰC"/>
        </w:smartTagPr>
        <w:r w:rsidRPr="0042171D">
          <w:rPr>
            <w:rFonts w:eastAsia="SimSun"/>
            <w:color w:val="000000"/>
            <w:sz w:val="22"/>
            <w:szCs w:val="22"/>
          </w:rPr>
          <w:t>8°C</w:t>
        </w:r>
      </w:smartTag>
      <w:r w:rsidRPr="0042171D">
        <w:rPr>
          <w:rFonts w:eastAsia="SimSun"/>
          <w:color w:val="000000"/>
          <w:sz w:val="22"/>
          <w:szCs w:val="22"/>
        </w:rPr>
        <w:t xml:space="preserve">. </w:t>
      </w:r>
      <w:proofErr w:type="spellStart"/>
      <w:r w:rsidRPr="0042171D">
        <w:rPr>
          <w:rStyle w:val="BodyText25"/>
          <w:color w:val="000000"/>
          <w:sz w:val="22"/>
          <w:szCs w:val="22"/>
        </w:rPr>
        <w:t>От</w:t>
      </w:r>
      <w:proofErr w:type="spellEnd"/>
      <w:r w:rsidRPr="0042171D">
        <w:rPr>
          <w:rStyle w:val="BodyText25"/>
          <w:color w:val="000000"/>
          <w:sz w:val="22"/>
          <w:szCs w:val="22"/>
        </w:rPr>
        <w:t xml:space="preserve"> </w:t>
      </w:r>
      <w:proofErr w:type="spellStart"/>
      <w:r w:rsidRPr="0042171D">
        <w:rPr>
          <w:rStyle w:val="BodyText25"/>
          <w:color w:val="000000"/>
          <w:sz w:val="22"/>
          <w:szCs w:val="22"/>
        </w:rPr>
        <w:t>микробиологична</w:t>
      </w:r>
      <w:proofErr w:type="spellEnd"/>
      <w:r w:rsidRPr="0042171D">
        <w:rPr>
          <w:rStyle w:val="BodyText25"/>
          <w:color w:val="000000"/>
          <w:sz w:val="22"/>
          <w:szCs w:val="22"/>
        </w:rPr>
        <w:t xml:space="preserve"> </w:t>
      </w:r>
      <w:proofErr w:type="spellStart"/>
      <w:r w:rsidRPr="0042171D">
        <w:rPr>
          <w:rStyle w:val="BodyText25"/>
          <w:color w:val="000000"/>
          <w:sz w:val="22"/>
          <w:szCs w:val="22"/>
        </w:rPr>
        <w:t>гледна</w:t>
      </w:r>
      <w:proofErr w:type="spellEnd"/>
      <w:r w:rsidRPr="0042171D">
        <w:rPr>
          <w:rStyle w:val="BodyText25"/>
          <w:color w:val="000000"/>
          <w:sz w:val="22"/>
          <w:szCs w:val="22"/>
        </w:rPr>
        <w:t xml:space="preserve"> </w:t>
      </w:r>
      <w:proofErr w:type="spellStart"/>
      <w:r w:rsidRPr="0042171D">
        <w:rPr>
          <w:rStyle w:val="BodyText25"/>
          <w:color w:val="000000"/>
          <w:sz w:val="22"/>
          <w:szCs w:val="22"/>
        </w:rPr>
        <w:t>точка</w:t>
      </w:r>
      <w:proofErr w:type="spellEnd"/>
      <w:r w:rsidRPr="0042171D">
        <w:rPr>
          <w:rStyle w:val="BodyText25"/>
          <w:color w:val="000000"/>
          <w:sz w:val="22"/>
          <w:szCs w:val="22"/>
        </w:rPr>
        <w:t xml:space="preserve">, </w:t>
      </w:r>
      <w:proofErr w:type="spellStart"/>
      <w:r w:rsidRPr="0042171D">
        <w:rPr>
          <w:rStyle w:val="BodyText25"/>
          <w:color w:val="000000"/>
          <w:sz w:val="22"/>
          <w:szCs w:val="22"/>
        </w:rPr>
        <w:t>продуктът</w:t>
      </w:r>
      <w:proofErr w:type="spellEnd"/>
      <w:r w:rsidRPr="0042171D">
        <w:rPr>
          <w:rStyle w:val="BodyText25"/>
          <w:color w:val="000000"/>
          <w:sz w:val="22"/>
          <w:szCs w:val="22"/>
        </w:rPr>
        <w:t xml:space="preserve"> </w:t>
      </w:r>
      <w:proofErr w:type="spellStart"/>
      <w:r w:rsidRPr="0042171D">
        <w:rPr>
          <w:rStyle w:val="BodyText25"/>
          <w:color w:val="000000"/>
          <w:sz w:val="22"/>
          <w:szCs w:val="22"/>
        </w:rPr>
        <w:t>трябва</w:t>
      </w:r>
      <w:proofErr w:type="spellEnd"/>
      <w:r w:rsidRPr="0042171D">
        <w:rPr>
          <w:rStyle w:val="BodyText25"/>
          <w:color w:val="000000"/>
          <w:sz w:val="22"/>
          <w:szCs w:val="22"/>
        </w:rPr>
        <w:t xml:space="preserve"> </w:t>
      </w:r>
      <w:proofErr w:type="spellStart"/>
      <w:r w:rsidRPr="0042171D">
        <w:rPr>
          <w:rStyle w:val="BodyText25"/>
          <w:color w:val="000000"/>
          <w:sz w:val="22"/>
          <w:szCs w:val="22"/>
        </w:rPr>
        <w:t>да</w:t>
      </w:r>
      <w:proofErr w:type="spellEnd"/>
      <w:r w:rsidRPr="0042171D">
        <w:rPr>
          <w:rStyle w:val="BodyText25"/>
          <w:color w:val="000000"/>
          <w:sz w:val="22"/>
          <w:szCs w:val="22"/>
        </w:rPr>
        <w:t xml:space="preserve"> </w:t>
      </w:r>
      <w:proofErr w:type="spellStart"/>
      <w:r w:rsidRPr="0042171D">
        <w:rPr>
          <w:rStyle w:val="BodyText25"/>
          <w:color w:val="000000"/>
          <w:sz w:val="22"/>
          <w:szCs w:val="22"/>
        </w:rPr>
        <w:t>се</w:t>
      </w:r>
      <w:proofErr w:type="spellEnd"/>
      <w:r w:rsidRPr="0042171D">
        <w:rPr>
          <w:rStyle w:val="BodyText25"/>
          <w:color w:val="000000"/>
          <w:sz w:val="22"/>
          <w:szCs w:val="22"/>
        </w:rPr>
        <w:t xml:space="preserve"> </w:t>
      </w:r>
      <w:proofErr w:type="spellStart"/>
      <w:r w:rsidRPr="0042171D">
        <w:rPr>
          <w:rStyle w:val="BodyText25"/>
          <w:color w:val="000000"/>
          <w:sz w:val="22"/>
          <w:szCs w:val="22"/>
        </w:rPr>
        <w:t>използва</w:t>
      </w:r>
      <w:proofErr w:type="spellEnd"/>
      <w:r w:rsidRPr="0042171D">
        <w:rPr>
          <w:rStyle w:val="BodyText25"/>
          <w:color w:val="000000"/>
          <w:sz w:val="22"/>
          <w:szCs w:val="22"/>
        </w:rPr>
        <w:t xml:space="preserve"> </w:t>
      </w:r>
      <w:proofErr w:type="spellStart"/>
      <w:r w:rsidRPr="0042171D">
        <w:rPr>
          <w:rStyle w:val="BodyText25"/>
          <w:color w:val="000000"/>
          <w:sz w:val="22"/>
          <w:szCs w:val="22"/>
        </w:rPr>
        <w:t>непосредствено</w:t>
      </w:r>
      <w:proofErr w:type="spellEnd"/>
      <w:r w:rsidRPr="0042171D">
        <w:rPr>
          <w:rStyle w:val="BodyText25"/>
          <w:color w:val="000000"/>
          <w:sz w:val="22"/>
          <w:szCs w:val="22"/>
        </w:rPr>
        <w:t xml:space="preserve"> </w:t>
      </w:r>
      <w:proofErr w:type="spellStart"/>
      <w:r w:rsidRPr="0042171D">
        <w:rPr>
          <w:rStyle w:val="BodyText25"/>
          <w:color w:val="000000"/>
          <w:sz w:val="22"/>
          <w:szCs w:val="22"/>
        </w:rPr>
        <w:t>след</w:t>
      </w:r>
      <w:proofErr w:type="spellEnd"/>
      <w:r w:rsidRPr="0042171D">
        <w:rPr>
          <w:rStyle w:val="BodyText25"/>
          <w:color w:val="000000"/>
          <w:sz w:val="22"/>
          <w:szCs w:val="22"/>
        </w:rPr>
        <w:t xml:space="preserve"> </w:t>
      </w:r>
      <w:proofErr w:type="spellStart"/>
      <w:r w:rsidRPr="0042171D">
        <w:rPr>
          <w:rStyle w:val="BodyText25"/>
          <w:color w:val="000000"/>
          <w:sz w:val="22"/>
          <w:szCs w:val="22"/>
        </w:rPr>
        <w:t>разреждане</w:t>
      </w:r>
      <w:proofErr w:type="spellEnd"/>
      <w:r w:rsidR="00864097" w:rsidRPr="0042171D">
        <w:rPr>
          <w:rStyle w:val="BodyText25"/>
          <w:color w:val="000000"/>
          <w:sz w:val="22"/>
          <w:szCs w:val="22"/>
          <w:lang w:val="bg-BG"/>
        </w:rPr>
        <w:t>, освен ако методът на разреждане изключва риска от микробно замърсяване</w:t>
      </w:r>
      <w:r w:rsidRPr="0042171D">
        <w:rPr>
          <w:rStyle w:val="BodyText25"/>
          <w:color w:val="000000"/>
          <w:sz w:val="22"/>
          <w:szCs w:val="22"/>
        </w:rPr>
        <w:t xml:space="preserve">. </w:t>
      </w:r>
      <w:proofErr w:type="spellStart"/>
      <w:r w:rsidRPr="0042171D">
        <w:rPr>
          <w:rStyle w:val="BodyText25"/>
          <w:color w:val="000000"/>
          <w:sz w:val="22"/>
          <w:szCs w:val="22"/>
        </w:rPr>
        <w:t>Ако</w:t>
      </w:r>
      <w:proofErr w:type="spellEnd"/>
      <w:r w:rsidRPr="0042171D">
        <w:rPr>
          <w:rStyle w:val="BodyText25"/>
          <w:color w:val="000000"/>
          <w:sz w:val="22"/>
          <w:szCs w:val="22"/>
        </w:rPr>
        <w:t xml:space="preserve"> </w:t>
      </w:r>
      <w:proofErr w:type="spellStart"/>
      <w:r w:rsidRPr="0042171D">
        <w:rPr>
          <w:rStyle w:val="BodyText25"/>
          <w:color w:val="000000"/>
          <w:sz w:val="22"/>
          <w:szCs w:val="22"/>
        </w:rPr>
        <w:t>не</w:t>
      </w:r>
      <w:proofErr w:type="spellEnd"/>
      <w:r w:rsidRPr="0042171D">
        <w:rPr>
          <w:rStyle w:val="BodyText25"/>
          <w:color w:val="000000"/>
          <w:sz w:val="22"/>
          <w:szCs w:val="22"/>
        </w:rPr>
        <w:t xml:space="preserve"> </w:t>
      </w:r>
      <w:proofErr w:type="spellStart"/>
      <w:r w:rsidRPr="0042171D">
        <w:rPr>
          <w:rStyle w:val="BodyText25"/>
          <w:color w:val="000000"/>
          <w:sz w:val="22"/>
          <w:szCs w:val="22"/>
        </w:rPr>
        <w:t>се</w:t>
      </w:r>
      <w:proofErr w:type="spellEnd"/>
      <w:r w:rsidRPr="0042171D">
        <w:rPr>
          <w:rStyle w:val="BodyText25"/>
          <w:color w:val="000000"/>
          <w:sz w:val="22"/>
          <w:szCs w:val="22"/>
        </w:rPr>
        <w:t xml:space="preserve"> </w:t>
      </w:r>
      <w:proofErr w:type="spellStart"/>
      <w:r w:rsidRPr="0042171D">
        <w:rPr>
          <w:rStyle w:val="BodyText25"/>
          <w:color w:val="000000"/>
          <w:sz w:val="22"/>
          <w:szCs w:val="22"/>
        </w:rPr>
        <w:t>използва</w:t>
      </w:r>
      <w:proofErr w:type="spellEnd"/>
      <w:r w:rsidRPr="0042171D">
        <w:rPr>
          <w:rStyle w:val="BodyText25"/>
          <w:color w:val="000000"/>
          <w:sz w:val="22"/>
          <w:szCs w:val="22"/>
        </w:rPr>
        <w:t xml:space="preserve"> </w:t>
      </w:r>
      <w:proofErr w:type="spellStart"/>
      <w:r w:rsidRPr="0042171D">
        <w:rPr>
          <w:rStyle w:val="BodyText25"/>
          <w:color w:val="000000"/>
          <w:sz w:val="22"/>
          <w:szCs w:val="22"/>
        </w:rPr>
        <w:t>веднага</w:t>
      </w:r>
      <w:proofErr w:type="spellEnd"/>
      <w:r w:rsidRPr="0042171D">
        <w:rPr>
          <w:rStyle w:val="BodyText25"/>
          <w:color w:val="000000"/>
          <w:sz w:val="22"/>
          <w:szCs w:val="22"/>
        </w:rPr>
        <w:t xml:space="preserve">, </w:t>
      </w:r>
      <w:proofErr w:type="spellStart"/>
      <w:r w:rsidRPr="0042171D">
        <w:rPr>
          <w:rStyle w:val="BodyText25"/>
          <w:color w:val="000000"/>
          <w:sz w:val="22"/>
          <w:szCs w:val="22"/>
        </w:rPr>
        <w:t>времето</w:t>
      </w:r>
      <w:proofErr w:type="spellEnd"/>
      <w:r w:rsidRPr="0042171D">
        <w:rPr>
          <w:rStyle w:val="BodyText25"/>
          <w:color w:val="000000"/>
          <w:sz w:val="22"/>
          <w:szCs w:val="22"/>
        </w:rPr>
        <w:t xml:space="preserve"> и </w:t>
      </w:r>
      <w:proofErr w:type="spellStart"/>
      <w:r w:rsidRPr="0042171D">
        <w:rPr>
          <w:rStyle w:val="BodyText25"/>
          <w:color w:val="000000"/>
          <w:sz w:val="22"/>
          <w:szCs w:val="22"/>
        </w:rPr>
        <w:t>условията</w:t>
      </w:r>
      <w:proofErr w:type="spellEnd"/>
      <w:r w:rsidRPr="0042171D">
        <w:rPr>
          <w:rStyle w:val="BodyText25"/>
          <w:color w:val="000000"/>
          <w:sz w:val="22"/>
          <w:szCs w:val="22"/>
        </w:rPr>
        <w:t xml:space="preserve"> </w:t>
      </w:r>
      <w:proofErr w:type="spellStart"/>
      <w:r w:rsidRPr="0042171D">
        <w:rPr>
          <w:rStyle w:val="BodyText25"/>
          <w:color w:val="000000"/>
          <w:sz w:val="22"/>
          <w:szCs w:val="22"/>
        </w:rPr>
        <w:t>на</w:t>
      </w:r>
      <w:proofErr w:type="spellEnd"/>
      <w:r w:rsidRPr="0042171D">
        <w:rPr>
          <w:rStyle w:val="BodyText25"/>
          <w:color w:val="000000"/>
          <w:sz w:val="22"/>
          <w:szCs w:val="22"/>
        </w:rPr>
        <w:t xml:space="preserve"> </w:t>
      </w:r>
      <w:proofErr w:type="spellStart"/>
      <w:r w:rsidRPr="0042171D">
        <w:rPr>
          <w:rStyle w:val="BodyText25"/>
          <w:color w:val="000000"/>
          <w:sz w:val="22"/>
          <w:szCs w:val="22"/>
        </w:rPr>
        <w:t>съхранение</w:t>
      </w:r>
      <w:proofErr w:type="spellEnd"/>
      <w:r w:rsidRPr="0042171D">
        <w:rPr>
          <w:rStyle w:val="BodyText25"/>
          <w:color w:val="000000"/>
          <w:sz w:val="22"/>
          <w:szCs w:val="22"/>
        </w:rPr>
        <w:t xml:space="preserve"> </w:t>
      </w:r>
      <w:proofErr w:type="spellStart"/>
      <w:r w:rsidRPr="0042171D">
        <w:rPr>
          <w:rStyle w:val="BodyText25"/>
          <w:color w:val="000000"/>
          <w:sz w:val="22"/>
          <w:szCs w:val="22"/>
        </w:rPr>
        <w:t>са</w:t>
      </w:r>
      <w:proofErr w:type="spellEnd"/>
      <w:r w:rsidRPr="0042171D">
        <w:rPr>
          <w:rStyle w:val="BodyText25"/>
          <w:color w:val="000000"/>
          <w:sz w:val="22"/>
          <w:szCs w:val="22"/>
        </w:rPr>
        <w:t xml:space="preserve"> </w:t>
      </w:r>
      <w:proofErr w:type="spellStart"/>
      <w:r w:rsidRPr="0042171D">
        <w:rPr>
          <w:rStyle w:val="BodyText25"/>
          <w:color w:val="000000"/>
          <w:sz w:val="22"/>
          <w:szCs w:val="22"/>
        </w:rPr>
        <w:t>отговорност</w:t>
      </w:r>
      <w:proofErr w:type="spellEnd"/>
      <w:r w:rsidRPr="0042171D">
        <w:rPr>
          <w:rStyle w:val="BodyText25"/>
          <w:color w:val="000000"/>
          <w:sz w:val="22"/>
          <w:szCs w:val="22"/>
        </w:rPr>
        <w:t xml:space="preserve"> </w:t>
      </w:r>
      <w:proofErr w:type="spellStart"/>
      <w:r w:rsidRPr="0042171D">
        <w:rPr>
          <w:rStyle w:val="BodyText25"/>
          <w:color w:val="000000"/>
          <w:sz w:val="22"/>
          <w:szCs w:val="22"/>
        </w:rPr>
        <w:t>на</w:t>
      </w:r>
      <w:proofErr w:type="spellEnd"/>
      <w:r w:rsidRPr="0042171D">
        <w:rPr>
          <w:rStyle w:val="BodyText25"/>
          <w:color w:val="000000"/>
          <w:sz w:val="22"/>
          <w:szCs w:val="22"/>
        </w:rPr>
        <w:t xml:space="preserve"> </w:t>
      </w:r>
      <w:r w:rsidR="00882F6B" w:rsidRPr="0042171D">
        <w:rPr>
          <w:rStyle w:val="BodyText25"/>
          <w:color w:val="000000"/>
          <w:sz w:val="22"/>
          <w:szCs w:val="22"/>
          <w:lang w:val="bg-BG"/>
        </w:rPr>
        <w:t>потребителя</w:t>
      </w:r>
      <w:r w:rsidR="00864097" w:rsidRPr="0042171D">
        <w:rPr>
          <w:rStyle w:val="BodyText25"/>
          <w:color w:val="000000"/>
          <w:sz w:val="22"/>
          <w:szCs w:val="22"/>
          <w:lang w:val="bg-BG"/>
        </w:rPr>
        <w:t>.</w:t>
      </w:r>
    </w:p>
    <w:p w14:paraId="56C8CA6B" w14:textId="77777777" w:rsidR="001D2783" w:rsidRPr="0042171D" w:rsidRDefault="001D2783" w:rsidP="00F47C98">
      <w:pPr>
        <w:pStyle w:val="BodyText28"/>
        <w:shd w:val="clear" w:color="auto" w:fill="auto"/>
        <w:spacing w:before="0" w:after="0" w:line="240" w:lineRule="auto"/>
        <w:ind w:firstLine="0"/>
        <w:rPr>
          <w:color w:val="000000"/>
          <w:sz w:val="22"/>
          <w:szCs w:val="22"/>
        </w:rPr>
      </w:pPr>
    </w:p>
    <w:p w14:paraId="700A521F" w14:textId="77777777" w:rsidR="001D2783" w:rsidRPr="0042171D" w:rsidRDefault="001D2783" w:rsidP="00F47C98">
      <w:pPr>
        <w:pStyle w:val="BodyText28"/>
        <w:shd w:val="clear" w:color="auto" w:fill="auto"/>
        <w:spacing w:before="0" w:after="0" w:line="240" w:lineRule="auto"/>
        <w:ind w:firstLine="0"/>
        <w:rPr>
          <w:rStyle w:val="BodyText26"/>
          <w:color w:val="000000"/>
          <w:sz w:val="22"/>
          <w:szCs w:val="22"/>
          <w:lang w:val="ru-RU"/>
        </w:rPr>
      </w:pPr>
      <w:proofErr w:type="spellStart"/>
      <w:r w:rsidRPr="0042171D">
        <w:rPr>
          <w:rStyle w:val="BodyText26"/>
          <w:color w:val="000000"/>
          <w:sz w:val="22"/>
          <w:szCs w:val="22"/>
        </w:rPr>
        <w:t>Леветирацетам</w:t>
      </w:r>
      <w:proofErr w:type="spellEnd"/>
      <w:r w:rsidRPr="0042171D">
        <w:rPr>
          <w:rStyle w:val="BodyText26"/>
          <w:color w:val="000000"/>
          <w:sz w:val="22"/>
          <w:szCs w:val="22"/>
        </w:rPr>
        <w:t xml:space="preserve"> </w:t>
      </w:r>
      <w:proofErr w:type="spellStart"/>
      <w:r w:rsidRPr="0042171D">
        <w:rPr>
          <w:rStyle w:val="BodyText26"/>
          <w:color w:val="000000"/>
          <w:sz w:val="22"/>
          <w:szCs w:val="22"/>
        </w:rPr>
        <w:t>концентрат</w:t>
      </w:r>
      <w:proofErr w:type="spellEnd"/>
      <w:r w:rsidRPr="0042171D">
        <w:rPr>
          <w:rStyle w:val="BodyText26"/>
          <w:color w:val="000000"/>
          <w:sz w:val="22"/>
          <w:szCs w:val="22"/>
        </w:rPr>
        <w:t xml:space="preserve"> е </w:t>
      </w:r>
      <w:proofErr w:type="spellStart"/>
      <w:r w:rsidRPr="0042171D">
        <w:rPr>
          <w:rStyle w:val="BodyText26"/>
          <w:color w:val="000000"/>
          <w:sz w:val="22"/>
          <w:szCs w:val="22"/>
        </w:rPr>
        <w:t>доказано</w:t>
      </w:r>
      <w:proofErr w:type="spellEnd"/>
      <w:r w:rsidRPr="0042171D">
        <w:rPr>
          <w:rStyle w:val="BodyText26"/>
          <w:color w:val="000000"/>
          <w:sz w:val="22"/>
          <w:szCs w:val="22"/>
        </w:rPr>
        <w:t xml:space="preserve"> </w:t>
      </w:r>
      <w:proofErr w:type="spellStart"/>
      <w:r w:rsidRPr="0042171D">
        <w:rPr>
          <w:rStyle w:val="BodyText26"/>
          <w:color w:val="000000"/>
          <w:sz w:val="22"/>
          <w:szCs w:val="22"/>
        </w:rPr>
        <w:t>физически</w:t>
      </w:r>
      <w:proofErr w:type="spellEnd"/>
      <w:r w:rsidRPr="0042171D">
        <w:rPr>
          <w:rStyle w:val="BodyText26"/>
          <w:color w:val="000000"/>
          <w:sz w:val="22"/>
          <w:szCs w:val="22"/>
        </w:rPr>
        <w:t xml:space="preserve"> </w:t>
      </w:r>
      <w:proofErr w:type="spellStart"/>
      <w:r w:rsidRPr="0042171D">
        <w:rPr>
          <w:rStyle w:val="BodyText26"/>
          <w:color w:val="000000"/>
          <w:sz w:val="22"/>
          <w:szCs w:val="22"/>
        </w:rPr>
        <w:t>съвместим</w:t>
      </w:r>
      <w:proofErr w:type="spellEnd"/>
      <w:r w:rsidRPr="0042171D">
        <w:rPr>
          <w:rStyle w:val="BodyText26"/>
          <w:color w:val="000000"/>
          <w:sz w:val="22"/>
          <w:szCs w:val="22"/>
        </w:rPr>
        <w:t xml:space="preserve"> и </w:t>
      </w:r>
      <w:proofErr w:type="spellStart"/>
      <w:r w:rsidRPr="0042171D">
        <w:rPr>
          <w:rStyle w:val="BodyText26"/>
          <w:color w:val="000000"/>
          <w:sz w:val="22"/>
          <w:szCs w:val="22"/>
        </w:rPr>
        <w:t>химически</w:t>
      </w:r>
      <w:proofErr w:type="spellEnd"/>
      <w:r w:rsidRPr="0042171D">
        <w:rPr>
          <w:rStyle w:val="BodyText26"/>
          <w:color w:val="000000"/>
          <w:sz w:val="22"/>
          <w:szCs w:val="22"/>
        </w:rPr>
        <w:t xml:space="preserve"> </w:t>
      </w:r>
      <w:proofErr w:type="spellStart"/>
      <w:r w:rsidRPr="0042171D">
        <w:rPr>
          <w:rStyle w:val="BodyText26"/>
          <w:color w:val="000000"/>
          <w:sz w:val="22"/>
          <w:szCs w:val="22"/>
        </w:rPr>
        <w:t>стабилен</w:t>
      </w:r>
      <w:proofErr w:type="spellEnd"/>
      <w:r w:rsidRPr="0042171D">
        <w:rPr>
          <w:rStyle w:val="BodyText26"/>
          <w:color w:val="000000"/>
          <w:sz w:val="22"/>
          <w:szCs w:val="22"/>
        </w:rPr>
        <w:t xml:space="preserve"> </w:t>
      </w:r>
      <w:proofErr w:type="spellStart"/>
      <w:r w:rsidRPr="0042171D">
        <w:rPr>
          <w:rStyle w:val="BodyText26"/>
          <w:color w:val="000000"/>
          <w:sz w:val="22"/>
          <w:szCs w:val="22"/>
        </w:rPr>
        <w:t>при</w:t>
      </w:r>
      <w:proofErr w:type="spellEnd"/>
      <w:r w:rsidRPr="0042171D">
        <w:rPr>
          <w:rStyle w:val="BodyText26"/>
          <w:color w:val="000000"/>
          <w:sz w:val="22"/>
          <w:szCs w:val="22"/>
        </w:rPr>
        <w:t xml:space="preserve"> </w:t>
      </w:r>
      <w:proofErr w:type="spellStart"/>
      <w:r w:rsidRPr="0042171D">
        <w:rPr>
          <w:rStyle w:val="BodyText26"/>
          <w:color w:val="000000"/>
          <w:sz w:val="22"/>
          <w:szCs w:val="22"/>
        </w:rPr>
        <w:t>смесването</w:t>
      </w:r>
      <w:proofErr w:type="spellEnd"/>
      <w:r w:rsidRPr="0042171D">
        <w:rPr>
          <w:rStyle w:val="BodyText26"/>
          <w:color w:val="000000"/>
          <w:sz w:val="22"/>
          <w:szCs w:val="22"/>
        </w:rPr>
        <w:t xml:space="preserve"> </w:t>
      </w:r>
      <w:proofErr w:type="spellStart"/>
      <w:r w:rsidRPr="0042171D">
        <w:rPr>
          <w:rStyle w:val="BodyText26"/>
          <w:color w:val="000000"/>
          <w:sz w:val="22"/>
          <w:szCs w:val="22"/>
        </w:rPr>
        <w:t>му</w:t>
      </w:r>
      <w:proofErr w:type="spellEnd"/>
      <w:r w:rsidRPr="0042171D">
        <w:rPr>
          <w:rStyle w:val="BodyText26"/>
          <w:color w:val="000000"/>
          <w:sz w:val="22"/>
          <w:szCs w:val="22"/>
        </w:rPr>
        <w:t xml:space="preserve"> </w:t>
      </w:r>
      <w:proofErr w:type="spellStart"/>
      <w:r w:rsidRPr="0042171D">
        <w:rPr>
          <w:rStyle w:val="BodyText26"/>
          <w:color w:val="000000"/>
          <w:sz w:val="22"/>
          <w:szCs w:val="22"/>
        </w:rPr>
        <w:t>със</w:t>
      </w:r>
      <w:proofErr w:type="spellEnd"/>
      <w:r w:rsidRPr="0042171D">
        <w:rPr>
          <w:rStyle w:val="BodyText26"/>
          <w:color w:val="000000"/>
          <w:sz w:val="22"/>
          <w:szCs w:val="22"/>
        </w:rPr>
        <w:t xml:space="preserve"> </w:t>
      </w:r>
      <w:proofErr w:type="spellStart"/>
      <w:r w:rsidRPr="0042171D">
        <w:rPr>
          <w:rStyle w:val="BodyText26"/>
          <w:color w:val="000000"/>
          <w:sz w:val="22"/>
          <w:szCs w:val="22"/>
        </w:rPr>
        <w:t>следните</w:t>
      </w:r>
      <w:proofErr w:type="spellEnd"/>
      <w:r w:rsidRPr="0042171D">
        <w:rPr>
          <w:rStyle w:val="BodyText26"/>
          <w:color w:val="000000"/>
          <w:sz w:val="22"/>
          <w:szCs w:val="22"/>
        </w:rPr>
        <w:t xml:space="preserve"> </w:t>
      </w:r>
      <w:proofErr w:type="spellStart"/>
      <w:r w:rsidRPr="0042171D">
        <w:rPr>
          <w:rStyle w:val="BodyText26"/>
          <w:color w:val="000000"/>
          <w:sz w:val="22"/>
          <w:szCs w:val="22"/>
        </w:rPr>
        <w:t>разтворители</w:t>
      </w:r>
      <w:proofErr w:type="spellEnd"/>
      <w:r w:rsidRPr="0042171D">
        <w:rPr>
          <w:rStyle w:val="BodyText26"/>
          <w:color w:val="000000"/>
          <w:sz w:val="22"/>
          <w:szCs w:val="22"/>
        </w:rPr>
        <w:t>:</w:t>
      </w:r>
    </w:p>
    <w:p w14:paraId="56FD54A3" w14:textId="77777777" w:rsidR="00BE2FC3" w:rsidRPr="0042171D" w:rsidRDefault="00BE2FC3" w:rsidP="00F47C98">
      <w:pPr>
        <w:pStyle w:val="BodyText28"/>
        <w:shd w:val="clear" w:color="auto" w:fill="auto"/>
        <w:spacing w:before="0" w:after="0" w:line="240" w:lineRule="auto"/>
        <w:ind w:firstLine="0"/>
        <w:rPr>
          <w:rStyle w:val="BodyText26"/>
          <w:color w:val="000000"/>
          <w:sz w:val="22"/>
          <w:szCs w:val="22"/>
          <w:lang w:val="ru-RU"/>
        </w:rPr>
      </w:pPr>
    </w:p>
    <w:p w14:paraId="4FA4E846" w14:textId="77777777" w:rsidR="001D2783" w:rsidRPr="0042171D" w:rsidRDefault="001D2783" w:rsidP="00121F8B">
      <w:pPr>
        <w:pStyle w:val="BodyText28"/>
        <w:numPr>
          <w:ilvl w:val="0"/>
          <w:numId w:val="24"/>
        </w:numPr>
        <w:shd w:val="clear" w:color="auto" w:fill="auto"/>
        <w:tabs>
          <w:tab w:val="left" w:pos="-284"/>
          <w:tab w:val="left" w:pos="567"/>
        </w:tabs>
        <w:spacing w:before="0" w:after="0" w:line="240" w:lineRule="auto"/>
        <w:ind w:left="1134" w:hanging="1134"/>
        <w:rPr>
          <w:color w:val="000000"/>
          <w:sz w:val="22"/>
          <w:szCs w:val="22"/>
        </w:rPr>
      </w:pPr>
      <w:proofErr w:type="spellStart"/>
      <w:r w:rsidRPr="0042171D">
        <w:rPr>
          <w:rStyle w:val="BodyText26"/>
          <w:color w:val="000000"/>
          <w:sz w:val="22"/>
          <w:szCs w:val="22"/>
        </w:rPr>
        <w:t>Натриев</w:t>
      </w:r>
      <w:proofErr w:type="spellEnd"/>
      <w:r w:rsidRPr="0042171D">
        <w:rPr>
          <w:rStyle w:val="BodyText26"/>
          <w:color w:val="000000"/>
          <w:sz w:val="22"/>
          <w:szCs w:val="22"/>
        </w:rPr>
        <w:t xml:space="preserve"> </w:t>
      </w:r>
      <w:proofErr w:type="spellStart"/>
      <w:r w:rsidRPr="0042171D">
        <w:rPr>
          <w:rStyle w:val="BodyText26"/>
          <w:color w:val="000000"/>
          <w:sz w:val="22"/>
          <w:szCs w:val="22"/>
        </w:rPr>
        <w:t>хлорид</w:t>
      </w:r>
      <w:proofErr w:type="spellEnd"/>
      <w:r w:rsidRPr="0042171D">
        <w:rPr>
          <w:rStyle w:val="BodyText26"/>
          <w:color w:val="000000"/>
          <w:sz w:val="22"/>
          <w:szCs w:val="22"/>
        </w:rPr>
        <w:t xml:space="preserve"> </w:t>
      </w:r>
      <w:r w:rsidR="004B743D" w:rsidRPr="0042171D">
        <w:rPr>
          <w:rStyle w:val="BodyText26"/>
          <w:color w:val="000000"/>
          <w:sz w:val="22"/>
          <w:szCs w:val="22"/>
          <w:lang w:val="ru-RU"/>
        </w:rPr>
        <w:t>9</w:t>
      </w:r>
      <w:r w:rsidR="004B743D" w:rsidRPr="0042171D">
        <w:rPr>
          <w:rStyle w:val="BodyText26"/>
          <w:color w:val="000000"/>
          <w:sz w:val="22"/>
          <w:szCs w:val="22"/>
          <w:lang w:val="en-GB"/>
        </w:rPr>
        <w:t> mg</w:t>
      </w:r>
      <w:r w:rsidR="004B743D" w:rsidRPr="0042171D">
        <w:rPr>
          <w:rStyle w:val="BodyText26"/>
          <w:color w:val="000000"/>
          <w:sz w:val="22"/>
          <w:szCs w:val="22"/>
          <w:lang w:val="ru-RU"/>
        </w:rPr>
        <w:t>/</w:t>
      </w:r>
      <w:r w:rsidR="004B743D" w:rsidRPr="0042171D">
        <w:rPr>
          <w:rStyle w:val="BodyText26"/>
          <w:color w:val="000000"/>
          <w:sz w:val="22"/>
          <w:szCs w:val="22"/>
          <w:lang w:val="en-GB"/>
        </w:rPr>
        <w:t>ml</w:t>
      </w:r>
      <w:r w:rsidR="004B743D" w:rsidRPr="0042171D">
        <w:rPr>
          <w:rStyle w:val="BodyText26"/>
          <w:color w:val="000000"/>
          <w:sz w:val="22"/>
          <w:szCs w:val="22"/>
          <w:lang w:val="ru-RU"/>
        </w:rPr>
        <w:t xml:space="preserve"> (</w:t>
      </w:r>
      <w:r w:rsidRPr="0042171D">
        <w:rPr>
          <w:rStyle w:val="BodyText26"/>
          <w:color w:val="000000"/>
          <w:sz w:val="22"/>
          <w:szCs w:val="22"/>
          <w:lang w:val="ru-RU"/>
        </w:rPr>
        <w:t>0,9%</w:t>
      </w:r>
      <w:r w:rsidR="004B743D" w:rsidRPr="0042171D">
        <w:rPr>
          <w:rStyle w:val="BodyText26"/>
          <w:color w:val="000000"/>
          <w:sz w:val="22"/>
          <w:szCs w:val="22"/>
          <w:lang w:val="ru-RU"/>
        </w:rPr>
        <w:t>)</w:t>
      </w:r>
      <w:r w:rsidRPr="0042171D">
        <w:rPr>
          <w:rStyle w:val="BodyText26"/>
          <w:color w:val="000000"/>
          <w:sz w:val="22"/>
          <w:szCs w:val="22"/>
          <w:lang w:val="ru-RU"/>
        </w:rPr>
        <w:t xml:space="preserve"> </w:t>
      </w:r>
      <w:proofErr w:type="spellStart"/>
      <w:r w:rsidRPr="0042171D">
        <w:rPr>
          <w:rStyle w:val="BodyText26"/>
          <w:color w:val="000000"/>
          <w:sz w:val="22"/>
          <w:szCs w:val="22"/>
        </w:rPr>
        <w:t>инжекционен</w:t>
      </w:r>
      <w:proofErr w:type="spellEnd"/>
      <w:r w:rsidRPr="0042171D">
        <w:rPr>
          <w:rStyle w:val="BodyText26"/>
          <w:color w:val="000000"/>
          <w:sz w:val="22"/>
          <w:szCs w:val="22"/>
        </w:rPr>
        <w:t xml:space="preserve"> </w:t>
      </w:r>
      <w:proofErr w:type="spellStart"/>
      <w:r w:rsidRPr="0042171D">
        <w:rPr>
          <w:rStyle w:val="BodyText26"/>
          <w:color w:val="000000"/>
          <w:sz w:val="22"/>
          <w:szCs w:val="22"/>
        </w:rPr>
        <w:t>разтвор</w:t>
      </w:r>
      <w:proofErr w:type="spellEnd"/>
    </w:p>
    <w:p w14:paraId="046FB753" w14:textId="77777777" w:rsidR="001D2783" w:rsidRPr="0042171D" w:rsidRDefault="001D2783" w:rsidP="00121F8B">
      <w:pPr>
        <w:pStyle w:val="BodyText28"/>
        <w:numPr>
          <w:ilvl w:val="0"/>
          <w:numId w:val="24"/>
        </w:numPr>
        <w:shd w:val="clear" w:color="auto" w:fill="auto"/>
        <w:tabs>
          <w:tab w:val="left" w:pos="567"/>
        </w:tabs>
        <w:spacing w:before="0" w:after="0" w:line="240" w:lineRule="auto"/>
        <w:ind w:left="1134" w:hanging="1134"/>
        <w:rPr>
          <w:color w:val="000000"/>
          <w:sz w:val="22"/>
          <w:szCs w:val="22"/>
        </w:rPr>
      </w:pPr>
      <w:proofErr w:type="spellStart"/>
      <w:r w:rsidRPr="0042171D">
        <w:rPr>
          <w:rStyle w:val="BodyText26"/>
          <w:color w:val="000000"/>
          <w:sz w:val="22"/>
          <w:szCs w:val="22"/>
        </w:rPr>
        <w:t>Рингер</w:t>
      </w:r>
      <w:proofErr w:type="spellEnd"/>
      <w:r w:rsidRPr="0042171D">
        <w:rPr>
          <w:rStyle w:val="BodyText26"/>
          <w:color w:val="000000"/>
          <w:sz w:val="22"/>
          <w:szCs w:val="22"/>
        </w:rPr>
        <w:t xml:space="preserve"> </w:t>
      </w:r>
      <w:proofErr w:type="spellStart"/>
      <w:r w:rsidRPr="0042171D">
        <w:rPr>
          <w:rStyle w:val="BodyText26"/>
          <w:color w:val="000000"/>
          <w:sz w:val="22"/>
          <w:szCs w:val="22"/>
        </w:rPr>
        <w:t>лактат</w:t>
      </w:r>
      <w:proofErr w:type="spellEnd"/>
      <w:r w:rsidRPr="0042171D">
        <w:rPr>
          <w:rStyle w:val="BodyText26"/>
          <w:color w:val="000000"/>
          <w:sz w:val="22"/>
          <w:szCs w:val="22"/>
        </w:rPr>
        <w:t xml:space="preserve"> </w:t>
      </w:r>
      <w:proofErr w:type="spellStart"/>
      <w:r w:rsidRPr="0042171D">
        <w:rPr>
          <w:rStyle w:val="BodyText26"/>
          <w:color w:val="000000"/>
          <w:sz w:val="22"/>
          <w:szCs w:val="22"/>
        </w:rPr>
        <w:t>инжекционен</w:t>
      </w:r>
      <w:proofErr w:type="spellEnd"/>
      <w:r w:rsidRPr="0042171D">
        <w:rPr>
          <w:rStyle w:val="BodyText26"/>
          <w:color w:val="000000"/>
          <w:sz w:val="22"/>
          <w:szCs w:val="22"/>
        </w:rPr>
        <w:t xml:space="preserve"> </w:t>
      </w:r>
      <w:proofErr w:type="spellStart"/>
      <w:r w:rsidRPr="0042171D">
        <w:rPr>
          <w:rStyle w:val="BodyText26"/>
          <w:color w:val="000000"/>
          <w:sz w:val="22"/>
          <w:szCs w:val="22"/>
        </w:rPr>
        <w:t>разтвор</w:t>
      </w:r>
      <w:proofErr w:type="spellEnd"/>
    </w:p>
    <w:p w14:paraId="4CD8A239" w14:textId="77777777" w:rsidR="001D2783" w:rsidRPr="0042171D" w:rsidRDefault="001D2783" w:rsidP="00121F8B">
      <w:pPr>
        <w:pStyle w:val="BodyText28"/>
        <w:numPr>
          <w:ilvl w:val="0"/>
          <w:numId w:val="24"/>
        </w:numPr>
        <w:shd w:val="clear" w:color="auto" w:fill="auto"/>
        <w:tabs>
          <w:tab w:val="left" w:pos="567"/>
        </w:tabs>
        <w:spacing w:before="0" w:after="0" w:line="240" w:lineRule="auto"/>
        <w:ind w:left="1134" w:hanging="1134"/>
        <w:rPr>
          <w:color w:val="000000"/>
          <w:sz w:val="22"/>
          <w:szCs w:val="22"/>
        </w:rPr>
      </w:pPr>
      <w:proofErr w:type="spellStart"/>
      <w:r w:rsidRPr="0042171D">
        <w:rPr>
          <w:rStyle w:val="BodyText26"/>
          <w:color w:val="000000"/>
          <w:sz w:val="22"/>
          <w:szCs w:val="22"/>
        </w:rPr>
        <w:t>Декстроза</w:t>
      </w:r>
      <w:proofErr w:type="spellEnd"/>
      <w:r w:rsidRPr="0042171D">
        <w:rPr>
          <w:rStyle w:val="BodyText26"/>
          <w:color w:val="000000"/>
          <w:sz w:val="22"/>
          <w:szCs w:val="22"/>
        </w:rPr>
        <w:t xml:space="preserve"> </w:t>
      </w:r>
      <w:r w:rsidR="004B743D" w:rsidRPr="0042171D">
        <w:rPr>
          <w:rStyle w:val="BodyText26"/>
          <w:color w:val="000000"/>
          <w:sz w:val="22"/>
          <w:szCs w:val="22"/>
          <w:lang w:val="en-GB"/>
        </w:rPr>
        <w:t>50 mg/ml (</w:t>
      </w:r>
      <w:r w:rsidRPr="0042171D">
        <w:rPr>
          <w:rStyle w:val="BodyText26"/>
          <w:color w:val="000000"/>
          <w:sz w:val="22"/>
          <w:szCs w:val="22"/>
          <w:lang w:val="en-US"/>
        </w:rPr>
        <w:t>5%</w:t>
      </w:r>
      <w:r w:rsidR="004B743D" w:rsidRPr="0042171D">
        <w:rPr>
          <w:rStyle w:val="BodyText26"/>
          <w:color w:val="000000"/>
          <w:sz w:val="22"/>
          <w:szCs w:val="22"/>
          <w:lang w:val="en-US"/>
        </w:rPr>
        <w:t>)</w:t>
      </w:r>
      <w:r w:rsidRPr="0042171D">
        <w:rPr>
          <w:rStyle w:val="BodyText26"/>
          <w:color w:val="000000"/>
          <w:sz w:val="22"/>
          <w:szCs w:val="22"/>
          <w:lang w:val="en-US"/>
        </w:rPr>
        <w:t xml:space="preserve"> </w:t>
      </w:r>
      <w:proofErr w:type="spellStart"/>
      <w:r w:rsidRPr="0042171D">
        <w:rPr>
          <w:rStyle w:val="BodyText26"/>
          <w:color w:val="000000"/>
          <w:sz w:val="22"/>
          <w:szCs w:val="22"/>
        </w:rPr>
        <w:t>инжекционен</w:t>
      </w:r>
      <w:proofErr w:type="spellEnd"/>
      <w:r w:rsidRPr="0042171D">
        <w:rPr>
          <w:rStyle w:val="BodyText26"/>
          <w:color w:val="000000"/>
          <w:sz w:val="22"/>
          <w:szCs w:val="22"/>
        </w:rPr>
        <w:t xml:space="preserve"> </w:t>
      </w:r>
      <w:proofErr w:type="spellStart"/>
      <w:r w:rsidRPr="0042171D">
        <w:rPr>
          <w:rStyle w:val="BodyText26"/>
          <w:color w:val="000000"/>
          <w:sz w:val="22"/>
          <w:szCs w:val="22"/>
        </w:rPr>
        <w:t>разтвор</w:t>
      </w:r>
      <w:proofErr w:type="spellEnd"/>
    </w:p>
    <w:p w14:paraId="2DD451F4" w14:textId="77777777" w:rsidR="00E26260" w:rsidRPr="0042171D" w:rsidRDefault="00E26260" w:rsidP="00F47C98">
      <w:pPr>
        <w:spacing w:line="240" w:lineRule="auto"/>
        <w:rPr>
          <w:color w:val="000000"/>
          <w:szCs w:val="22"/>
          <w:lang w:val="en-US"/>
        </w:rPr>
      </w:pPr>
    </w:p>
    <w:sectPr w:rsidR="00E26260" w:rsidRPr="0042171D" w:rsidSect="002C5B0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96F6B" w14:textId="77777777" w:rsidR="00A02E2B" w:rsidRDefault="00A02E2B">
      <w:pPr>
        <w:rPr>
          <w:szCs w:val="24"/>
        </w:rPr>
      </w:pPr>
      <w:r>
        <w:rPr>
          <w:szCs w:val="24"/>
        </w:rPr>
        <w:separator/>
      </w:r>
    </w:p>
  </w:endnote>
  <w:endnote w:type="continuationSeparator" w:id="0">
    <w:p w14:paraId="0CDFB1E2" w14:textId="77777777" w:rsidR="00A02E2B" w:rsidRDefault="00A02E2B">
      <w:pPr>
        <w:rPr>
          <w:szCs w:val="24"/>
        </w:rPr>
      </w:pPr>
      <w:r>
        <w:rPr>
          <w:szCs w:val="24"/>
        </w:rPr>
        <w:continuationSeparator/>
      </w:r>
    </w:p>
  </w:endnote>
  <w:endnote w:type="continuationNotice" w:id="1">
    <w:p w14:paraId="33E5B0D2" w14:textId="77777777" w:rsidR="00A02E2B" w:rsidRDefault="00A02E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1207" w14:textId="77777777" w:rsidR="00445657" w:rsidRPr="002C5B07" w:rsidRDefault="00445657">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13D6" w14:textId="77777777" w:rsidR="005C54C3" w:rsidRPr="00CC3EC4" w:rsidRDefault="005C54C3">
    <w:pPr>
      <w:pStyle w:val="BalloonText"/>
      <w:tabs>
        <w:tab w:val="right" w:pos="8931"/>
      </w:tabs>
      <w:ind w:right="96"/>
      <w:jc w:val="center"/>
      <w:rPr>
        <w:rFonts w:ascii="Times New Roman" w:hAnsi="Times New Roman"/>
        <w:color w:val="000000"/>
        <w:sz w:val="20"/>
      </w:rPr>
    </w:pPr>
    <w:r w:rsidRPr="00CC3EC4">
      <w:rPr>
        <w:rFonts w:cs="Arial"/>
        <w:color w:val="000000"/>
        <w:szCs w:val="24"/>
      </w:rPr>
      <w:fldChar w:fldCharType="begin"/>
    </w:r>
    <w:r w:rsidRPr="00CC3EC4">
      <w:rPr>
        <w:rFonts w:cs="Arial"/>
        <w:color w:val="000000"/>
        <w:szCs w:val="24"/>
      </w:rPr>
      <w:instrText xml:space="preserve"> EQ </w:instrText>
    </w:r>
    <w:r w:rsidRPr="00CC3EC4">
      <w:rPr>
        <w:rFonts w:cs="Arial"/>
        <w:color w:val="000000"/>
        <w:szCs w:val="24"/>
      </w:rPr>
      <w:fldChar w:fldCharType="end"/>
    </w:r>
    <w:r w:rsidRPr="00CC3EC4">
      <w:rPr>
        <w:rStyle w:val="PageNumber"/>
        <w:rFonts w:cs="Arial"/>
        <w:color w:val="000000"/>
        <w:szCs w:val="16"/>
      </w:rPr>
      <w:fldChar w:fldCharType="begin"/>
    </w:r>
    <w:r w:rsidRPr="00CC3EC4">
      <w:rPr>
        <w:rStyle w:val="PageNumber"/>
        <w:rFonts w:cs="Arial"/>
        <w:color w:val="000000"/>
        <w:szCs w:val="16"/>
      </w:rPr>
      <w:instrText xml:space="preserve">PAGE  </w:instrText>
    </w:r>
    <w:r w:rsidRPr="00CC3EC4">
      <w:rPr>
        <w:rStyle w:val="PageNumber"/>
        <w:rFonts w:cs="Arial"/>
        <w:color w:val="000000"/>
        <w:szCs w:val="16"/>
      </w:rPr>
      <w:fldChar w:fldCharType="separate"/>
    </w:r>
    <w:r w:rsidR="00431772">
      <w:rPr>
        <w:rStyle w:val="PageNumber"/>
        <w:rFonts w:cs="Arial"/>
        <w:color w:val="000000"/>
        <w:szCs w:val="16"/>
      </w:rPr>
      <w:t>12</w:t>
    </w:r>
    <w:r w:rsidRPr="00CC3EC4">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C8F2" w14:textId="77777777" w:rsidR="005C54C3" w:rsidRPr="00CC3EC4" w:rsidRDefault="005C54C3">
    <w:pPr>
      <w:pStyle w:val="BalloonText"/>
      <w:tabs>
        <w:tab w:val="right" w:pos="8931"/>
      </w:tabs>
      <w:ind w:right="96"/>
      <w:jc w:val="center"/>
      <w:rPr>
        <w:rFonts w:cs="Arial"/>
        <w:color w:val="000000"/>
        <w:szCs w:val="24"/>
      </w:rPr>
    </w:pPr>
    <w:r w:rsidRPr="00CC3EC4">
      <w:rPr>
        <w:rFonts w:cs="Arial"/>
        <w:color w:val="000000"/>
        <w:szCs w:val="24"/>
      </w:rPr>
      <w:fldChar w:fldCharType="begin"/>
    </w:r>
    <w:r w:rsidRPr="00CC3EC4">
      <w:rPr>
        <w:rFonts w:cs="Arial"/>
        <w:color w:val="000000"/>
        <w:szCs w:val="24"/>
      </w:rPr>
      <w:instrText xml:space="preserve"> EQ </w:instrText>
    </w:r>
    <w:r w:rsidRPr="00CC3EC4">
      <w:rPr>
        <w:rFonts w:cs="Arial"/>
        <w:color w:val="000000"/>
        <w:szCs w:val="24"/>
      </w:rPr>
      <w:fldChar w:fldCharType="end"/>
    </w:r>
    <w:r w:rsidRPr="00CC3EC4">
      <w:rPr>
        <w:rStyle w:val="PageNumber"/>
        <w:rFonts w:cs="Arial"/>
        <w:color w:val="000000"/>
      </w:rPr>
      <w:fldChar w:fldCharType="begin"/>
    </w:r>
    <w:r w:rsidRPr="00CC3EC4">
      <w:rPr>
        <w:rStyle w:val="PageNumber"/>
        <w:rFonts w:cs="Arial"/>
        <w:color w:val="000000"/>
      </w:rPr>
      <w:instrText xml:space="preserve">PAGE  </w:instrText>
    </w:r>
    <w:r w:rsidRPr="00CC3EC4">
      <w:rPr>
        <w:rStyle w:val="PageNumber"/>
        <w:rFonts w:cs="Arial"/>
        <w:color w:val="000000"/>
      </w:rPr>
      <w:fldChar w:fldCharType="separate"/>
    </w:r>
    <w:r w:rsidR="00431772">
      <w:rPr>
        <w:rStyle w:val="PageNumber"/>
        <w:rFonts w:cs="Arial"/>
        <w:color w:val="000000"/>
      </w:rPr>
      <w:t>1</w:t>
    </w:r>
    <w:r w:rsidRPr="00CC3EC4">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7EE60" w14:textId="77777777" w:rsidR="00A02E2B" w:rsidRDefault="00A02E2B">
      <w:pPr>
        <w:rPr>
          <w:szCs w:val="24"/>
        </w:rPr>
      </w:pPr>
      <w:r>
        <w:rPr>
          <w:szCs w:val="24"/>
        </w:rPr>
        <w:separator/>
      </w:r>
    </w:p>
  </w:footnote>
  <w:footnote w:type="continuationSeparator" w:id="0">
    <w:p w14:paraId="2828EC4B" w14:textId="77777777" w:rsidR="00A02E2B" w:rsidRDefault="00A02E2B">
      <w:pPr>
        <w:rPr>
          <w:szCs w:val="24"/>
        </w:rPr>
      </w:pPr>
      <w:r>
        <w:rPr>
          <w:szCs w:val="24"/>
        </w:rPr>
        <w:continuationSeparator/>
      </w:r>
    </w:p>
  </w:footnote>
  <w:footnote w:type="continuationNotice" w:id="1">
    <w:p w14:paraId="554AAAAF" w14:textId="77777777" w:rsidR="00A02E2B" w:rsidRDefault="00A02E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73C4" w14:textId="77777777" w:rsidR="00445657" w:rsidRDefault="0044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79A4" w14:textId="77777777" w:rsidR="00445657" w:rsidRPr="002C5B07" w:rsidRDefault="00445657" w:rsidP="002C5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1147" w14:textId="77777777" w:rsidR="00445657" w:rsidRPr="002C5B07" w:rsidRDefault="00445657" w:rsidP="002C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C16E2B"/>
    <w:multiLevelType w:val="hybridMultilevel"/>
    <w:tmpl w:val="4D34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8E98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3323"/>
    <w:multiLevelType w:val="hybridMultilevel"/>
    <w:tmpl w:val="6474148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409458F"/>
    <w:multiLevelType w:val="hybridMultilevel"/>
    <w:tmpl w:val="8D880FD8"/>
    <w:lvl w:ilvl="0" w:tplc="59A47406">
      <w:start w:val="1"/>
      <w:numFmt w:val="decimal"/>
      <w:lvlText w:val="(%1)"/>
      <w:lvlJc w:val="left"/>
      <w:pPr>
        <w:ind w:left="360" w:hanging="360"/>
      </w:pPr>
      <w:rPr>
        <w:rFonts w:hint="default"/>
        <w:vertAlign w:val="superscrip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A0F790A"/>
    <w:multiLevelType w:val="hybridMultilevel"/>
    <w:tmpl w:val="9140E7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35EDE"/>
    <w:multiLevelType w:val="hybridMultilevel"/>
    <w:tmpl w:val="A83C9202"/>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478441B"/>
    <w:multiLevelType w:val="hybridMultilevel"/>
    <w:tmpl w:val="2B0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1F6940"/>
    <w:multiLevelType w:val="multilevel"/>
    <w:tmpl w:val="33E08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FB214C"/>
    <w:multiLevelType w:val="hybridMultilevel"/>
    <w:tmpl w:val="2AB6D33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7703E"/>
    <w:multiLevelType w:val="multilevel"/>
    <w:tmpl w:val="B62E811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D4C4DA3"/>
    <w:multiLevelType w:val="multilevel"/>
    <w:tmpl w:val="40F66C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B1209D"/>
    <w:multiLevelType w:val="hybridMultilevel"/>
    <w:tmpl w:val="19D41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55612"/>
    <w:multiLevelType w:val="multilevel"/>
    <w:tmpl w:val="5E16DFE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E8657B"/>
    <w:multiLevelType w:val="multilevel"/>
    <w:tmpl w:val="C80C3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8A17F8"/>
    <w:multiLevelType w:val="multilevel"/>
    <w:tmpl w:val="6EDEAEEA"/>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500C28"/>
    <w:multiLevelType w:val="hybridMultilevel"/>
    <w:tmpl w:val="9B127764"/>
    <w:lvl w:ilvl="0" w:tplc="C8420134">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7F2CE5"/>
    <w:multiLevelType w:val="multilevel"/>
    <w:tmpl w:val="2CF87D9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57C1F80"/>
    <w:multiLevelType w:val="multilevel"/>
    <w:tmpl w:val="769CA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8F7D29"/>
    <w:multiLevelType w:val="multilevel"/>
    <w:tmpl w:val="AF363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5350B5"/>
    <w:multiLevelType w:val="multilevel"/>
    <w:tmpl w:val="E00EF3E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E1B03"/>
    <w:multiLevelType w:val="multilevel"/>
    <w:tmpl w:val="F410D114"/>
    <w:lvl w:ilvl="0">
      <w:start w:val="12"/>
      <w:numFmt w:val="bullet"/>
      <w:lvlText w:val="•"/>
      <w:lvlJc w:val="left"/>
      <w:rPr>
        <w:rFonts w:ascii="SymbolMT" w:eastAsia="Calibri" w:hAnsi="SymbolMT" w:cs="SymbolMT" w:hint="default"/>
        <w:b w:val="0"/>
        <w:bCs w:val="0"/>
        <w:i w:val="0"/>
        <w:iCs w:val="0"/>
        <w:smallCaps w:val="0"/>
        <w:strike w:val="0"/>
        <w:color w:val="000000"/>
        <w:spacing w:val="0"/>
        <w:w w:val="100"/>
        <w:position w:val="0"/>
        <w:sz w:val="21"/>
        <w:szCs w:val="21"/>
        <w:u w:val="none"/>
        <w:lang w:val="en-US"/>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6F9337D0"/>
    <w:multiLevelType w:val="hybridMultilevel"/>
    <w:tmpl w:val="54687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684055">
    <w:abstractNumId w:val="0"/>
    <w:lvlOverride w:ilvl="0">
      <w:lvl w:ilvl="0">
        <w:start w:val="1"/>
        <w:numFmt w:val="bullet"/>
        <w:lvlText w:val="-"/>
        <w:lvlJc w:val="left"/>
        <w:pPr>
          <w:ind w:left="360" w:hanging="360"/>
        </w:pPr>
      </w:lvl>
    </w:lvlOverride>
  </w:num>
  <w:num w:numId="2" w16cid:durableId="1353919974">
    <w:abstractNumId w:val="2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69979">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6871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078394">
    <w:abstractNumId w:val="15"/>
  </w:num>
  <w:num w:numId="6" w16cid:durableId="1289702556">
    <w:abstractNumId w:val="8"/>
  </w:num>
  <w:num w:numId="7" w16cid:durableId="1227305143">
    <w:abstractNumId w:val="21"/>
  </w:num>
  <w:num w:numId="8" w16cid:durableId="550506312">
    <w:abstractNumId w:val="20"/>
  </w:num>
  <w:num w:numId="9" w16cid:durableId="2100564360">
    <w:abstractNumId w:val="16"/>
  </w:num>
  <w:num w:numId="10" w16cid:durableId="1316715942">
    <w:abstractNumId w:val="10"/>
  </w:num>
  <w:num w:numId="11" w16cid:durableId="362093988">
    <w:abstractNumId w:val="4"/>
  </w:num>
  <w:num w:numId="12" w16cid:durableId="1425296635">
    <w:abstractNumId w:val="18"/>
  </w:num>
  <w:num w:numId="13" w16cid:durableId="2136018441">
    <w:abstractNumId w:val="22"/>
  </w:num>
  <w:num w:numId="14" w16cid:durableId="321662619">
    <w:abstractNumId w:val="14"/>
  </w:num>
  <w:num w:numId="15" w16cid:durableId="725956088">
    <w:abstractNumId w:val="0"/>
    <w:lvlOverride w:ilvl="0">
      <w:lvl w:ilvl="0">
        <w:start w:val="1"/>
        <w:numFmt w:val="bullet"/>
        <w:lvlText w:val=""/>
        <w:lvlJc w:val="left"/>
        <w:pPr>
          <w:ind w:left="360" w:hanging="360"/>
        </w:pPr>
        <w:rPr>
          <w:rFonts w:ascii="Symbol" w:hAnsi="Symbol" w:hint="default"/>
        </w:rPr>
      </w:lvl>
    </w:lvlOverride>
  </w:num>
  <w:num w:numId="16" w16cid:durableId="939068207">
    <w:abstractNumId w:val="25"/>
  </w:num>
  <w:num w:numId="17" w16cid:durableId="1212616343">
    <w:abstractNumId w:val="2"/>
  </w:num>
  <w:num w:numId="18" w16cid:durableId="2077319918">
    <w:abstractNumId w:val="25"/>
  </w:num>
  <w:num w:numId="19" w16cid:durableId="398870394">
    <w:abstractNumId w:val="19"/>
  </w:num>
  <w:num w:numId="20" w16cid:durableId="1688748327">
    <w:abstractNumId w:val="13"/>
  </w:num>
  <w:num w:numId="21" w16cid:durableId="6184112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6420405">
    <w:abstractNumId w:val="9"/>
  </w:num>
  <w:num w:numId="23" w16cid:durableId="1413891315">
    <w:abstractNumId w:val="7"/>
  </w:num>
  <w:num w:numId="24" w16cid:durableId="1500346804">
    <w:abstractNumId w:val="23"/>
  </w:num>
  <w:num w:numId="25" w16cid:durableId="1376153846">
    <w:abstractNumId w:val="2"/>
  </w:num>
  <w:num w:numId="26" w16cid:durableId="1367488520">
    <w:abstractNumId w:val="5"/>
  </w:num>
  <w:num w:numId="27" w16cid:durableId="1357661864">
    <w:abstractNumId w:val="12"/>
  </w:num>
  <w:num w:numId="28" w16cid:durableId="1378167896">
    <w:abstractNumId w:val="1"/>
  </w:num>
  <w:num w:numId="29" w16cid:durableId="1992445752">
    <w:abstractNumId w:val="6"/>
  </w:num>
  <w:num w:numId="30" w16cid:durableId="1362588722">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F5F41"/>
    <w:rsid w:val="000009A3"/>
    <w:rsid w:val="00004578"/>
    <w:rsid w:val="0000691A"/>
    <w:rsid w:val="00006F67"/>
    <w:rsid w:val="00015560"/>
    <w:rsid w:val="00015A9C"/>
    <w:rsid w:val="00016F3A"/>
    <w:rsid w:val="000175A6"/>
    <w:rsid w:val="00021667"/>
    <w:rsid w:val="00022406"/>
    <w:rsid w:val="00025693"/>
    <w:rsid w:val="00026FD4"/>
    <w:rsid w:val="0003502B"/>
    <w:rsid w:val="000364A8"/>
    <w:rsid w:val="00037C0D"/>
    <w:rsid w:val="00040CFE"/>
    <w:rsid w:val="0004304A"/>
    <w:rsid w:val="0004351A"/>
    <w:rsid w:val="000500A6"/>
    <w:rsid w:val="00052D0C"/>
    <w:rsid w:val="000530A1"/>
    <w:rsid w:val="00053830"/>
    <w:rsid w:val="00055C96"/>
    <w:rsid w:val="000567A8"/>
    <w:rsid w:val="000620B6"/>
    <w:rsid w:val="000634B0"/>
    <w:rsid w:val="000638AA"/>
    <w:rsid w:val="00063FF7"/>
    <w:rsid w:val="00066A99"/>
    <w:rsid w:val="0006709A"/>
    <w:rsid w:val="00071BD4"/>
    <w:rsid w:val="00072829"/>
    <w:rsid w:val="0007334B"/>
    <w:rsid w:val="00074BCE"/>
    <w:rsid w:val="00075A3F"/>
    <w:rsid w:val="00075BBE"/>
    <w:rsid w:val="0007713D"/>
    <w:rsid w:val="0008073C"/>
    <w:rsid w:val="00080CEF"/>
    <w:rsid w:val="00082A4E"/>
    <w:rsid w:val="000901DF"/>
    <w:rsid w:val="00091840"/>
    <w:rsid w:val="00093F29"/>
    <w:rsid w:val="0009550B"/>
    <w:rsid w:val="000955FE"/>
    <w:rsid w:val="00095633"/>
    <w:rsid w:val="00097381"/>
    <w:rsid w:val="000A1528"/>
    <w:rsid w:val="000A49B0"/>
    <w:rsid w:val="000A4B6C"/>
    <w:rsid w:val="000A5EB2"/>
    <w:rsid w:val="000B06B6"/>
    <w:rsid w:val="000B2342"/>
    <w:rsid w:val="000B24C7"/>
    <w:rsid w:val="000B34DB"/>
    <w:rsid w:val="000B3743"/>
    <w:rsid w:val="000B3A4A"/>
    <w:rsid w:val="000B4429"/>
    <w:rsid w:val="000B5827"/>
    <w:rsid w:val="000C24B4"/>
    <w:rsid w:val="000C623D"/>
    <w:rsid w:val="000C636C"/>
    <w:rsid w:val="000D3C7C"/>
    <w:rsid w:val="000E2535"/>
    <w:rsid w:val="000E2B45"/>
    <w:rsid w:val="000E3BEA"/>
    <w:rsid w:val="000E3D76"/>
    <w:rsid w:val="000E4313"/>
    <w:rsid w:val="000E63C3"/>
    <w:rsid w:val="000E6556"/>
    <w:rsid w:val="000E7339"/>
    <w:rsid w:val="000E733A"/>
    <w:rsid w:val="000F281D"/>
    <w:rsid w:val="000F3BC1"/>
    <w:rsid w:val="000F4D46"/>
    <w:rsid w:val="000F6161"/>
    <w:rsid w:val="000F697D"/>
    <w:rsid w:val="001010B1"/>
    <w:rsid w:val="00106992"/>
    <w:rsid w:val="00107914"/>
    <w:rsid w:val="00110A16"/>
    <w:rsid w:val="00112815"/>
    <w:rsid w:val="001176B0"/>
    <w:rsid w:val="00121F8B"/>
    <w:rsid w:val="00122CAB"/>
    <w:rsid w:val="001278D0"/>
    <w:rsid w:val="00133A40"/>
    <w:rsid w:val="001379E1"/>
    <w:rsid w:val="001401D8"/>
    <w:rsid w:val="0014181C"/>
    <w:rsid w:val="00143CBB"/>
    <w:rsid w:val="00144075"/>
    <w:rsid w:val="00144B4B"/>
    <w:rsid w:val="00145BB0"/>
    <w:rsid w:val="00152A7D"/>
    <w:rsid w:val="0015320A"/>
    <w:rsid w:val="00153ABE"/>
    <w:rsid w:val="001623DA"/>
    <w:rsid w:val="001623FA"/>
    <w:rsid w:val="0016243E"/>
    <w:rsid w:val="001679F5"/>
    <w:rsid w:val="00167F9D"/>
    <w:rsid w:val="00172389"/>
    <w:rsid w:val="00174621"/>
    <w:rsid w:val="00175EFB"/>
    <w:rsid w:val="00176012"/>
    <w:rsid w:val="0017696E"/>
    <w:rsid w:val="001772A2"/>
    <w:rsid w:val="00177593"/>
    <w:rsid w:val="00177701"/>
    <w:rsid w:val="00180DF5"/>
    <w:rsid w:val="001817B3"/>
    <w:rsid w:val="0018426C"/>
    <w:rsid w:val="00186B79"/>
    <w:rsid w:val="00186BC1"/>
    <w:rsid w:val="00187353"/>
    <w:rsid w:val="00190B97"/>
    <w:rsid w:val="001921E2"/>
    <w:rsid w:val="00193AD7"/>
    <w:rsid w:val="001A0572"/>
    <w:rsid w:val="001A6DAC"/>
    <w:rsid w:val="001A7585"/>
    <w:rsid w:val="001B2D6D"/>
    <w:rsid w:val="001B4F5E"/>
    <w:rsid w:val="001B5802"/>
    <w:rsid w:val="001B7DF9"/>
    <w:rsid w:val="001C12C4"/>
    <w:rsid w:val="001C23BC"/>
    <w:rsid w:val="001C27E5"/>
    <w:rsid w:val="001C3E52"/>
    <w:rsid w:val="001C4AE1"/>
    <w:rsid w:val="001C4E2A"/>
    <w:rsid w:val="001D0291"/>
    <w:rsid w:val="001D2783"/>
    <w:rsid w:val="001D2B80"/>
    <w:rsid w:val="001D644D"/>
    <w:rsid w:val="001E23FD"/>
    <w:rsid w:val="001E7812"/>
    <w:rsid w:val="001F0913"/>
    <w:rsid w:val="001F10ED"/>
    <w:rsid w:val="001F2132"/>
    <w:rsid w:val="001F3015"/>
    <w:rsid w:val="002000F4"/>
    <w:rsid w:val="00200B82"/>
    <w:rsid w:val="002013CE"/>
    <w:rsid w:val="0020140C"/>
    <w:rsid w:val="00201C47"/>
    <w:rsid w:val="002035CE"/>
    <w:rsid w:val="0020399C"/>
    <w:rsid w:val="00205DFE"/>
    <w:rsid w:val="002067DC"/>
    <w:rsid w:val="00210ED4"/>
    <w:rsid w:val="00211F12"/>
    <w:rsid w:val="00214B7E"/>
    <w:rsid w:val="00220730"/>
    <w:rsid w:val="00220E34"/>
    <w:rsid w:val="00224306"/>
    <w:rsid w:val="00226AF4"/>
    <w:rsid w:val="0023235E"/>
    <w:rsid w:val="0023317F"/>
    <w:rsid w:val="00233AC1"/>
    <w:rsid w:val="00234195"/>
    <w:rsid w:val="002345DD"/>
    <w:rsid w:val="00235F86"/>
    <w:rsid w:val="002372C8"/>
    <w:rsid w:val="00237421"/>
    <w:rsid w:val="00237AD3"/>
    <w:rsid w:val="00241398"/>
    <w:rsid w:val="00243769"/>
    <w:rsid w:val="00243E4F"/>
    <w:rsid w:val="00243F9D"/>
    <w:rsid w:val="0024695E"/>
    <w:rsid w:val="0025240E"/>
    <w:rsid w:val="002538B7"/>
    <w:rsid w:val="002539EB"/>
    <w:rsid w:val="00254997"/>
    <w:rsid w:val="00256E97"/>
    <w:rsid w:val="00260D9A"/>
    <w:rsid w:val="0026226C"/>
    <w:rsid w:val="00262D86"/>
    <w:rsid w:val="00262E1A"/>
    <w:rsid w:val="002662CE"/>
    <w:rsid w:val="002669C2"/>
    <w:rsid w:val="00266E66"/>
    <w:rsid w:val="00271170"/>
    <w:rsid w:val="00271A10"/>
    <w:rsid w:val="00272332"/>
    <w:rsid w:val="00272BFD"/>
    <w:rsid w:val="00274E00"/>
    <w:rsid w:val="0027702B"/>
    <w:rsid w:val="002776E5"/>
    <w:rsid w:val="00282054"/>
    <w:rsid w:val="00284C27"/>
    <w:rsid w:val="00286343"/>
    <w:rsid w:val="002907E5"/>
    <w:rsid w:val="00291C71"/>
    <w:rsid w:val="002952D4"/>
    <w:rsid w:val="00296D5F"/>
    <w:rsid w:val="002A3B9D"/>
    <w:rsid w:val="002A3F0C"/>
    <w:rsid w:val="002A6918"/>
    <w:rsid w:val="002B521C"/>
    <w:rsid w:val="002B5D6D"/>
    <w:rsid w:val="002B6E48"/>
    <w:rsid w:val="002B72AB"/>
    <w:rsid w:val="002C046A"/>
    <w:rsid w:val="002C195B"/>
    <w:rsid w:val="002C29C0"/>
    <w:rsid w:val="002C3BF8"/>
    <w:rsid w:val="002C473F"/>
    <w:rsid w:val="002C5B07"/>
    <w:rsid w:val="002C5D9F"/>
    <w:rsid w:val="002D242D"/>
    <w:rsid w:val="002D49CC"/>
    <w:rsid w:val="002D4AB5"/>
    <w:rsid w:val="002D6169"/>
    <w:rsid w:val="002E02D5"/>
    <w:rsid w:val="002E1D75"/>
    <w:rsid w:val="002E6585"/>
    <w:rsid w:val="002F7FBB"/>
    <w:rsid w:val="00302339"/>
    <w:rsid w:val="00305D8E"/>
    <w:rsid w:val="00312572"/>
    <w:rsid w:val="0031303C"/>
    <w:rsid w:val="00313786"/>
    <w:rsid w:val="00313FDB"/>
    <w:rsid w:val="003152F1"/>
    <w:rsid w:val="00315B97"/>
    <w:rsid w:val="00316831"/>
    <w:rsid w:val="00320EED"/>
    <w:rsid w:val="00322D23"/>
    <w:rsid w:val="00325830"/>
    <w:rsid w:val="003315E4"/>
    <w:rsid w:val="003316BA"/>
    <w:rsid w:val="00333B65"/>
    <w:rsid w:val="00334641"/>
    <w:rsid w:val="00336255"/>
    <w:rsid w:val="003375B3"/>
    <w:rsid w:val="003376AB"/>
    <w:rsid w:val="0034466A"/>
    <w:rsid w:val="00345CCE"/>
    <w:rsid w:val="003533B7"/>
    <w:rsid w:val="0035552B"/>
    <w:rsid w:val="003555B1"/>
    <w:rsid w:val="00360F4A"/>
    <w:rsid w:val="003621CA"/>
    <w:rsid w:val="00362F44"/>
    <w:rsid w:val="00364F23"/>
    <w:rsid w:val="00365A8E"/>
    <w:rsid w:val="0037158A"/>
    <w:rsid w:val="00372210"/>
    <w:rsid w:val="00373D7F"/>
    <w:rsid w:val="003755CA"/>
    <w:rsid w:val="003763E2"/>
    <w:rsid w:val="0037670E"/>
    <w:rsid w:val="00381792"/>
    <w:rsid w:val="0038212A"/>
    <w:rsid w:val="00383DD9"/>
    <w:rsid w:val="00386035"/>
    <w:rsid w:val="003902BC"/>
    <w:rsid w:val="003908B9"/>
    <w:rsid w:val="003910B7"/>
    <w:rsid w:val="003911CE"/>
    <w:rsid w:val="00391C31"/>
    <w:rsid w:val="00397CE7"/>
    <w:rsid w:val="003A0B33"/>
    <w:rsid w:val="003A1120"/>
    <w:rsid w:val="003A126E"/>
    <w:rsid w:val="003A1812"/>
    <w:rsid w:val="003A6A87"/>
    <w:rsid w:val="003B165D"/>
    <w:rsid w:val="003B28A8"/>
    <w:rsid w:val="003B365F"/>
    <w:rsid w:val="003B3959"/>
    <w:rsid w:val="003B44A5"/>
    <w:rsid w:val="003B6A6A"/>
    <w:rsid w:val="003B7629"/>
    <w:rsid w:val="003B7673"/>
    <w:rsid w:val="003B7ED2"/>
    <w:rsid w:val="003C4026"/>
    <w:rsid w:val="003D0AC2"/>
    <w:rsid w:val="003D1594"/>
    <w:rsid w:val="003D219F"/>
    <w:rsid w:val="003D22E2"/>
    <w:rsid w:val="003D25C7"/>
    <w:rsid w:val="003D34CC"/>
    <w:rsid w:val="003D3675"/>
    <w:rsid w:val="003D5A2A"/>
    <w:rsid w:val="003D60CB"/>
    <w:rsid w:val="003D6762"/>
    <w:rsid w:val="003D67EA"/>
    <w:rsid w:val="003D7B78"/>
    <w:rsid w:val="003E066D"/>
    <w:rsid w:val="003E126E"/>
    <w:rsid w:val="003E2F10"/>
    <w:rsid w:val="003E3147"/>
    <w:rsid w:val="003E3BE3"/>
    <w:rsid w:val="003E3D3C"/>
    <w:rsid w:val="003E3F6A"/>
    <w:rsid w:val="003E509D"/>
    <w:rsid w:val="003F14E8"/>
    <w:rsid w:val="003F3886"/>
    <w:rsid w:val="003F46D9"/>
    <w:rsid w:val="003F594A"/>
    <w:rsid w:val="003F6A61"/>
    <w:rsid w:val="004010F2"/>
    <w:rsid w:val="0040253C"/>
    <w:rsid w:val="0040377B"/>
    <w:rsid w:val="0040526A"/>
    <w:rsid w:val="004054AC"/>
    <w:rsid w:val="00414040"/>
    <w:rsid w:val="00416E2C"/>
    <w:rsid w:val="004207E0"/>
    <w:rsid w:val="0042171D"/>
    <w:rsid w:val="00422C33"/>
    <w:rsid w:val="0042550C"/>
    <w:rsid w:val="004256A9"/>
    <w:rsid w:val="004264FB"/>
    <w:rsid w:val="0042677A"/>
    <w:rsid w:val="00426F19"/>
    <w:rsid w:val="0042718F"/>
    <w:rsid w:val="0043027F"/>
    <w:rsid w:val="00431772"/>
    <w:rsid w:val="0043281A"/>
    <w:rsid w:val="004336C5"/>
    <w:rsid w:val="00434AF0"/>
    <w:rsid w:val="0043545A"/>
    <w:rsid w:val="00435478"/>
    <w:rsid w:val="00435805"/>
    <w:rsid w:val="00437579"/>
    <w:rsid w:val="00440C49"/>
    <w:rsid w:val="004417D9"/>
    <w:rsid w:val="00443E5A"/>
    <w:rsid w:val="00445657"/>
    <w:rsid w:val="00445CC7"/>
    <w:rsid w:val="004463C5"/>
    <w:rsid w:val="00447AEE"/>
    <w:rsid w:val="00450758"/>
    <w:rsid w:val="00450A75"/>
    <w:rsid w:val="00450E53"/>
    <w:rsid w:val="004518B7"/>
    <w:rsid w:val="00451B66"/>
    <w:rsid w:val="0045255A"/>
    <w:rsid w:val="00452932"/>
    <w:rsid w:val="004529CA"/>
    <w:rsid w:val="004538B2"/>
    <w:rsid w:val="00455E7B"/>
    <w:rsid w:val="00456915"/>
    <w:rsid w:val="00456FAC"/>
    <w:rsid w:val="004614E5"/>
    <w:rsid w:val="00462550"/>
    <w:rsid w:val="00466AC3"/>
    <w:rsid w:val="00470208"/>
    <w:rsid w:val="00471131"/>
    <w:rsid w:val="00472716"/>
    <w:rsid w:val="00473372"/>
    <w:rsid w:val="004773CD"/>
    <w:rsid w:val="004777B7"/>
    <w:rsid w:val="004825B5"/>
    <w:rsid w:val="004829CD"/>
    <w:rsid w:val="004849B7"/>
    <w:rsid w:val="004945B5"/>
    <w:rsid w:val="00494F4D"/>
    <w:rsid w:val="004A475A"/>
    <w:rsid w:val="004A4D57"/>
    <w:rsid w:val="004A7BB8"/>
    <w:rsid w:val="004B0EE5"/>
    <w:rsid w:val="004B394C"/>
    <w:rsid w:val="004B71DD"/>
    <w:rsid w:val="004B743D"/>
    <w:rsid w:val="004C046A"/>
    <w:rsid w:val="004C1EF5"/>
    <w:rsid w:val="004C357B"/>
    <w:rsid w:val="004C7527"/>
    <w:rsid w:val="004D1565"/>
    <w:rsid w:val="004D16FD"/>
    <w:rsid w:val="004D189D"/>
    <w:rsid w:val="004D1F34"/>
    <w:rsid w:val="004D21AF"/>
    <w:rsid w:val="004D55B3"/>
    <w:rsid w:val="004E0424"/>
    <w:rsid w:val="004E5802"/>
    <w:rsid w:val="004E7634"/>
    <w:rsid w:val="004F04BF"/>
    <w:rsid w:val="004F086F"/>
    <w:rsid w:val="004F0C97"/>
    <w:rsid w:val="004F169A"/>
    <w:rsid w:val="004F2BE7"/>
    <w:rsid w:val="004F33C6"/>
    <w:rsid w:val="004F3E2E"/>
    <w:rsid w:val="004F75D4"/>
    <w:rsid w:val="00502A1D"/>
    <w:rsid w:val="00505795"/>
    <w:rsid w:val="00506963"/>
    <w:rsid w:val="005069E0"/>
    <w:rsid w:val="0050746F"/>
    <w:rsid w:val="00507F65"/>
    <w:rsid w:val="0051023F"/>
    <w:rsid w:val="00511337"/>
    <w:rsid w:val="005129CF"/>
    <w:rsid w:val="00520045"/>
    <w:rsid w:val="00522C15"/>
    <w:rsid w:val="00526531"/>
    <w:rsid w:val="005265F4"/>
    <w:rsid w:val="00526D34"/>
    <w:rsid w:val="00527230"/>
    <w:rsid w:val="00527280"/>
    <w:rsid w:val="005273CF"/>
    <w:rsid w:val="00535251"/>
    <w:rsid w:val="0053548E"/>
    <w:rsid w:val="00542DF8"/>
    <w:rsid w:val="005438B7"/>
    <w:rsid w:val="005444C6"/>
    <w:rsid w:val="00544DAC"/>
    <w:rsid w:val="00545556"/>
    <w:rsid w:val="00546D83"/>
    <w:rsid w:val="005503AE"/>
    <w:rsid w:val="0055386D"/>
    <w:rsid w:val="005574BA"/>
    <w:rsid w:val="005577BB"/>
    <w:rsid w:val="00560B68"/>
    <w:rsid w:val="0056346A"/>
    <w:rsid w:val="00564C1A"/>
    <w:rsid w:val="00565033"/>
    <w:rsid w:val="00570DB5"/>
    <w:rsid w:val="00570DF5"/>
    <w:rsid w:val="00571417"/>
    <w:rsid w:val="00573579"/>
    <w:rsid w:val="00576D23"/>
    <w:rsid w:val="00580C89"/>
    <w:rsid w:val="00582F13"/>
    <w:rsid w:val="005928AF"/>
    <w:rsid w:val="00594369"/>
    <w:rsid w:val="005943ED"/>
    <w:rsid w:val="005951CF"/>
    <w:rsid w:val="005953E7"/>
    <w:rsid w:val="005A2743"/>
    <w:rsid w:val="005A48AB"/>
    <w:rsid w:val="005B2142"/>
    <w:rsid w:val="005B35EB"/>
    <w:rsid w:val="005C0E59"/>
    <w:rsid w:val="005C2741"/>
    <w:rsid w:val="005C54C3"/>
    <w:rsid w:val="005D1B04"/>
    <w:rsid w:val="005D24A4"/>
    <w:rsid w:val="005E2520"/>
    <w:rsid w:val="005E3B1E"/>
    <w:rsid w:val="005E5514"/>
    <w:rsid w:val="005E7A79"/>
    <w:rsid w:val="005F13E7"/>
    <w:rsid w:val="005F1F9D"/>
    <w:rsid w:val="005F33B7"/>
    <w:rsid w:val="005F3EE7"/>
    <w:rsid w:val="005F4BFC"/>
    <w:rsid w:val="005F4FA7"/>
    <w:rsid w:val="005F594C"/>
    <w:rsid w:val="005F6238"/>
    <w:rsid w:val="0060020D"/>
    <w:rsid w:val="006003FB"/>
    <w:rsid w:val="00602468"/>
    <w:rsid w:val="006045AB"/>
    <w:rsid w:val="0060694F"/>
    <w:rsid w:val="006070B4"/>
    <w:rsid w:val="00607150"/>
    <w:rsid w:val="00611159"/>
    <w:rsid w:val="00612A7C"/>
    <w:rsid w:val="00615478"/>
    <w:rsid w:val="00616D0A"/>
    <w:rsid w:val="00622203"/>
    <w:rsid w:val="006328B3"/>
    <w:rsid w:val="00633818"/>
    <w:rsid w:val="0063607C"/>
    <w:rsid w:val="0063720D"/>
    <w:rsid w:val="006411E6"/>
    <w:rsid w:val="006414DC"/>
    <w:rsid w:val="00650AA2"/>
    <w:rsid w:val="00652A35"/>
    <w:rsid w:val="00653CC7"/>
    <w:rsid w:val="00654E03"/>
    <w:rsid w:val="00655213"/>
    <w:rsid w:val="00660D3A"/>
    <w:rsid w:val="0066192A"/>
    <w:rsid w:val="006660D7"/>
    <w:rsid w:val="00671068"/>
    <w:rsid w:val="006714B9"/>
    <w:rsid w:val="0067391B"/>
    <w:rsid w:val="00674529"/>
    <w:rsid w:val="00675A05"/>
    <w:rsid w:val="006766FB"/>
    <w:rsid w:val="0067723C"/>
    <w:rsid w:val="00682862"/>
    <w:rsid w:val="00683E60"/>
    <w:rsid w:val="00684B57"/>
    <w:rsid w:val="006860B2"/>
    <w:rsid w:val="00687235"/>
    <w:rsid w:val="00691645"/>
    <w:rsid w:val="006949C7"/>
    <w:rsid w:val="00695122"/>
    <w:rsid w:val="006957D3"/>
    <w:rsid w:val="006A0811"/>
    <w:rsid w:val="006A13B4"/>
    <w:rsid w:val="006A1865"/>
    <w:rsid w:val="006A219F"/>
    <w:rsid w:val="006A4760"/>
    <w:rsid w:val="006A4969"/>
    <w:rsid w:val="006A7167"/>
    <w:rsid w:val="006A7AEC"/>
    <w:rsid w:val="006B3664"/>
    <w:rsid w:val="006B4E7A"/>
    <w:rsid w:val="006C1775"/>
    <w:rsid w:val="006C230A"/>
    <w:rsid w:val="006C2426"/>
    <w:rsid w:val="006C3D23"/>
    <w:rsid w:val="006C4B9B"/>
    <w:rsid w:val="006C6B34"/>
    <w:rsid w:val="006D082A"/>
    <w:rsid w:val="006D0932"/>
    <w:rsid w:val="006D11C4"/>
    <w:rsid w:val="006D2AA6"/>
    <w:rsid w:val="006D41F6"/>
    <w:rsid w:val="006D4B20"/>
    <w:rsid w:val="006D6D7B"/>
    <w:rsid w:val="006E08EA"/>
    <w:rsid w:val="006E0927"/>
    <w:rsid w:val="006E2F2C"/>
    <w:rsid w:val="006F1AC1"/>
    <w:rsid w:val="006F2830"/>
    <w:rsid w:val="006F75F1"/>
    <w:rsid w:val="006F7AB4"/>
    <w:rsid w:val="006F7D35"/>
    <w:rsid w:val="00703F59"/>
    <w:rsid w:val="007062E3"/>
    <w:rsid w:val="00706A55"/>
    <w:rsid w:val="007101EA"/>
    <w:rsid w:val="00713455"/>
    <w:rsid w:val="00714A66"/>
    <w:rsid w:val="00715B7E"/>
    <w:rsid w:val="00715CBD"/>
    <w:rsid w:val="00716090"/>
    <w:rsid w:val="007236E4"/>
    <w:rsid w:val="00724D74"/>
    <w:rsid w:val="007269C2"/>
    <w:rsid w:val="00727185"/>
    <w:rsid w:val="0073201B"/>
    <w:rsid w:val="00733C7A"/>
    <w:rsid w:val="007344E6"/>
    <w:rsid w:val="00742A3E"/>
    <w:rsid w:val="00742C34"/>
    <w:rsid w:val="0074374A"/>
    <w:rsid w:val="007447A6"/>
    <w:rsid w:val="00745814"/>
    <w:rsid w:val="0074613B"/>
    <w:rsid w:val="00746E27"/>
    <w:rsid w:val="00750E3C"/>
    <w:rsid w:val="00753C2F"/>
    <w:rsid w:val="00753ED1"/>
    <w:rsid w:val="0075625A"/>
    <w:rsid w:val="00760DB3"/>
    <w:rsid w:val="007624D5"/>
    <w:rsid w:val="00762D21"/>
    <w:rsid w:val="007632EE"/>
    <w:rsid w:val="00763A19"/>
    <w:rsid w:val="00766F45"/>
    <w:rsid w:val="00770273"/>
    <w:rsid w:val="007723BB"/>
    <w:rsid w:val="007738E1"/>
    <w:rsid w:val="007745FE"/>
    <w:rsid w:val="00774E05"/>
    <w:rsid w:val="00777293"/>
    <w:rsid w:val="0078022C"/>
    <w:rsid w:val="0078161D"/>
    <w:rsid w:val="007838A1"/>
    <w:rsid w:val="00784477"/>
    <w:rsid w:val="00784D05"/>
    <w:rsid w:val="00786DBC"/>
    <w:rsid w:val="00787045"/>
    <w:rsid w:val="00790AA2"/>
    <w:rsid w:val="00791911"/>
    <w:rsid w:val="0079201D"/>
    <w:rsid w:val="00792C4F"/>
    <w:rsid w:val="007977AC"/>
    <w:rsid w:val="007A2D56"/>
    <w:rsid w:val="007A4256"/>
    <w:rsid w:val="007A5BD6"/>
    <w:rsid w:val="007A6413"/>
    <w:rsid w:val="007B0CF0"/>
    <w:rsid w:val="007B131F"/>
    <w:rsid w:val="007B1D49"/>
    <w:rsid w:val="007B5C31"/>
    <w:rsid w:val="007C3185"/>
    <w:rsid w:val="007C5369"/>
    <w:rsid w:val="007C5AC6"/>
    <w:rsid w:val="007C5CE0"/>
    <w:rsid w:val="007C7341"/>
    <w:rsid w:val="007C7AF7"/>
    <w:rsid w:val="007D14E1"/>
    <w:rsid w:val="007D2B99"/>
    <w:rsid w:val="007D2CEF"/>
    <w:rsid w:val="007D59C4"/>
    <w:rsid w:val="007E0628"/>
    <w:rsid w:val="007E07A6"/>
    <w:rsid w:val="007E75B4"/>
    <w:rsid w:val="007F0498"/>
    <w:rsid w:val="007F1F6B"/>
    <w:rsid w:val="007F4ACA"/>
    <w:rsid w:val="007F53C5"/>
    <w:rsid w:val="007F55AA"/>
    <w:rsid w:val="007F5D04"/>
    <w:rsid w:val="007F6F58"/>
    <w:rsid w:val="007F7720"/>
    <w:rsid w:val="007F7F51"/>
    <w:rsid w:val="0080260A"/>
    <w:rsid w:val="00806067"/>
    <w:rsid w:val="00806BB5"/>
    <w:rsid w:val="00812EF9"/>
    <w:rsid w:val="00814BBB"/>
    <w:rsid w:val="008153F6"/>
    <w:rsid w:val="00816229"/>
    <w:rsid w:val="00816AAA"/>
    <w:rsid w:val="00817BE5"/>
    <w:rsid w:val="00820050"/>
    <w:rsid w:val="00824BDA"/>
    <w:rsid w:val="00825751"/>
    <w:rsid w:val="00825830"/>
    <w:rsid w:val="00830567"/>
    <w:rsid w:val="008309D3"/>
    <w:rsid w:val="00830E35"/>
    <w:rsid w:val="0083121A"/>
    <w:rsid w:val="0083550C"/>
    <w:rsid w:val="00842B07"/>
    <w:rsid w:val="008437D8"/>
    <w:rsid w:val="008453FC"/>
    <w:rsid w:val="00846D6A"/>
    <w:rsid w:val="00850D36"/>
    <w:rsid w:val="008528CB"/>
    <w:rsid w:val="00852D92"/>
    <w:rsid w:val="00854DCE"/>
    <w:rsid w:val="00856FD6"/>
    <w:rsid w:val="008604ED"/>
    <w:rsid w:val="008619E9"/>
    <w:rsid w:val="00864097"/>
    <w:rsid w:val="0086483F"/>
    <w:rsid w:val="00864B8B"/>
    <w:rsid w:val="00866B73"/>
    <w:rsid w:val="00872393"/>
    <w:rsid w:val="00873368"/>
    <w:rsid w:val="00876489"/>
    <w:rsid w:val="00881224"/>
    <w:rsid w:val="00881AA9"/>
    <w:rsid w:val="00882F6B"/>
    <w:rsid w:val="00883D36"/>
    <w:rsid w:val="0088415D"/>
    <w:rsid w:val="008841B3"/>
    <w:rsid w:val="00886538"/>
    <w:rsid w:val="008867B3"/>
    <w:rsid w:val="00886E3D"/>
    <w:rsid w:val="008876B5"/>
    <w:rsid w:val="008905B6"/>
    <w:rsid w:val="0089193A"/>
    <w:rsid w:val="00895409"/>
    <w:rsid w:val="00896252"/>
    <w:rsid w:val="008A0D00"/>
    <w:rsid w:val="008A603C"/>
    <w:rsid w:val="008A7769"/>
    <w:rsid w:val="008B0453"/>
    <w:rsid w:val="008B0760"/>
    <w:rsid w:val="008B1974"/>
    <w:rsid w:val="008B3E00"/>
    <w:rsid w:val="008B41F4"/>
    <w:rsid w:val="008B62C4"/>
    <w:rsid w:val="008B62EF"/>
    <w:rsid w:val="008C0E6F"/>
    <w:rsid w:val="008C1EF8"/>
    <w:rsid w:val="008C2358"/>
    <w:rsid w:val="008C3422"/>
    <w:rsid w:val="008C4D51"/>
    <w:rsid w:val="008C4DA2"/>
    <w:rsid w:val="008D30EB"/>
    <w:rsid w:val="008D4085"/>
    <w:rsid w:val="008E1575"/>
    <w:rsid w:val="008E1601"/>
    <w:rsid w:val="008E1832"/>
    <w:rsid w:val="008E2774"/>
    <w:rsid w:val="008E343F"/>
    <w:rsid w:val="008E47F0"/>
    <w:rsid w:val="008E582D"/>
    <w:rsid w:val="008F0060"/>
    <w:rsid w:val="008F0179"/>
    <w:rsid w:val="008F10B8"/>
    <w:rsid w:val="008F13DC"/>
    <w:rsid w:val="008F1D5F"/>
    <w:rsid w:val="008F3636"/>
    <w:rsid w:val="008F70B5"/>
    <w:rsid w:val="00902B65"/>
    <w:rsid w:val="009034BB"/>
    <w:rsid w:val="009038C0"/>
    <w:rsid w:val="009062D5"/>
    <w:rsid w:val="00907806"/>
    <w:rsid w:val="00907AF0"/>
    <w:rsid w:val="009106B3"/>
    <w:rsid w:val="00911ED5"/>
    <w:rsid w:val="00912639"/>
    <w:rsid w:val="009137EC"/>
    <w:rsid w:val="00913F67"/>
    <w:rsid w:val="0091624F"/>
    <w:rsid w:val="009203C2"/>
    <w:rsid w:val="00922F55"/>
    <w:rsid w:val="009250CE"/>
    <w:rsid w:val="00925EA8"/>
    <w:rsid w:val="00931591"/>
    <w:rsid w:val="0093185E"/>
    <w:rsid w:val="00934F99"/>
    <w:rsid w:val="009353AF"/>
    <w:rsid w:val="00937314"/>
    <w:rsid w:val="0094192B"/>
    <w:rsid w:val="00942F7E"/>
    <w:rsid w:val="009432FF"/>
    <w:rsid w:val="00943577"/>
    <w:rsid w:val="009435D2"/>
    <w:rsid w:val="00943672"/>
    <w:rsid w:val="00947880"/>
    <w:rsid w:val="0095213F"/>
    <w:rsid w:val="00952353"/>
    <w:rsid w:val="009543A2"/>
    <w:rsid w:val="00955228"/>
    <w:rsid w:val="0095717E"/>
    <w:rsid w:val="00961F02"/>
    <w:rsid w:val="00962039"/>
    <w:rsid w:val="009632F8"/>
    <w:rsid w:val="009637F8"/>
    <w:rsid w:val="00965304"/>
    <w:rsid w:val="009666DE"/>
    <w:rsid w:val="009701AF"/>
    <w:rsid w:val="009709A1"/>
    <w:rsid w:val="00971702"/>
    <w:rsid w:val="00972121"/>
    <w:rsid w:val="00975BC4"/>
    <w:rsid w:val="00977B6E"/>
    <w:rsid w:val="00982051"/>
    <w:rsid w:val="00982ADD"/>
    <w:rsid w:val="00982DF3"/>
    <w:rsid w:val="00983112"/>
    <w:rsid w:val="00983DEC"/>
    <w:rsid w:val="00993D29"/>
    <w:rsid w:val="00994D06"/>
    <w:rsid w:val="009952D7"/>
    <w:rsid w:val="009975B3"/>
    <w:rsid w:val="009A22DF"/>
    <w:rsid w:val="009A4B2C"/>
    <w:rsid w:val="009A50C3"/>
    <w:rsid w:val="009A559F"/>
    <w:rsid w:val="009B1279"/>
    <w:rsid w:val="009B1CEF"/>
    <w:rsid w:val="009B2C43"/>
    <w:rsid w:val="009B3CDD"/>
    <w:rsid w:val="009B747A"/>
    <w:rsid w:val="009B775A"/>
    <w:rsid w:val="009C2886"/>
    <w:rsid w:val="009C3A36"/>
    <w:rsid w:val="009C5DD4"/>
    <w:rsid w:val="009C751B"/>
    <w:rsid w:val="009C76A2"/>
    <w:rsid w:val="009D0728"/>
    <w:rsid w:val="009D09FE"/>
    <w:rsid w:val="009D0EA2"/>
    <w:rsid w:val="009D18C0"/>
    <w:rsid w:val="009D214E"/>
    <w:rsid w:val="009D3E80"/>
    <w:rsid w:val="009D68DB"/>
    <w:rsid w:val="009D6FAB"/>
    <w:rsid w:val="009E26C9"/>
    <w:rsid w:val="009E2A55"/>
    <w:rsid w:val="009E2B58"/>
    <w:rsid w:val="009E5A32"/>
    <w:rsid w:val="009F0310"/>
    <w:rsid w:val="009F251F"/>
    <w:rsid w:val="009F2C04"/>
    <w:rsid w:val="009F563D"/>
    <w:rsid w:val="009F7B2E"/>
    <w:rsid w:val="00A02C99"/>
    <w:rsid w:val="00A02E2B"/>
    <w:rsid w:val="00A04218"/>
    <w:rsid w:val="00A045C1"/>
    <w:rsid w:val="00A04652"/>
    <w:rsid w:val="00A05628"/>
    <w:rsid w:val="00A06096"/>
    <w:rsid w:val="00A06CD1"/>
    <w:rsid w:val="00A06E9E"/>
    <w:rsid w:val="00A07B1C"/>
    <w:rsid w:val="00A10C72"/>
    <w:rsid w:val="00A1135F"/>
    <w:rsid w:val="00A11722"/>
    <w:rsid w:val="00A11A54"/>
    <w:rsid w:val="00A12F68"/>
    <w:rsid w:val="00A14444"/>
    <w:rsid w:val="00A1481C"/>
    <w:rsid w:val="00A14B26"/>
    <w:rsid w:val="00A15A19"/>
    <w:rsid w:val="00A1663A"/>
    <w:rsid w:val="00A22007"/>
    <w:rsid w:val="00A279F6"/>
    <w:rsid w:val="00A3159E"/>
    <w:rsid w:val="00A31C65"/>
    <w:rsid w:val="00A32398"/>
    <w:rsid w:val="00A34596"/>
    <w:rsid w:val="00A35336"/>
    <w:rsid w:val="00A41499"/>
    <w:rsid w:val="00A41D8F"/>
    <w:rsid w:val="00A43C61"/>
    <w:rsid w:val="00A45010"/>
    <w:rsid w:val="00A534CA"/>
    <w:rsid w:val="00A56D72"/>
    <w:rsid w:val="00A57362"/>
    <w:rsid w:val="00A6147A"/>
    <w:rsid w:val="00A61582"/>
    <w:rsid w:val="00A620A7"/>
    <w:rsid w:val="00A63BA9"/>
    <w:rsid w:val="00A6763A"/>
    <w:rsid w:val="00A770D5"/>
    <w:rsid w:val="00A8123A"/>
    <w:rsid w:val="00A81918"/>
    <w:rsid w:val="00A8600C"/>
    <w:rsid w:val="00A86654"/>
    <w:rsid w:val="00A87708"/>
    <w:rsid w:val="00A903EC"/>
    <w:rsid w:val="00A90639"/>
    <w:rsid w:val="00A92BFD"/>
    <w:rsid w:val="00A97609"/>
    <w:rsid w:val="00A97DA0"/>
    <w:rsid w:val="00AA5035"/>
    <w:rsid w:val="00AA5942"/>
    <w:rsid w:val="00AA788D"/>
    <w:rsid w:val="00AB1412"/>
    <w:rsid w:val="00AB4D11"/>
    <w:rsid w:val="00AB4F99"/>
    <w:rsid w:val="00AB682F"/>
    <w:rsid w:val="00AC3B91"/>
    <w:rsid w:val="00AC3C74"/>
    <w:rsid w:val="00AC78A7"/>
    <w:rsid w:val="00AC7C9B"/>
    <w:rsid w:val="00AD4CFB"/>
    <w:rsid w:val="00AE04FE"/>
    <w:rsid w:val="00AE5010"/>
    <w:rsid w:val="00AE5A30"/>
    <w:rsid w:val="00AF2DD8"/>
    <w:rsid w:val="00AF45FB"/>
    <w:rsid w:val="00AF5EBB"/>
    <w:rsid w:val="00AF5F41"/>
    <w:rsid w:val="00AF66E7"/>
    <w:rsid w:val="00AF7AE4"/>
    <w:rsid w:val="00B04D6C"/>
    <w:rsid w:val="00B055B7"/>
    <w:rsid w:val="00B07FA3"/>
    <w:rsid w:val="00B10196"/>
    <w:rsid w:val="00B108CE"/>
    <w:rsid w:val="00B12374"/>
    <w:rsid w:val="00B13530"/>
    <w:rsid w:val="00B13D2E"/>
    <w:rsid w:val="00B202AB"/>
    <w:rsid w:val="00B22A4C"/>
    <w:rsid w:val="00B26ECA"/>
    <w:rsid w:val="00B27226"/>
    <w:rsid w:val="00B273F0"/>
    <w:rsid w:val="00B31C92"/>
    <w:rsid w:val="00B33D97"/>
    <w:rsid w:val="00B3499B"/>
    <w:rsid w:val="00B35C67"/>
    <w:rsid w:val="00B41EEF"/>
    <w:rsid w:val="00B4495A"/>
    <w:rsid w:val="00B45E2B"/>
    <w:rsid w:val="00B47F9C"/>
    <w:rsid w:val="00B51147"/>
    <w:rsid w:val="00B51439"/>
    <w:rsid w:val="00B51443"/>
    <w:rsid w:val="00B51C1F"/>
    <w:rsid w:val="00B56978"/>
    <w:rsid w:val="00B57588"/>
    <w:rsid w:val="00B604CF"/>
    <w:rsid w:val="00B60BFC"/>
    <w:rsid w:val="00B67740"/>
    <w:rsid w:val="00B75AA5"/>
    <w:rsid w:val="00B77D70"/>
    <w:rsid w:val="00B80CEA"/>
    <w:rsid w:val="00B80D73"/>
    <w:rsid w:val="00B872AE"/>
    <w:rsid w:val="00B90384"/>
    <w:rsid w:val="00B91DD2"/>
    <w:rsid w:val="00B9410E"/>
    <w:rsid w:val="00B949BC"/>
    <w:rsid w:val="00B95836"/>
    <w:rsid w:val="00B95D48"/>
    <w:rsid w:val="00B95D55"/>
    <w:rsid w:val="00BA13C9"/>
    <w:rsid w:val="00BA2770"/>
    <w:rsid w:val="00BA2919"/>
    <w:rsid w:val="00BB42EE"/>
    <w:rsid w:val="00BC2F1C"/>
    <w:rsid w:val="00BD4819"/>
    <w:rsid w:val="00BD6EC5"/>
    <w:rsid w:val="00BE11A0"/>
    <w:rsid w:val="00BE1221"/>
    <w:rsid w:val="00BE215F"/>
    <w:rsid w:val="00BE2FC3"/>
    <w:rsid w:val="00BE3015"/>
    <w:rsid w:val="00BE6D6E"/>
    <w:rsid w:val="00BE7084"/>
    <w:rsid w:val="00BF032E"/>
    <w:rsid w:val="00BF0DF6"/>
    <w:rsid w:val="00BF679C"/>
    <w:rsid w:val="00C01352"/>
    <w:rsid w:val="00C01B4C"/>
    <w:rsid w:val="00C06A7F"/>
    <w:rsid w:val="00C11526"/>
    <w:rsid w:val="00C11703"/>
    <w:rsid w:val="00C12795"/>
    <w:rsid w:val="00C13DB7"/>
    <w:rsid w:val="00C21551"/>
    <w:rsid w:val="00C22C8A"/>
    <w:rsid w:val="00C25A78"/>
    <w:rsid w:val="00C278F9"/>
    <w:rsid w:val="00C30AC4"/>
    <w:rsid w:val="00C30E6F"/>
    <w:rsid w:val="00C34477"/>
    <w:rsid w:val="00C3512B"/>
    <w:rsid w:val="00C36846"/>
    <w:rsid w:val="00C36A4F"/>
    <w:rsid w:val="00C41F77"/>
    <w:rsid w:val="00C428E1"/>
    <w:rsid w:val="00C46561"/>
    <w:rsid w:val="00C4722E"/>
    <w:rsid w:val="00C4746E"/>
    <w:rsid w:val="00C478C4"/>
    <w:rsid w:val="00C53CD9"/>
    <w:rsid w:val="00C567EF"/>
    <w:rsid w:val="00C56C10"/>
    <w:rsid w:val="00C57E19"/>
    <w:rsid w:val="00C62261"/>
    <w:rsid w:val="00C63E19"/>
    <w:rsid w:val="00C6429E"/>
    <w:rsid w:val="00C64E1E"/>
    <w:rsid w:val="00C66495"/>
    <w:rsid w:val="00C665DB"/>
    <w:rsid w:val="00C67215"/>
    <w:rsid w:val="00C67354"/>
    <w:rsid w:val="00C70E52"/>
    <w:rsid w:val="00C730E4"/>
    <w:rsid w:val="00C76639"/>
    <w:rsid w:val="00C7668B"/>
    <w:rsid w:val="00C77539"/>
    <w:rsid w:val="00C81A43"/>
    <w:rsid w:val="00C84549"/>
    <w:rsid w:val="00C901A2"/>
    <w:rsid w:val="00C901C8"/>
    <w:rsid w:val="00C92509"/>
    <w:rsid w:val="00C931D4"/>
    <w:rsid w:val="00CA25AE"/>
    <w:rsid w:val="00CA447D"/>
    <w:rsid w:val="00CA4B08"/>
    <w:rsid w:val="00CB005A"/>
    <w:rsid w:val="00CB06B8"/>
    <w:rsid w:val="00CB138F"/>
    <w:rsid w:val="00CB3E57"/>
    <w:rsid w:val="00CB4237"/>
    <w:rsid w:val="00CB5F4D"/>
    <w:rsid w:val="00CB7CD1"/>
    <w:rsid w:val="00CC3EC4"/>
    <w:rsid w:val="00CC4A32"/>
    <w:rsid w:val="00CC4F15"/>
    <w:rsid w:val="00CD082C"/>
    <w:rsid w:val="00CD192C"/>
    <w:rsid w:val="00CD5101"/>
    <w:rsid w:val="00CD7667"/>
    <w:rsid w:val="00CE6C93"/>
    <w:rsid w:val="00CF4A41"/>
    <w:rsid w:val="00D01EA4"/>
    <w:rsid w:val="00D020BF"/>
    <w:rsid w:val="00D0247F"/>
    <w:rsid w:val="00D0527B"/>
    <w:rsid w:val="00D06AA8"/>
    <w:rsid w:val="00D10819"/>
    <w:rsid w:val="00D10E0D"/>
    <w:rsid w:val="00D175CE"/>
    <w:rsid w:val="00D178BF"/>
    <w:rsid w:val="00D2122D"/>
    <w:rsid w:val="00D3075D"/>
    <w:rsid w:val="00D30B39"/>
    <w:rsid w:val="00D342BA"/>
    <w:rsid w:val="00D40AC7"/>
    <w:rsid w:val="00D41D51"/>
    <w:rsid w:val="00D42214"/>
    <w:rsid w:val="00D4236F"/>
    <w:rsid w:val="00D46A16"/>
    <w:rsid w:val="00D46F21"/>
    <w:rsid w:val="00D51727"/>
    <w:rsid w:val="00D51DCF"/>
    <w:rsid w:val="00D56ED0"/>
    <w:rsid w:val="00D57880"/>
    <w:rsid w:val="00D60A2F"/>
    <w:rsid w:val="00D6179B"/>
    <w:rsid w:val="00D64CEB"/>
    <w:rsid w:val="00D653C3"/>
    <w:rsid w:val="00D6591E"/>
    <w:rsid w:val="00D662D4"/>
    <w:rsid w:val="00D666CA"/>
    <w:rsid w:val="00D6764B"/>
    <w:rsid w:val="00D73475"/>
    <w:rsid w:val="00D73C34"/>
    <w:rsid w:val="00D76FAE"/>
    <w:rsid w:val="00D76FDB"/>
    <w:rsid w:val="00D803DC"/>
    <w:rsid w:val="00D83E93"/>
    <w:rsid w:val="00D87F43"/>
    <w:rsid w:val="00D90550"/>
    <w:rsid w:val="00D91781"/>
    <w:rsid w:val="00D91EC3"/>
    <w:rsid w:val="00D91F5B"/>
    <w:rsid w:val="00D93466"/>
    <w:rsid w:val="00D94AED"/>
    <w:rsid w:val="00D9500B"/>
    <w:rsid w:val="00D960AA"/>
    <w:rsid w:val="00DB1975"/>
    <w:rsid w:val="00DB6842"/>
    <w:rsid w:val="00DC0F6E"/>
    <w:rsid w:val="00DC2209"/>
    <w:rsid w:val="00DC33C8"/>
    <w:rsid w:val="00DC3C27"/>
    <w:rsid w:val="00DC4295"/>
    <w:rsid w:val="00DC4643"/>
    <w:rsid w:val="00DC797A"/>
    <w:rsid w:val="00DD14FE"/>
    <w:rsid w:val="00DD4619"/>
    <w:rsid w:val="00DD55AB"/>
    <w:rsid w:val="00DD7957"/>
    <w:rsid w:val="00DE5B0D"/>
    <w:rsid w:val="00DE6595"/>
    <w:rsid w:val="00DE7581"/>
    <w:rsid w:val="00DF174A"/>
    <w:rsid w:val="00DF4D41"/>
    <w:rsid w:val="00E0089D"/>
    <w:rsid w:val="00E02364"/>
    <w:rsid w:val="00E054A7"/>
    <w:rsid w:val="00E05CE7"/>
    <w:rsid w:val="00E12173"/>
    <w:rsid w:val="00E12406"/>
    <w:rsid w:val="00E12C28"/>
    <w:rsid w:val="00E2321F"/>
    <w:rsid w:val="00E26260"/>
    <w:rsid w:val="00E3033C"/>
    <w:rsid w:val="00E31C37"/>
    <w:rsid w:val="00E327FD"/>
    <w:rsid w:val="00E33858"/>
    <w:rsid w:val="00E36E8A"/>
    <w:rsid w:val="00E42BF9"/>
    <w:rsid w:val="00E42E79"/>
    <w:rsid w:val="00E43D1A"/>
    <w:rsid w:val="00E45339"/>
    <w:rsid w:val="00E453A3"/>
    <w:rsid w:val="00E47557"/>
    <w:rsid w:val="00E52C21"/>
    <w:rsid w:val="00E57C4D"/>
    <w:rsid w:val="00E62139"/>
    <w:rsid w:val="00E64F20"/>
    <w:rsid w:val="00E655F1"/>
    <w:rsid w:val="00E71327"/>
    <w:rsid w:val="00E7507E"/>
    <w:rsid w:val="00E754AE"/>
    <w:rsid w:val="00E77AA5"/>
    <w:rsid w:val="00E82673"/>
    <w:rsid w:val="00E82E4D"/>
    <w:rsid w:val="00E83007"/>
    <w:rsid w:val="00E83A84"/>
    <w:rsid w:val="00E84A7A"/>
    <w:rsid w:val="00E84FEB"/>
    <w:rsid w:val="00E853C3"/>
    <w:rsid w:val="00E864F9"/>
    <w:rsid w:val="00E90F70"/>
    <w:rsid w:val="00E92389"/>
    <w:rsid w:val="00E932F8"/>
    <w:rsid w:val="00E9567E"/>
    <w:rsid w:val="00E95AC0"/>
    <w:rsid w:val="00E95F24"/>
    <w:rsid w:val="00EA3717"/>
    <w:rsid w:val="00EA4C14"/>
    <w:rsid w:val="00EA5027"/>
    <w:rsid w:val="00EA5055"/>
    <w:rsid w:val="00EA5D08"/>
    <w:rsid w:val="00EA64FD"/>
    <w:rsid w:val="00EB402D"/>
    <w:rsid w:val="00EB5B5B"/>
    <w:rsid w:val="00EB71B3"/>
    <w:rsid w:val="00EC1645"/>
    <w:rsid w:val="00EC262F"/>
    <w:rsid w:val="00EC310F"/>
    <w:rsid w:val="00EC311F"/>
    <w:rsid w:val="00EC3405"/>
    <w:rsid w:val="00EC4F52"/>
    <w:rsid w:val="00EC5513"/>
    <w:rsid w:val="00EC5978"/>
    <w:rsid w:val="00EC7901"/>
    <w:rsid w:val="00EC7EAF"/>
    <w:rsid w:val="00ED29E5"/>
    <w:rsid w:val="00ED2F15"/>
    <w:rsid w:val="00ED40DF"/>
    <w:rsid w:val="00ED4BEB"/>
    <w:rsid w:val="00ED5B53"/>
    <w:rsid w:val="00ED6E9E"/>
    <w:rsid w:val="00EE220E"/>
    <w:rsid w:val="00EE7189"/>
    <w:rsid w:val="00EF01C0"/>
    <w:rsid w:val="00EF2770"/>
    <w:rsid w:val="00EF28C3"/>
    <w:rsid w:val="00EF41E2"/>
    <w:rsid w:val="00EF5783"/>
    <w:rsid w:val="00EF74FA"/>
    <w:rsid w:val="00F00AB5"/>
    <w:rsid w:val="00F00DE8"/>
    <w:rsid w:val="00F01250"/>
    <w:rsid w:val="00F033EA"/>
    <w:rsid w:val="00F03605"/>
    <w:rsid w:val="00F038A6"/>
    <w:rsid w:val="00F038BF"/>
    <w:rsid w:val="00F04DC1"/>
    <w:rsid w:val="00F06143"/>
    <w:rsid w:val="00F076B1"/>
    <w:rsid w:val="00F07B5C"/>
    <w:rsid w:val="00F10834"/>
    <w:rsid w:val="00F112F4"/>
    <w:rsid w:val="00F1351E"/>
    <w:rsid w:val="00F14A23"/>
    <w:rsid w:val="00F14D8D"/>
    <w:rsid w:val="00F160AA"/>
    <w:rsid w:val="00F16688"/>
    <w:rsid w:val="00F20052"/>
    <w:rsid w:val="00F2025A"/>
    <w:rsid w:val="00F20B01"/>
    <w:rsid w:val="00F22DB6"/>
    <w:rsid w:val="00F24CB2"/>
    <w:rsid w:val="00F24D66"/>
    <w:rsid w:val="00F25365"/>
    <w:rsid w:val="00F26748"/>
    <w:rsid w:val="00F26E81"/>
    <w:rsid w:val="00F27422"/>
    <w:rsid w:val="00F302D9"/>
    <w:rsid w:val="00F303AE"/>
    <w:rsid w:val="00F32688"/>
    <w:rsid w:val="00F33B15"/>
    <w:rsid w:val="00F33BE2"/>
    <w:rsid w:val="00F34DCE"/>
    <w:rsid w:val="00F35727"/>
    <w:rsid w:val="00F36F97"/>
    <w:rsid w:val="00F376A1"/>
    <w:rsid w:val="00F4250A"/>
    <w:rsid w:val="00F429CA"/>
    <w:rsid w:val="00F4469C"/>
    <w:rsid w:val="00F459C6"/>
    <w:rsid w:val="00F45C0D"/>
    <w:rsid w:val="00F472F8"/>
    <w:rsid w:val="00F476C0"/>
    <w:rsid w:val="00F47C98"/>
    <w:rsid w:val="00F5091A"/>
    <w:rsid w:val="00F5262B"/>
    <w:rsid w:val="00F56FAD"/>
    <w:rsid w:val="00F6081C"/>
    <w:rsid w:val="00F6148B"/>
    <w:rsid w:val="00F63397"/>
    <w:rsid w:val="00F640C6"/>
    <w:rsid w:val="00F64E75"/>
    <w:rsid w:val="00F6678A"/>
    <w:rsid w:val="00F71ED0"/>
    <w:rsid w:val="00F7398A"/>
    <w:rsid w:val="00F76B07"/>
    <w:rsid w:val="00F77338"/>
    <w:rsid w:val="00F77754"/>
    <w:rsid w:val="00F77FE1"/>
    <w:rsid w:val="00F81053"/>
    <w:rsid w:val="00F81CB6"/>
    <w:rsid w:val="00F82148"/>
    <w:rsid w:val="00F85E09"/>
    <w:rsid w:val="00F90B30"/>
    <w:rsid w:val="00F9289B"/>
    <w:rsid w:val="00F96BA0"/>
    <w:rsid w:val="00F971F4"/>
    <w:rsid w:val="00F97DB9"/>
    <w:rsid w:val="00FA068C"/>
    <w:rsid w:val="00FA0CF1"/>
    <w:rsid w:val="00FA184F"/>
    <w:rsid w:val="00FA1A75"/>
    <w:rsid w:val="00FA2414"/>
    <w:rsid w:val="00FA3709"/>
    <w:rsid w:val="00FA41B9"/>
    <w:rsid w:val="00FA6370"/>
    <w:rsid w:val="00FA683E"/>
    <w:rsid w:val="00FB0085"/>
    <w:rsid w:val="00FB03B3"/>
    <w:rsid w:val="00FB0C46"/>
    <w:rsid w:val="00FB0F69"/>
    <w:rsid w:val="00FB1561"/>
    <w:rsid w:val="00FB3E46"/>
    <w:rsid w:val="00FB4927"/>
    <w:rsid w:val="00FB6F96"/>
    <w:rsid w:val="00FC313C"/>
    <w:rsid w:val="00FC5C92"/>
    <w:rsid w:val="00FC799F"/>
    <w:rsid w:val="00FC7BCD"/>
    <w:rsid w:val="00FD190E"/>
    <w:rsid w:val="00FD21C5"/>
    <w:rsid w:val="00FD3B27"/>
    <w:rsid w:val="00FD4F48"/>
    <w:rsid w:val="00FE1E41"/>
    <w:rsid w:val="00FE68DC"/>
    <w:rsid w:val="00FF2D08"/>
    <w:rsid w:val="00FF5337"/>
    <w:rsid w:val="00FF622A"/>
    <w:rsid w:val="00FF64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470EDB"/>
  <w15:chartTrackingRefBased/>
  <w15:docId w15:val="{FF1F159E-A4F7-496B-B1AE-E54903FF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195"/>
    <w:pPr>
      <w:tabs>
        <w:tab w:val="left" w:pos="567"/>
      </w:tabs>
      <w:spacing w:line="260" w:lineRule="exact"/>
    </w:pPr>
    <w:rPr>
      <w:snapToGrid w:val="0"/>
      <w:sz w:val="22"/>
      <w:lang w:val="en-GB"/>
    </w:rPr>
  </w:style>
  <w:style w:type="paragraph" w:styleId="Heading1">
    <w:name w:val="heading 1"/>
    <w:basedOn w:val="Normal"/>
    <w:next w:val="Normal"/>
    <w:link w:val="Heading1Char"/>
    <w:qFormat/>
    <w:rsid w:val="008E582D"/>
    <w:pPr>
      <w:keepNext/>
      <w:spacing w:line="240" w:lineRule="auto"/>
      <w:outlineLvl w:val="0"/>
    </w:pPr>
    <w:rPr>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rsid w:val="0007334B"/>
    <w:pPr>
      <w:spacing w:line="240" w:lineRule="auto"/>
    </w:pPr>
    <w:rPr>
      <w:rFonts w:ascii="Arial" w:hAnsi="Arial"/>
      <w:noProof/>
      <w:sz w:val="16"/>
      <w:lang w:val="en-US"/>
    </w:rPr>
  </w:style>
  <w:style w:type="character" w:customStyle="1" w:styleId="FooterChar">
    <w:name w:val="Footer Char"/>
    <w:uiPriority w:val="99"/>
    <w:rsid w:val="00F04DC1"/>
    <w:rPr>
      <w:rFonts w:ascii="Arial" w:hAnsi="Arial"/>
      <w:noProof/>
      <w:snapToGrid w:val="0"/>
      <w:sz w:val="16"/>
      <w:lang w:val="en-US" w:eastAsia="en-US"/>
    </w:rPr>
  </w:style>
  <w:style w:type="character" w:customStyle="1" w:styleId="BalloonTextChar1">
    <w:name w:val="Balloon Text Char1"/>
    <w:rsid w:val="0007334B"/>
    <w:rPr>
      <w:rFonts w:ascii="Tahoma" w:hAnsi="Tahoma" w:cs="Tahoma"/>
      <w:snapToGrid w:val="0"/>
      <w:sz w:val="16"/>
      <w:szCs w:val="16"/>
      <w:lang w:eastAsia="en-US"/>
    </w:rPr>
  </w:style>
  <w:style w:type="character" w:customStyle="1" w:styleId="HeaderChar">
    <w:name w:val="Header Char"/>
    <w:uiPriority w:val="99"/>
    <w:rsid w:val="00F04DC1"/>
    <w:rPr>
      <w:rFonts w:ascii="Arial" w:hAnsi="Arial"/>
      <w:snapToGrid w:val="0"/>
      <w:lang w:val="en-GB" w:eastAsia="en-US"/>
    </w:rPr>
  </w:style>
  <w:style w:type="character" w:styleId="PageNumber">
    <w:name w:val="page number"/>
    <w:uiPriority w:val="99"/>
    <w:rsid w:val="00F04DC1"/>
    <w:rPr>
      <w:rFonts w:cs="Times New Roman"/>
    </w:rPr>
  </w:style>
  <w:style w:type="character" w:styleId="Hyperlink">
    <w:name w:val="Hyperlink"/>
    <w:uiPriority w:val="99"/>
    <w:rsid w:val="00F04DC1"/>
    <w:rPr>
      <w:color w:val="0000FF"/>
      <w:u w:val="single"/>
    </w:rPr>
  </w:style>
  <w:style w:type="paragraph" w:styleId="TOC1">
    <w:name w:val="toc 1"/>
    <w:basedOn w:val="Normal"/>
    <w:next w:val="Normal"/>
    <w:autoRedefine/>
    <w:uiPriority w:val="39"/>
    <w:rsid w:val="00F04DC1"/>
    <w:pPr>
      <w:ind w:left="567" w:hanging="567"/>
    </w:pPr>
    <w:rPr>
      <w:b/>
      <w:noProof/>
      <w:szCs w:val="24"/>
      <w:lang w:val="en-US"/>
    </w:rPr>
  </w:style>
  <w:style w:type="paragraph" w:customStyle="1" w:styleId="NormalAgency">
    <w:name w:val="Normal (Agency)"/>
    <w:rsid w:val="00F04DC1"/>
    <w:rPr>
      <w:rFonts w:ascii="Verdana" w:hAnsi="Verdana"/>
      <w:snapToGrid w:val="0"/>
      <w:sz w:val="18"/>
      <w:lang w:val="en-GB"/>
    </w:rPr>
  </w:style>
  <w:style w:type="paragraph" w:customStyle="1" w:styleId="TabletextrowsAgency">
    <w:name w:val="Table text rows (Agency)"/>
    <w:basedOn w:val="Normal"/>
    <w:rsid w:val="00F04DC1"/>
    <w:pPr>
      <w:tabs>
        <w:tab w:val="clear" w:pos="567"/>
      </w:tabs>
      <w:spacing w:line="280" w:lineRule="exact"/>
    </w:pPr>
    <w:rPr>
      <w:rFonts w:ascii="Verdana" w:hAnsi="Verdana"/>
      <w:sz w:val="18"/>
    </w:rPr>
  </w:style>
  <w:style w:type="character" w:customStyle="1" w:styleId="tw4winMark">
    <w:name w:val="tw4winMark"/>
    <w:uiPriority w:val="99"/>
    <w:rsid w:val="00F04DC1"/>
    <w:rPr>
      <w:rFonts w:ascii="Courier New" w:hAnsi="Courier New"/>
      <w:vanish/>
      <w:color w:val="800080"/>
      <w:sz w:val="24"/>
      <w:vertAlign w:val="subscript"/>
    </w:rPr>
  </w:style>
  <w:style w:type="character" w:customStyle="1" w:styleId="tw4winError">
    <w:name w:val="tw4winError"/>
    <w:uiPriority w:val="99"/>
    <w:rsid w:val="00F04DC1"/>
    <w:rPr>
      <w:rFonts w:ascii="Courier New" w:hAnsi="Courier New"/>
      <w:color w:val="00FF00"/>
      <w:sz w:val="40"/>
    </w:rPr>
  </w:style>
  <w:style w:type="character" w:customStyle="1" w:styleId="tw4winTerm">
    <w:name w:val="tw4winTerm"/>
    <w:uiPriority w:val="99"/>
    <w:rsid w:val="00F04DC1"/>
    <w:rPr>
      <w:color w:val="0000FF"/>
    </w:rPr>
  </w:style>
  <w:style w:type="character" w:customStyle="1" w:styleId="tw4winPopup">
    <w:name w:val="tw4winPopup"/>
    <w:uiPriority w:val="99"/>
    <w:rsid w:val="00F04DC1"/>
    <w:rPr>
      <w:rFonts w:ascii="Courier New" w:hAnsi="Courier New"/>
      <w:noProof/>
      <w:color w:val="008000"/>
    </w:rPr>
  </w:style>
  <w:style w:type="character" w:customStyle="1" w:styleId="tw4winJump">
    <w:name w:val="tw4winJump"/>
    <w:uiPriority w:val="99"/>
    <w:rsid w:val="00F04DC1"/>
    <w:rPr>
      <w:rFonts w:ascii="Courier New" w:hAnsi="Courier New"/>
      <w:noProof/>
      <w:color w:val="008080"/>
    </w:rPr>
  </w:style>
  <w:style w:type="character" w:customStyle="1" w:styleId="tw4winExternal">
    <w:name w:val="tw4winExternal"/>
    <w:uiPriority w:val="99"/>
    <w:rsid w:val="00F04DC1"/>
    <w:rPr>
      <w:rFonts w:ascii="Courier New" w:hAnsi="Courier New"/>
      <w:noProof/>
      <w:color w:val="808080"/>
    </w:rPr>
  </w:style>
  <w:style w:type="character" w:customStyle="1" w:styleId="tw4winInternal">
    <w:name w:val="tw4winInternal"/>
    <w:uiPriority w:val="99"/>
    <w:rsid w:val="00F04DC1"/>
    <w:rPr>
      <w:rFonts w:ascii="Courier New" w:hAnsi="Courier New"/>
      <w:noProof/>
      <w:color w:val="FF0000"/>
    </w:rPr>
  </w:style>
  <w:style w:type="character" w:customStyle="1" w:styleId="DONOTTRANSLATE">
    <w:name w:val="DO_NOT_TRANSLATE"/>
    <w:uiPriority w:val="99"/>
    <w:rsid w:val="00F04DC1"/>
    <w:rPr>
      <w:rFonts w:ascii="Courier New" w:hAnsi="Courier New"/>
      <w:noProof/>
      <w:color w:val="800000"/>
    </w:rPr>
  </w:style>
  <w:style w:type="character" w:styleId="FollowedHyperlink">
    <w:name w:val="FollowedHyperlink"/>
    <w:uiPriority w:val="99"/>
    <w:unhideWhenUsed/>
    <w:rsid w:val="00817BE5"/>
    <w:rPr>
      <w:color w:val="800080"/>
      <w:u w:val="single"/>
    </w:rPr>
  </w:style>
  <w:style w:type="paragraph" w:styleId="Header">
    <w:name w:val="header"/>
    <w:basedOn w:val="Normal"/>
    <w:rsid w:val="00762D21"/>
    <w:pPr>
      <w:tabs>
        <w:tab w:val="clear" w:pos="567"/>
        <w:tab w:val="center" w:pos="4320"/>
        <w:tab w:val="right" w:pos="8640"/>
      </w:tabs>
    </w:pPr>
  </w:style>
  <w:style w:type="character" w:customStyle="1" w:styleId="CommentTextChar">
    <w:name w:val="Comment Text Char"/>
    <w:rsid w:val="00817BE5"/>
    <w:rPr>
      <w:lang w:val="en-GB" w:eastAsia="en-US"/>
    </w:rPr>
  </w:style>
  <w:style w:type="paragraph" w:styleId="Footer">
    <w:name w:val="footer"/>
    <w:basedOn w:val="Normal"/>
    <w:rsid w:val="00762D21"/>
    <w:pPr>
      <w:tabs>
        <w:tab w:val="clear" w:pos="567"/>
        <w:tab w:val="center" w:pos="4320"/>
        <w:tab w:val="right" w:pos="8640"/>
      </w:tabs>
    </w:pPr>
  </w:style>
  <w:style w:type="character" w:customStyle="1" w:styleId="CommentSubjectChar">
    <w:name w:val="Comment Subject Char"/>
    <w:rsid w:val="00817BE5"/>
    <w:rPr>
      <w:b/>
      <w:bCs/>
      <w:lang w:val="en-GB" w:eastAsia="en-US"/>
    </w:rPr>
  </w:style>
  <w:style w:type="character" w:customStyle="1" w:styleId="BodyText1">
    <w:name w:val="Body Text1"/>
    <w:rsid w:val="00F6081C"/>
    <w:rPr>
      <w:rFonts w:ascii="Times New Roman" w:eastAsia="Times New Roman" w:hAnsi="Times New Roman" w:cs="Times New Roman"/>
      <w:b w:val="0"/>
      <w:bCs w:val="0"/>
      <w:i w:val="0"/>
      <w:iCs w:val="0"/>
      <w:smallCaps w:val="0"/>
      <w:strike w:val="0"/>
      <w:spacing w:val="0"/>
      <w:sz w:val="21"/>
      <w:szCs w:val="21"/>
    </w:rPr>
  </w:style>
  <w:style w:type="character" w:customStyle="1" w:styleId="BalloonTextChar">
    <w:name w:val="Balloon Text Char"/>
    <w:rsid w:val="00817BE5"/>
    <w:rPr>
      <w:rFonts w:ascii="Tahoma" w:hAnsi="Tahoma" w:cs="Tahoma"/>
      <w:sz w:val="16"/>
      <w:szCs w:val="16"/>
      <w:lang w:val="en-GB" w:eastAsia="en-US"/>
    </w:rPr>
  </w:style>
  <w:style w:type="character" w:customStyle="1" w:styleId="Bodytext">
    <w:name w:val="Body text_"/>
    <w:link w:val="BodyText28"/>
    <w:rsid w:val="005B35EB"/>
    <w:rPr>
      <w:sz w:val="21"/>
      <w:szCs w:val="21"/>
      <w:shd w:val="clear" w:color="auto" w:fill="FFFFFF"/>
    </w:rPr>
  </w:style>
  <w:style w:type="paragraph" w:styleId="Revision">
    <w:name w:val="Revision"/>
    <w:hidden/>
    <w:uiPriority w:val="99"/>
    <w:semiHidden/>
    <w:rsid w:val="003376AB"/>
    <w:rPr>
      <w:snapToGrid w:val="0"/>
      <w:sz w:val="22"/>
      <w:lang w:val="en-GB"/>
    </w:rPr>
  </w:style>
  <w:style w:type="character" w:customStyle="1" w:styleId="BodytextSpacing1pt">
    <w:name w:val="Body text + Spacing 1 pt"/>
    <w:rsid w:val="005B35EB"/>
    <w:rPr>
      <w:rFonts w:ascii="Times New Roman" w:eastAsia="Times New Roman" w:hAnsi="Times New Roman" w:cs="Times New Roman"/>
      <w:b w:val="0"/>
      <w:bCs w:val="0"/>
      <w:i w:val="0"/>
      <w:iCs w:val="0"/>
      <w:smallCaps w:val="0"/>
      <w:strike w:val="0"/>
      <w:spacing w:val="30"/>
      <w:sz w:val="21"/>
      <w:szCs w:val="21"/>
    </w:rPr>
  </w:style>
  <w:style w:type="paragraph" w:customStyle="1" w:styleId="BodyText28">
    <w:name w:val="Body Text28"/>
    <w:basedOn w:val="Normal"/>
    <w:link w:val="Bodytext"/>
    <w:rsid w:val="005B35EB"/>
    <w:pPr>
      <w:shd w:val="clear" w:color="auto" w:fill="FFFFFF"/>
      <w:tabs>
        <w:tab w:val="clear" w:pos="567"/>
      </w:tabs>
      <w:spacing w:before="300" w:after="600" w:line="0" w:lineRule="atLeast"/>
      <w:ind w:hanging="540"/>
    </w:pPr>
    <w:rPr>
      <w:snapToGrid/>
      <w:sz w:val="21"/>
      <w:szCs w:val="21"/>
      <w:lang w:val="x-none" w:eastAsia="x-none"/>
    </w:rPr>
  </w:style>
  <w:style w:type="character" w:customStyle="1" w:styleId="Bodytext2">
    <w:name w:val="Body text (2)_"/>
    <w:rsid w:val="007624D5"/>
    <w:rPr>
      <w:rFonts w:ascii="Times New Roman" w:eastAsia="Times New Roman" w:hAnsi="Times New Roman" w:cs="Times New Roman"/>
      <w:b w:val="0"/>
      <w:bCs w:val="0"/>
      <w:i w:val="0"/>
      <w:iCs w:val="0"/>
      <w:smallCaps w:val="0"/>
      <w:strike w:val="0"/>
      <w:spacing w:val="0"/>
      <w:sz w:val="21"/>
      <w:szCs w:val="21"/>
    </w:rPr>
  </w:style>
  <w:style w:type="character" w:customStyle="1" w:styleId="Bodytext20">
    <w:name w:val="Body text (2)"/>
    <w:rsid w:val="007624D5"/>
  </w:style>
  <w:style w:type="character" w:customStyle="1" w:styleId="Bodytext2Spacing1pt">
    <w:name w:val="Body text (2) + Spacing 1 pt"/>
    <w:rsid w:val="007624D5"/>
    <w:rPr>
      <w:rFonts w:ascii="Times New Roman" w:eastAsia="Times New Roman" w:hAnsi="Times New Roman" w:cs="Times New Roman"/>
      <w:b w:val="0"/>
      <w:bCs w:val="0"/>
      <w:i w:val="0"/>
      <w:iCs w:val="0"/>
      <w:smallCaps w:val="0"/>
      <w:strike w:val="0"/>
      <w:spacing w:val="30"/>
      <w:sz w:val="21"/>
      <w:szCs w:val="21"/>
    </w:rPr>
  </w:style>
  <w:style w:type="character" w:customStyle="1" w:styleId="BodyText3">
    <w:name w:val="Body Text3"/>
    <w:rsid w:val="007624D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4">
    <w:name w:val="Body Text4"/>
    <w:rsid w:val="007624D5"/>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Tablecaption">
    <w:name w:val="Table caption_"/>
    <w:rsid w:val="005503AE"/>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0">
    <w:name w:val="Table caption"/>
    <w:rsid w:val="005503AE"/>
  </w:style>
  <w:style w:type="character" w:customStyle="1" w:styleId="Bodytext40">
    <w:name w:val="Body text (4)_"/>
    <w:rsid w:val="005503AE"/>
    <w:rPr>
      <w:rFonts w:ascii="Times New Roman" w:eastAsia="Times New Roman" w:hAnsi="Times New Roman" w:cs="Times New Roman"/>
      <w:b w:val="0"/>
      <w:bCs w:val="0"/>
      <w:i w:val="0"/>
      <w:iCs w:val="0"/>
      <w:smallCaps w:val="0"/>
      <w:strike w:val="0"/>
      <w:sz w:val="8"/>
      <w:szCs w:val="8"/>
    </w:rPr>
  </w:style>
  <w:style w:type="character" w:customStyle="1" w:styleId="Bodytext41">
    <w:name w:val="Body text (4)"/>
    <w:rsid w:val="005503AE"/>
  </w:style>
  <w:style w:type="character" w:customStyle="1" w:styleId="BodyText5">
    <w:name w:val="Body Text5"/>
    <w:rsid w:val="00B60BFC"/>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Italic">
    <w:name w:val="Body text + Italic"/>
    <w:rsid w:val="00B60BF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6">
    <w:name w:val="Body Text6"/>
    <w:rsid w:val="00B60BFC"/>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TablecaptionSpacing1pt">
    <w:name w:val="Table caption + Spacing 1 pt"/>
    <w:rsid w:val="00B60BFC"/>
    <w:rPr>
      <w:rFonts w:ascii="Times New Roman" w:eastAsia="Times New Roman" w:hAnsi="Times New Roman" w:cs="Times New Roman"/>
      <w:b w:val="0"/>
      <w:bCs w:val="0"/>
      <w:i w:val="0"/>
      <w:iCs w:val="0"/>
      <w:smallCaps w:val="0"/>
      <w:strike w:val="0"/>
      <w:spacing w:val="30"/>
      <w:sz w:val="21"/>
      <w:szCs w:val="21"/>
    </w:rPr>
  </w:style>
  <w:style w:type="character" w:customStyle="1" w:styleId="BodyText7">
    <w:name w:val="Body Text7"/>
    <w:rsid w:val="00190B97"/>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BodyText8">
    <w:name w:val="Body Text8"/>
    <w:rsid w:val="00190B9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9">
    <w:name w:val="Body Text9"/>
    <w:rsid w:val="00846D6A"/>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BodyText10">
    <w:name w:val="Body Text10"/>
    <w:rsid w:val="00846D6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11">
    <w:name w:val="Body Text11"/>
    <w:rsid w:val="00846D6A"/>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Heading2">
    <w:name w:val="Heading #2_"/>
    <w:link w:val="Heading20"/>
    <w:rsid w:val="00EA3717"/>
    <w:rPr>
      <w:sz w:val="21"/>
      <w:szCs w:val="21"/>
      <w:shd w:val="clear" w:color="auto" w:fill="FFFFFF"/>
    </w:rPr>
  </w:style>
  <w:style w:type="character" w:customStyle="1" w:styleId="Heading2NotBold">
    <w:name w:val="Heading #2 + Not Bold"/>
    <w:rsid w:val="00EA3717"/>
    <w:rPr>
      <w:rFonts w:ascii="Times New Roman" w:eastAsia="Times New Roman" w:hAnsi="Times New Roman" w:cs="Times New Roman"/>
      <w:b/>
      <w:bCs/>
      <w:i w:val="0"/>
      <w:iCs w:val="0"/>
      <w:smallCaps w:val="0"/>
      <w:strike w:val="0"/>
      <w:spacing w:val="0"/>
      <w:sz w:val="21"/>
      <w:szCs w:val="21"/>
      <w:u w:val="single"/>
    </w:rPr>
  </w:style>
  <w:style w:type="character" w:customStyle="1" w:styleId="BodyText12">
    <w:name w:val="Body Text12"/>
    <w:rsid w:val="00EA371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13">
    <w:name w:val="Body Text13"/>
    <w:rsid w:val="00EA3717"/>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Heading20">
    <w:name w:val="Heading #2"/>
    <w:basedOn w:val="Normal"/>
    <w:link w:val="Heading2"/>
    <w:rsid w:val="00EA3717"/>
    <w:pPr>
      <w:shd w:val="clear" w:color="auto" w:fill="FFFFFF"/>
      <w:tabs>
        <w:tab w:val="clear" w:pos="567"/>
      </w:tabs>
      <w:spacing w:before="240" w:after="240" w:line="0" w:lineRule="atLeast"/>
      <w:outlineLvl w:val="1"/>
    </w:pPr>
    <w:rPr>
      <w:snapToGrid/>
      <w:sz w:val="21"/>
      <w:szCs w:val="21"/>
      <w:lang w:val="x-none" w:eastAsia="x-none"/>
    </w:rPr>
  </w:style>
  <w:style w:type="character" w:customStyle="1" w:styleId="Bodytext50">
    <w:name w:val="Body text (5)_"/>
    <w:rsid w:val="00580C89"/>
    <w:rPr>
      <w:rFonts w:ascii="Times New Roman" w:eastAsia="Times New Roman" w:hAnsi="Times New Roman" w:cs="Times New Roman"/>
      <w:b w:val="0"/>
      <w:bCs w:val="0"/>
      <w:i w:val="0"/>
      <w:iCs w:val="0"/>
      <w:smallCaps w:val="0"/>
      <w:strike w:val="0"/>
      <w:spacing w:val="0"/>
      <w:sz w:val="19"/>
      <w:szCs w:val="19"/>
    </w:rPr>
  </w:style>
  <w:style w:type="character" w:customStyle="1" w:styleId="Bodytext51">
    <w:name w:val="Body text (5)"/>
    <w:rsid w:val="00580C89"/>
  </w:style>
  <w:style w:type="character" w:customStyle="1" w:styleId="BodyText14">
    <w:name w:val="Body Text14"/>
    <w:rsid w:val="008604E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15">
    <w:name w:val="Body Text15"/>
    <w:rsid w:val="008604E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BodyText16">
    <w:name w:val="Body Text16"/>
    <w:rsid w:val="00C12795"/>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BodyText17">
    <w:name w:val="Body Text17"/>
    <w:rsid w:val="00C1279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18">
    <w:name w:val="Body Text18"/>
    <w:rsid w:val="00F64E7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19">
    <w:name w:val="Body Text19"/>
    <w:rsid w:val="00F64E7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200">
    <w:name w:val="Body Text20"/>
    <w:rsid w:val="008E1575"/>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BodyText21">
    <w:name w:val="Body Text21"/>
    <w:rsid w:val="00E453A3"/>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22">
    <w:name w:val="Body Text22"/>
    <w:rsid w:val="00E453A3"/>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BodyText23">
    <w:name w:val="Body Text23"/>
    <w:rsid w:val="00E453A3"/>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BodyText24">
    <w:name w:val="Body Text24"/>
    <w:rsid w:val="00E453A3"/>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Headerorfooter">
    <w:name w:val="Header or footer_"/>
    <w:link w:val="Headerorfooter0"/>
    <w:rsid w:val="00B26ECA"/>
    <w:rPr>
      <w:shd w:val="clear" w:color="auto" w:fill="FFFFFF"/>
    </w:rPr>
  </w:style>
  <w:style w:type="character" w:customStyle="1" w:styleId="HeaderorfooterArial">
    <w:name w:val="Header or footer + Arial"/>
    <w:aliases w:val="7.5 pt"/>
    <w:rsid w:val="00B26ECA"/>
    <w:rPr>
      <w:rFonts w:ascii="Arial" w:eastAsia="Arial" w:hAnsi="Arial" w:cs="Arial"/>
      <w:b w:val="0"/>
      <w:bCs w:val="0"/>
      <w:i w:val="0"/>
      <w:iCs w:val="0"/>
      <w:smallCaps w:val="0"/>
      <w:strike w:val="0"/>
      <w:spacing w:val="0"/>
      <w:sz w:val="15"/>
      <w:szCs w:val="15"/>
    </w:rPr>
  </w:style>
  <w:style w:type="character" w:customStyle="1" w:styleId="Bodytext11pt">
    <w:name w:val="Body text + 11 pt"/>
    <w:aliases w:val="Small Caps,Spacing 2 pt"/>
    <w:rsid w:val="00B26ECA"/>
    <w:rPr>
      <w:rFonts w:ascii="Times New Roman" w:eastAsia="Times New Roman" w:hAnsi="Times New Roman" w:cs="Times New Roman"/>
      <w:b w:val="0"/>
      <w:bCs w:val="0"/>
      <w:i w:val="0"/>
      <w:iCs w:val="0"/>
      <w:smallCaps/>
      <w:strike w:val="0"/>
      <w:spacing w:val="40"/>
      <w:sz w:val="22"/>
      <w:szCs w:val="22"/>
      <w:shd w:val="clear" w:color="auto" w:fill="FFFFFF"/>
      <w:lang w:val="en-US"/>
    </w:rPr>
  </w:style>
  <w:style w:type="character" w:customStyle="1" w:styleId="BodyText25">
    <w:name w:val="Body Text25"/>
    <w:rsid w:val="00B26ECA"/>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Headerorfooter0">
    <w:name w:val="Header or footer"/>
    <w:basedOn w:val="Normal"/>
    <w:link w:val="Headerorfooter"/>
    <w:rsid w:val="00B26ECA"/>
    <w:pPr>
      <w:shd w:val="clear" w:color="auto" w:fill="FFFFFF"/>
      <w:tabs>
        <w:tab w:val="clear" w:pos="567"/>
      </w:tabs>
      <w:spacing w:line="240" w:lineRule="auto"/>
    </w:pPr>
    <w:rPr>
      <w:snapToGrid/>
      <w:sz w:val="20"/>
      <w:lang w:val="x-none" w:eastAsia="x-none"/>
    </w:rPr>
  </w:style>
  <w:style w:type="character" w:customStyle="1" w:styleId="Bodytext60">
    <w:name w:val="Body text (6)_"/>
    <w:rsid w:val="00EC1645"/>
    <w:rPr>
      <w:rFonts w:ascii="Times New Roman" w:eastAsia="Times New Roman" w:hAnsi="Times New Roman" w:cs="Times New Roman"/>
      <w:b w:val="0"/>
      <w:bCs w:val="0"/>
      <w:i w:val="0"/>
      <w:iCs w:val="0"/>
      <w:smallCaps w:val="0"/>
      <w:strike w:val="0"/>
      <w:spacing w:val="0"/>
      <w:sz w:val="21"/>
      <w:szCs w:val="21"/>
    </w:rPr>
  </w:style>
  <w:style w:type="character" w:customStyle="1" w:styleId="Bodytext61">
    <w:name w:val="Body text (6)"/>
    <w:rsid w:val="00EC1645"/>
  </w:style>
  <w:style w:type="character" w:customStyle="1" w:styleId="BodyText26">
    <w:name w:val="Body Text26"/>
    <w:rsid w:val="00EC164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27">
    <w:name w:val="Body Text2"/>
    <w:rsid w:val="003E3D3C"/>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Heading10">
    <w:name w:val="Heading #1_"/>
    <w:rsid w:val="0073201B"/>
    <w:rPr>
      <w:rFonts w:ascii="Times New Roman" w:eastAsia="Times New Roman" w:hAnsi="Times New Roman" w:cs="Times New Roman"/>
      <w:b w:val="0"/>
      <w:bCs w:val="0"/>
      <w:i w:val="0"/>
      <w:iCs w:val="0"/>
      <w:smallCaps w:val="0"/>
      <w:strike w:val="0"/>
      <w:spacing w:val="0"/>
      <w:sz w:val="21"/>
      <w:szCs w:val="21"/>
    </w:rPr>
  </w:style>
  <w:style w:type="character" w:customStyle="1" w:styleId="Heading11">
    <w:name w:val="Heading #1"/>
    <w:rsid w:val="0073201B"/>
  </w:style>
  <w:style w:type="character" w:customStyle="1" w:styleId="BodytextBold">
    <w:name w:val="Body text + Bold"/>
    <w:rsid w:val="0073201B"/>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Heading12">
    <w:name w:val="Heading #1 (2)_"/>
    <w:rsid w:val="008F70B5"/>
    <w:rPr>
      <w:rFonts w:ascii="Times New Roman" w:eastAsia="Times New Roman" w:hAnsi="Times New Roman" w:cs="Times New Roman"/>
      <w:b w:val="0"/>
      <w:bCs w:val="0"/>
      <w:i w:val="0"/>
      <w:iCs w:val="0"/>
      <w:smallCaps w:val="0"/>
      <w:strike w:val="0"/>
      <w:spacing w:val="0"/>
      <w:sz w:val="21"/>
      <w:szCs w:val="21"/>
    </w:rPr>
  </w:style>
  <w:style w:type="character" w:customStyle="1" w:styleId="Heading120">
    <w:name w:val="Heading #1 (2)"/>
    <w:rsid w:val="008F70B5"/>
  </w:style>
  <w:style w:type="paragraph" w:styleId="NoSpacing">
    <w:name w:val="No Spacing"/>
    <w:uiPriority w:val="99"/>
    <w:qFormat/>
    <w:rsid w:val="00BC2F1C"/>
    <w:rPr>
      <w:rFonts w:ascii="Calibri" w:eastAsia="Calibri" w:hAnsi="Calibri"/>
      <w:sz w:val="22"/>
      <w:szCs w:val="22"/>
    </w:rPr>
  </w:style>
  <w:style w:type="character" w:customStyle="1" w:styleId="Bodytext30">
    <w:name w:val="Body text (3)_"/>
    <w:rsid w:val="00E2626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Bodytext31">
    <w:name w:val="Body text (3)"/>
    <w:rsid w:val="00E26260"/>
    <w:rPr>
      <w:rFonts w:ascii="Times New Roman" w:eastAsia="Times New Roman" w:hAnsi="Times New Roman" w:cs="Times New Roman"/>
      <w:b w:val="0"/>
      <w:bCs w:val="0"/>
      <w:i w:val="0"/>
      <w:iCs w:val="0"/>
      <w:smallCaps w:val="0"/>
      <w:strike w:val="0"/>
      <w:spacing w:val="0"/>
      <w:sz w:val="21"/>
      <w:szCs w:val="21"/>
      <w:lang w:val="bg"/>
    </w:rPr>
  </w:style>
  <w:style w:type="character" w:styleId="CommentReference">
    <w:name w:val="annotation reference"/>
    <w:aliases w:val="Footer Char2 Char,Footer Char Char1 Char,Footer Char1 Char Char,Footer Char Char Char Char Char"/>
    <w:semiHidden/>
    <w:rsid w:val="005F594C"/>
    <w:rPr>
      <w:sz w:val="16"/>
      <w:szCs w:val="16"/>
    </w:rPr>
  </w:style>
  <w:style w:type="paragraph" w:styleId="CommentText">
    <w:name w:val="annotation text"/>
    <w:aliases w:val="Comment Text Char1 Char,Comment Text Char Char Char,Annotationtext, Char,Comment Text Char2 Char,Comment Text Char Char1 Char,Comment Text Char Char"/>
    <w:basedOn w:val="Normal"/>
    <w:link w:val="CommentTextChar1"/>
    <w:semiHidden/>
    <w:rsid w:val="005F594C"/>
    <w:rPr>
      <w:sz w:val="20"/>
    </w:rPr>
  </w:style>
  <w:style w:type="paragraph" w:styleId="CommentSubject">
    <w:name w:val="annotation subject"/>
    <w:basedOn w:val="CommentText"/>
    <w:next w:val="CommentText"/>
    <w:semiHidden/>
    <w:rsid w:val="005F594C"/>
    <w:rPr>
      <w:b/>
      <w:bCs/>
    </w:rPr>
  </w:style>
  <w:style w:type="character" w:customStyle="1" w:styleId="CommentTextChar1">
    <w:name w:val="Comment Text Char1"/>
    <w:aliases w:val="Comment Text Char1 Char Char,Comment Text Char Char Char Char,Annotationtext Char, Char Char,Comment Text Char2 Char Char,Comment Text Char Char1 Char Char,Comment Text Char Char Char1"/>
    <w:link w:val="CommentText"/>
    <w:locked/>
    <w:rsid w:val="00A1135F"/>
    <w:rPr>
      <w:snapToGrid w:val="0"/>
      <w:lang w:val="en-GB" w:eastAsia="en-US" w:bidi="ar-SA"/>
    </w:rPr>
  </w:style>
  <w:style w:type="paragraph" w:customStyle="1" w:styleId="Default">
    <w:name w:val="Default"/>
    <w:rsid w:val="005F4BFC"/>
    <w:pPr>
      <w:autoSpaceDE w:val="0"/>
      <w:autoSpaceDN w:val="0"/>
      <w:adjustRightInd w:val="0"/>
    </w:pPr>
    <w:rPr>
      <w:color w:val="000000"/>
      <w:sz w:val="24"/>
      <w:szCs w:val="24"/>
    </w:rPr>
  </w:style>
  <w:style w:type="paragraph" w:styleId="DocumentMap">
    <w:name w:val="Document Map"/>
    <w:basedOn w:val="Normal"/>
    <w:link w:val="DocumentMapChar"/>
    <w:rsid w:val="005F4BFC"/>
    <w:rPr>
      <w:rFonts w:ascii="Tahoma" w:hAnsi="Tahoma"/>
      <w:sz w:val="16"/>
      <w:szCs w:val="16"/>
      <w:lang w:eastAsia="x-none"/>
    </w:rPr>
  </w:style>
  <w:style w:type="character" w:customStyle="1" w:styleId="DocumentMapChar">
    <w:name w:val="Document Map Char"/>
    <w:link w:val="DocumentMap"/>
    <w:rsid w:val="005F4BFC"/>
    <w:rPr>
      <w:rFonts w:ascii="Tahoma" w:hAnsi="Tahoma" w:cs="Tahoma"/>
      <w:snapToGrid w:val="0"/>
      <w:sz w:val="16"/>
      <w:szCs w:val="16"/>
      <w:lang w:val="en-GB"/>
    </w:rPr>
  </w:style>
  <w:style w:type="character" w:customStyle="1" w:styleId="hps">
    <w:name w:val="hps"/>
    <w:basedOn w:val="DefaultParagraphFont"/>
    <w:rsid w:val="005C54C3"/>
  </w:style>
  <w:style w:type="character" w:styleId="LineNumber">
    <w:name w:val="line number"/>
    <w:rsid w:val="00B3499B"/>
  </w:style>
  <w:style w:type="character" w:customStyle="1" w:styleId="Heading1Char">
    <w:name w:val="Heading 1 Char"/>
    <w:link w:val="Heading1"/>
    <w:rsid w:val="008E582D"/>
    <w:rPr>
      <w:rFonts w:eastAsia="Times New Roman" w:cs="Times New Roman"/>
      <w:b/>
      <w:bCs/>
      <w:caps/>
      <w:snapToGrid w:val="0"/>
      <w:color w:val="000000"/>
      <w:kern w:val="32"/>
      <w:sz w:val="22"/>
      <w:szCs w:val="32"/>
      <w:lang w:eastAsia="en-US"/>
    </w:rPr>
  </w:style>
  <w:style w:type="character" w:styleId="UnresolvedMention">
    <w:name w:val="Unresolved Mention"/>
    <w:uiPriority w:val="99"/>
    <w:semiHidden/>
    <w:unhideWhenUsed/>
    <w:rsid w:val="00CC3EC4"/>
    <w:rPr>
      <w:color w:val="808080"/>
      <w:shd w:val="clear" w:color="auto" w:fill="E6E6E6"/>
    </w:rPr>
  </w:style>
  <w:style w:type="paragraph" w:styleId="ListParagraph">
    <w:name w:val="List Paragraph"/>
    <w:basedOn w:val="Normal"/>
    <w:uiPriority w:val="99"/>
    <w:qFormat/>
    <w:rsid w:val="00B108CE"/>
    <w:pPr>
      <w:tabs>
        <w:tab w:val="clear" w:pos="567"/>
      </w:tabs>
      <w:spacing w:line="240" w:lineRule="auto"/>
      <w:ind w:left="720"/>
      <w:contextualSpacing/>
    </w:pPr>
    <w:rPr>
      <w:snapToGrid/>
      <w:sz w:val="24"/>
      <w:lang w:val="en-US"/>
    </w:rPr>
  </w:style>
  <w:style w:type="paragraph" w:styleId="BodyTextIndent">
    <w:name w:val="Body Text Indent"/>
    <w:basedOn w:val="Normal"/>
    <w:link w:val="BodyTextIndentChar"/>
    <w:rsid w:val="00787045"/>
    <w:pPr>
      <w:tabs>
        <w:tab w:val="clear" w:pos="567"/>
      </w:tabs>
      <w:autoSpaceDE w:val="0"/>
      <w:autoSpaceDN w:val="0"/>
      <w:adjustRightInd w:val="0"/>
      <w:spacing w:line="240" w:lineRule="auto"/>
      <w:ind w:left="720"/>
      <w:jc w:val="both"/>
    </w:pPr>
    <w:rPr>
      <w:snapToGrid/>
      <w:szCs w:val="22"/>
      <w:lang w:eastAsia="en-GB"/>
    </w:rPr>
  </w:style>
  <w:style w:type="character" w:customStyle="1" w:styleId="BodyTextIndentChar">
    <w:name w:val="Body Text Indent Char"/>
    <w:link w:val="BodyTextIndent"/>
    <w:rsid w:val="00787045"/>
    <w:rPr>
      <w:sz w:val="22"/>
      <w:szCs w:val="22"/>
      <w:lang w:eastAsia="en-GB"/>
    </w:rPr>
  </w:style>
  <w:style w:type="character" w:customStyle="1" w:styleId="ui-provider">
    <w:name w:val="ui-provider"/>
    <w:basedOn w:val="DefaultParagraphFont"/>
    <w:rsid w:val="00961F02"/>
  </w:style>
  <w:style w:type="paragraph" w:customStyle="1" w:styleId="Paragraph">
    <w:name w:val="Paragraph"/>
    <w:rsid w:val="00C34477"/>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23347">
      <w:bodyDiv w:val="1"/>
      <w:marLeft w:val="0"/>
      <w:marRight w:val="0"/>
      <w:marTop w:val="0"/>
      <w:marBottom w:val="0"/>
      <w:divBdr>
        <w:top w:val="none" w:sz="0" w:space="0" w:color="auto"/>
        <w:left w:val="none" w:sz="0" w:space="0" w:color="auto"/>
        <w:bottom w:val="none" w:sz="0" w:space="0" w:color="auto"/>
        <w:right w:val="none" w:sz="0" w:space="0" w:color="auto"/>
      </w:divBdr>
      <w:divsChild>
        <w:div w:id="1461730876">
          <w:marLeft w:val="0"/>
          <w:marRight w:val="0"/>
          <w:marTop w:val="0"/>
          <w:marBottom w:val="0"/>
          <w:divBdr>
            <w:top w:val="none" w:sz="0" w:space="0" w:color="auto"/>
            <w:left w:val="none" w:sz="0" w:space="0" w:color="auto"/>
            <w:bottom w:val="none" w:sz="0" w:space="0" w:color="auto"/>
            <w:right w:val="none" w:sz="0" w:space="0" w:color="auto"/>
          </w:divBdr>
          <w:divsChild>
            <w:div w:id="468479620">
              <w:marLeft w:val="0"/>
              <w:marRight w:val="0"/>
              <w:marTop w:val="0"/>
              <w:marBottom w:val="0"/>
              <w:divBdr>
                <w:top w:val="none" w:sz="0" w:space="0" w:color="auto"/>
                <w:left w:val="none" w:sz="0" w:space="0" w:color="auto"/>
                <w:bottom w:val="none" w:sz="0" w:space="0" w:color="auto"/>
                <w:right w:val="none" w:sz="0" w:space="0" w:color="auto"/>
              </w:divBdr>
              <w:divsChild>
                <w:div w:id="1248617223">
                  <w:marLeft w:val="0"/>
                  <w:marRight w:val="0"/>
                  <w:marTop w:val="0"/>
                  <w:marBottom w:val="0"/>
                  <w:divBdr>
                    <w:top w:val="none" w:sz="0" w:space="0" w:color="auto"/>
                    <w:left w:val="none" w:sz="0" w:space="0" w:color="auto"/>
                    <w:bottom w:val="none" w:sz="0" w:space="0" w:color="auto"/>
                    <w:right w:val="none" w:sz="0" w:space="0" w:color="auto"/>
                  </w:divBdr>
                  <w:divsChild>
                    <w:div w:id="1101611865">
                      <w:marLeft w:val="0"/>
                      <w:marRight w:val="0"/>
                      <w:marTop w:val="0"/>
                      <w:marBottom w:val="0"/>
                      <w:divBdr>
                        <w:top w:val="none" w:sz="0" w:space="0" w:color="auto"/>
                        <w:left w:val="none" w:sz="0" w:space="0" w:color="auto"/>
                        <w:bottom w:val="none" w:sz="0" w:space="0" w:color="auto"/>
                        <w:right w:val="none" w:sz="0" w:space="0" w:color="auto"/>
                      </w:divBdr>
                      <w:divsChild>
                        <w:div w:id="1945189989">
                          <w:marLeft w:val="0"/>
                          <w:marRight w:val="0"/>
                          <w:marTop w:val="0"/>
                          <w:marBottom w:val="0"/>
                          <w:divBdr>
                            <w:top w:val="none" w:sz="0" w:space="0" w:color="auto"/>
                            <w:left w:val="none" w:sz="0" w:space="0" w:color="auto"/>
                            <w:bottom w:val="none" w:sz="0" w:space="0" w:color="auto"/>
                            <w:right w:val="none" w:sz="0" w:space="0" w:color="auto"/>
                          </w:divBdr>
                          <w:divsChild>
                            <w:div w:id="1434324252">
                              <w:marLeft w:val="0"/>
                              <w:marRight w:val="0"/>
                              <w:marTop w:val="0"/>
                              <w:marBottom w:val="0"/>
                              <w:divBdr>
                                <w:top w:val="none" w:sz="0" w:space="0" w:color="auto"/>
                                <w:left w:val="none" w:sz="0" w:space="0" w:color="auto"/>
                                <w:bottom w:val="none" w:sz="0" w:space="0" w:color="auto"/>
                                <w:right w:val="none" w:sz="0" w:space="0" w:color="auto"/>
                              </w:divBdr>
                              <w:divsChild>
                                <w:div w:id="1177619993">
                                  <w:marLeft w:val="0"/>
                                  <w:marRight w:val="0"/>
                                  <w:marTop w:val="0"/>
                                  <w:marBottom w:val="0"/>
                                  <w:divBdr>
                                    <w:top w:val="none" w:sz="0" w:space="0" w:color="auto"/>
                                    <w:left w:val="none" w:sz="0" w:space="0" w:color="auto"/>
                                    <w:bottom w:val="none" w:sz="0" w:space="0" w:color="auto"/>
                                    <w:right w:val="none" w:sz="0" w:space="0" w:color="auto"/>
                                  </w:divBdr>
                                  <w:divsChild>
                                    <w:div w:id="1826890402">
                                      <w:marLeft w:val="75"/>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96625607">
                                              <w:marLeft w:val="0"/>
                                              <w:marRight w:val="0"/>
                                              <w:marTop w:val="0"/>
                                              <w:marBottom w:val="150"/>
                                              <w:divBdr>
                                                <w:top w:val="single" w:sz="8" w:space="0" w:color="F5F5F5"/>
                                                <w:left w:val="single" w:sz="8" w:space="0" w:color="F5F5F5"/>
                                                <w:bottom w:val="single" w:sz="8" w:space="0" w:color="F5F5F5"/>
                                                <w:right w:val="single" w:sz="8" w:space="0" w:color="F5F5F5"/>
                                              </w:divBdr>
                                              <w:divsChild>
                                                <w:div w:id="924993641">
                                                  <w:marLeft w:val="0"/>
                                                  <w:marRight w:val="0"/>
                                                  <w:marTop w:val="0"/>
                                                  <w:marBottom w:val="0"/>
                                                  <w:divBdr>
                                                    <w:top w:val="none" w:sz="0" w:space="0" w:color="auto"/>
                                                    <w:left w:val="none" w:sz="0" w:space="0" w:color="auto"/>
                                                    <w:bottom w:val="none" w:sz="0" w:space="0" w:color="auto"/>
                                                    <w:right w:val="none" w:sz="0" w:space="0" w:color="auto"/>
                                                  </w:divBdr>
                                                  <w:divsChild>
                                                    <w:div w:id="985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925448">
      <w:bodyDiv w:val="1"/>
      <w:marLeft w:val="0"/>
      <w:marRight w:val="0"/>
      <w:marTop w:val="0"/>
      <w:marBottom w:val="0"/>
      <w:divBdr>
        <w:top w:val="none" w:sz="0" w:space="0" w:color="auto"/>
        <w:left w:val="none" w:sz="0" w:space="0" w:color="auto"/>
        <w:bottom w:val="none" w:sz="0" w:space="0" w:color="auto"/>
        <w:right w:val="none" w:sz="0" w:space="0" w:color="auto"/>
      </w:divBdr>
      <w:divsChild>
        <w:div w:id="428504571">
          <w:marLeft w:val="0"/>
          <w:marRight w:val="0"/>
          <w:marTop w:val="0"/>
          <w:marBottom w:val="0"/>
          <w:divBdr>
            <w:top w:val="none" w:sz="0" w:space="0" w:color="auto"/>
            <w:left w:val="none" w:sz="0" w:space="0" w:color="auto"/>
            <w:bottom w:val="none" w:sz="0" w:space="0" w:color="auto"/>
            <w:right w:val="none" w:sz="0" w:space="0" w:color="auto"/>
          </w:divBdr>
          <w:divsChild>
            <w:div w:id="1999648769">
              <w:marLeft w:val="0"/>
              <w:marRight w:val="0"/>
              <w:marTop w:val="0"/>
              <w:marBottom w:val="0"/>
              <w:divBdr>
                <w:top w:val="none" w:sz="0" w:space="0" w:color="auto"/>
                <w:left w:val="none" w:sz="0" w:space="0" w:color="auto"/>
                <w:bottom w:val="none" w:sz="0" w:space="0" w:color="auto"/>
                <w:right w:val="none" w:sz="0" w:space="0" w:color="auto"/>
              </w:divBdr>
              <w:divsChild>
                <w:div w:id="39018002">
                  <w:marLeft w:val="0"/>
                  <w:marRight w:val="0"/>
                  <w:marTop w:val="0"/>
                  <w:marBottom w:val="0"/>
                  <w:divBdr>
                    <w:top w:val="none" w:sz="0" w:space="0" w:color="auto"/>
                    <w:left w:val="none" w:sz="0" w:space="0" w:color="auto"/>
                    <w:bottom w:val="none" w:sz="0" w:space="0" w:color="auto"/>
                    <w:right w:val="none" w:sz="0" w:space="0" w:color="auto"/>
                  </w:divBdr>
                  <w:divsChild>
                    <w:div w:id="1925871538">
                      <w:marLeft w:val="0"/>
                      <w:marRight w:val="0"/>
                      <w:marTop w:val="0"/>
                      <w:marBottom w:val="0"/>
                      <w:divBdr>
                        <w:top w:val="none" w:sz="0" w:space="0" w:color="auto"/>
                        <w:left w:val="none" w:sz="0" w:space="0" w:color="auto"/>
                        <w:bottom w:val="none" w:sz="0" w:space="0" w:color="auto"/>
                        <w:right w:val="none" w:sz="0" w:space="0" w:color="auto"/>
                      </w:divBdr>
                      <w:divsChild>
                        <w:div w:id="1609969674">
                          <w:marLeft w:val="0"/>
                          <w:marRight w:val="0"/>
                          <w:marTop w:val="0"/>
                          <w:marBottom w:val="0"/>
                          <w:divBdr>
                            <w:top w:val="none" w:sz="0" w:space="0" w:color="auto"/>
                            <w:left w:val="none" w:sz="0" w:space="0" w:color="auto"/>
                            <w:bottom w:val="none" w:sz="0" w:space="0" w:color="auto"/>
                            <w:right w:val="none" w:sz="0" w:space="0" w:color="auto"/>
                          </w:divBdr>
                          <w:divsChild>
                            <w:div w:id="508761148">
                              <w:marLeft w:val="0"/>
                              <w:marRight w:val="0"/>
                              <w:marTop w:val="0"/>
                              <w:marBottom w:val="0"/>
                              <w:divBdr>
                                <w:top w:val="none" w:sz="0" w:space="0" w:color="auto"/>
                                <w:left w:val="none" w:sz="0" w:space="0" w:color="auto"/>
                                <w:bottom w:val="none" w:sz="0" w:space="0" w:color="auto"/>
                                <w:right w:val="none" w:sz="0" w:space="0" w:color="auto"/>
                              </w:divBdr>
                              <w:divsChild>
                                <w:div w:id="2066953133">
                                  <w:marLeft w:val="0"/>
                                  <w:marRight w:val="0"/>
                                  <w:marTop w:val="0"/>
                                  <w:marBottom w:val="0"/>
                                  <w:divBdr>
                                    <w:top w:val="none" w:sz="0" w:space="0" w:color="auto"/>
                                    <w:left w:val="none" w:sz="0" w:space="0" w:color="auto"/>
                                    <w:bottom w:val="none" w:sz="0" w:space="0" w:color="auto"/>
                                    <w:right w:val="none" w:sz="0" w:space="0" w:color="auto"/>
                                  </w:divBdr>
                                  <w:divsChild>
                                    <w:div w:id="2096633357">
                                      <w:marLeft w:val="75"/>
                                      <w:marRight w:val="0"/>
                                      <w:marTop w:val="0"/>
                                      <w:marBottom w:val="0"/>
                                      <w:divBdr>
                                        <w:top w:val="none" w:sz="0" w:space="0" w:color="auto"/>
                                        <w:left w:val="none" w:sz="0" w:space="0" w:color="auto"/>
                                        <w:bottom w:val="none" w:sz="0" w:space="0" w:color="auto"/>
                                        <w:right w:val="none" w:sz="0" w:space="0" w:color="auto"/>
                                      </w:divBdr>
                                      <w:divsChild>
                                        <w:div w:id="370112160">
                                          <w:marLeft w:val="0"/>
                                          <w:marRight w:val="0"/>
                                          <w:marTop w:val="0"/>
                                          <w:marBottom w:val="0"/>
                                          <w:divBdr>
                                            <w:top w:val="none" w:sz="0" w:space="0" w:color="auto"/>
                                            <w:left w:val="none" w:sz="0" w:space="0" w:color="auto"/>
                                            <w:bottom w:val="none" w:sz="0" w:space="0" w:color="auto"/>
                                            <w:right w:val="none" w:sz="0" w:space="0" w:color="auto"/>
                                          </w:divBdr>
                                          <w:divsChild>
                                            <w:div w:id="119420011">
                                              <w:marLeft w:val="0"/>
                                              <w:marRight w:val="0"/>
                                              <w:marTop w:val="0"/>
                                              <w:marBottom w:val="150"/>
                                              <w:divBdr>
                                                <w:top w:val="single" w:sz="8" w:space="0" w:color="F5F5F5"/>
                                                <w:left w:val="single" w:sz="8" w:space="0" w:color="F5F5F5"/>
                                                <w:bottom w:val="single" w:sz="8" w:space="0" w:color="F5F5F5"/>
                                                <w:right w:val="single" w:sz="8" w:space="0" w:color="F5F5F5"/>
                                              </w:divBdr>
                                              <w:divsChild>
                                                <w:div w:id="380986395">
                                                  <w:marLeft w:val="0"/>
                                                  <w:marRight w:val="0"/>
                                                  <w:marTop w:val="0"/>
                                                  <w:marBottom w:val="0"/>
                                                  <w:divBdr>
                                                    <w:top w:val="none" w:sz="0" w:space="0" w:color="auto"/>
                                                    <w:left w:val="none" w:sz="0" w:space="0" w:color="auto"/>
                                                    <w:bottom w:val="none" w:sz="0" w:space="0" w:color="auto"/>
                                                    <w:right w:val="none" w:sz="0" w:space="0" w:color="auto"/>
                                                  </w:divBdr>
                                                  <w:divsChild>
                                                    <w:div w:id="7322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969394">
      <w:marLeft w:val="0"/>
      <w:marRight w:val="0"/>
      <w:marTop w:val="0"/>
      <w:marBottom w:val="0"/>
      <w:divBdr>
        <w:top w:val="none" w:sz="0" w:space="0" w:color="auto"/>
        <w:left w:val="none" w:sz="0" w:space="0" w:color="auto"/>
        <w:bottom w:val="none" w:sz="0" w:space="0" w:color="auto"/>
        <w:right w:val="none" w:sz="0" w:space="0" w:color="auto"/>
      </w:divBdr>
    </w:div>
    <w:div w:id="1304969395">
      <w:marLeft w:val="0"/>
      <w:marRight w:val="0"/>
      <w:marTop w:val="0"/>
      <w:marBottom w:val="0"/>
      <w:divBdr>
        <w:top w:val="none" w:sz="0" w:space="0" w:color="auto"/>
        <w:left w:val="none" w:sz="0" w:space="0" w:color="auto"/>
        <w:bottom w:val="none" w:sz="0" w:space="0" w:color="auto"/>
        <w:right w:val="none" w:sz="0" w:space="0" w:color="auto"/>
      </w:divBdr>
    </w:div>
    <w:div w:id="1304969396">
      <w:marLeft w:val="0"/>
      <w:marRight w:val="0"/>
      <w:marTop w:val="0"/>
      <w:marBottom w:val="0"/>
      <w:divBdr>
        <w:top w:val="none" w:sz="0" w:space="0" w:color="auto"/>
        <w:left w:val="none" w:sz="0" w:space="0" w:color="auto"/>
        <w:bottom w:val="none" w:sz="0" w:space="0" w:color="auto"/>
        <w:right w:val="none" w:sz="0" w:space="0" w:color="auto"/>
      </w:divBdr>
    </w:div>
    <w:div w:id="1317149080">
      <w:bodyDiv w:val="1"/>
      <w:marLeft w:val="0"/>
      <w:marRight w:val="0"/>
      <w:marTop w:val="0"/>
      <w:marBottom w:val="0"/>
      <w:divBdr>
        <w:top w:val="none" w:sz="0" w:space="0" w:color="auto"/>
        <w:left w:val="none" w:sz="0" w:space="0" w:color="auto"/>
        <w:bottom w:val="none" w:sz="0" w:space="0" w:color="auto"/>
        <w:right w:val="none" w:sz="0" w:space="0" w:color="auto"/>
      </w:divBdr>
    </w:div>
    <w:div w:id="1464538472">
      <w:marLeft w:val="0"/>
      <w:marRight w:val="0"/>
      <w:marTop w:val="0"/>
      <w:marBottom w:val="0"/>
      <w:divBdr>
        <w:top w:val="none" w:sz="0" w:space="0" w:color="auto"/>
        <w:left w:val="none" w:sz="0" w:space="0" w:color="auto"/>
        <w:bottom w:val="none" w:sz="0" w:space="0" w:color="auto"/>
        <w:right w:val="none" w:sz="0" w:space="0" w:color="auto"/>
      </w:divBdr>
    </w:div>
    <w:div w:id="1464538473">
      <w:marLeft w:val="0"/>
      <w:marRight w:val="0"/>
      <w:marTop w:val="0"/>
      <w:marBottom w:val="0"/>
      <w:divBdr>
        <w:top w:val="none" w:sz="0" w:space="0" w:color="auto"/>
        <w:left w:val="none" w:sz="0" w:space="0" w:color="auto"/>
        <w:bottom w:val="none" w:sz="0" w:space="0" w:color="auto"/>
        <w:right w:val="none" w:sz="0" w:space="0" w:color="auto"/>
      </w:divBdr>
    </w:div>
    <w:div w:id="1464538474">
      <w:marLeft w:val="0"/>
      <w:marRight w:val="0"/>
      <w:marTop w:val="0"/>
      <w:marBottom w:val="0"/>
      <w:divBdr>
        <w:top w:val="none" w:sz="0" w:space="0" w:color="auto"/>
        <w:left w:val="none" w:sz="0" w:space="0" w:color="auto"/>
        <w:bottom w:val="none" w:sz="0" w:space="0" w:color="auto"/>
        <w:right w:val="none" w:sz="0" w:space="0" w:color="auto"/>
      </w:divBdr>
    </w:div>
    <w:div w:id="1464538475">
      <w:marLeft w:val="0"/>
      <w:marRight w:val="0"/>
      <w:marTop w:val="0"/>
      <w:marBottom w:val="0"/>
      <w:divBdr>
        <w:top w:val="none" w:sz="0" w:space="0" w:color="auto"/>
        <w:left w:val="none" w:sz="0" w:space="0" w:color="auto"/>
        <w:bottom w:val="none" w:sz="0" w:space="0" w:color="auto"/>
        <w:right w:val="none" w:sz="0" w:space="0" w:color="auto"/>
      </w:divBdr>
    </w:div>
    <w:div w:id="1464538476">
      <w:marLeft w:val="0"/>
      <w:marRight w:val="0"/>
      <w:marTop w:val="0"/>
      <w:marBottom w:val="0"/>
      <w:divBdr>
        <w:top w:val="none" w:sz="0" w:space="0" w:color="auto"/>
        <w:left w:val="none" w:sz="0" w:space="0" w:color="auto"/>
        <w:bottom w:val="none" w:sz="0" w:space="0" w:color="auto"/>
        <w:right w:val="none" w:sz="0" w:space="0" w:color="auto"/>
      </w:divBdr>
    </w:div>
    <w:div w:id="1464538477">
      <w:marLeft w:val="0"/>
      <w:marRight w:val="0"/>
      <w:marTop w:val="0"/>
      <w:marBottom w:val="0"/>
      <w:divBdr>
        <w:top w:val="none" w:sz="0" w:space="0" w:color="auto"/>
        <w:left w:val="none" w:sz="0" w:space="0" w:color="auto"/>
        <w:bottom w:val="none" w:sz="0" w:space="0" w:color="auto"/>
        <w:right w:val="none" w:sz="0" w:space="0" w:color="auto"/>
      </w:divBdr>
    </w:div>
    <w:div w:id="1464538478">
      <w:marLeft w:val="0"/>
      <w:marRight w:val="0"/>
      <w:marTop w:val="0"/>
      <w:marBottom w:val="0"/>
      <w:divBdr>
        <w:top w:val="none" w:sz="0" w:space="0" w:color="auto"/>
        <w:left w:val="none" w:sz="0" w:space="0" w:color="auto"/>
        <w:bottom w:val="none" w:sz="0" w:space="0" w:color="auto"/>
        <w:right w:val="none" w:sz="0" w:space="0" w:color="auto"/>
      </w:divBdr>
    </w:div>
    <w:div w:id="1464538479">
      <w:marLeft w:val="0"/>
      <w:marRight w:val="0"/>
      <w:marTop w:val="0"/>
      <w:marBottom w:val="0"/>
      <w:divBdr>
        <w:top w:val="none" w:sz="0" w:space="0" w:color="auto"/>
        <w:left w:val="none" w:sz="0" w:space="0" w:color="auto"/>
        <w:bottom w:val="none" w:sz="0" w:space="0" w:color="auto"/>
        <w:right w:val="none" w:sz="0" w:space="0" w:color="auto"/>
      </w:divBdr>
    </w:div>
    <w:div w:id="1464538480">
      <w:marLeft w:val="0"/>
      <w:marRight w:val="0"/>
      <w:marTop w:val="0"/>
      <w:marBottom w:val="0"/>
      <w:divBdr>
        <w:top w:val="none" w:sz="0" w:space="0" w:color="auto"/>
        <w:left w:val="none" w:sz="0" w:space="0" w:color="auto"/>
        <w:bottom w:val="none" w:sz="0" w:space="0" w:color="auto"/>
        <w:right w:val="none" w:sz="0" w:space="0" w:color="auto"/>
      </w:divBdr>
    </w:div>
    <w:div w:id="1464538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https://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EMADOC-1700519818-2434392</_dlc_DocId>
    <_dlc_DocIdUrl xmlns="a034c160-bfb7-45f5-8632-2eb7e0508071">
      <Url>https://euema.sharepoint.com/sites/CRM/_layouts/15/DocIdRedir.aspx?ID=EMADOC-1700519818-2434392</Url>
      <Description>EMADOC-1700519818-2434392</Description>
    </_dlc_DocIdUrl>
  </documentManagement>
</p:properties>
</file>

<file path=customXml/itemProps1.xml><?xml version="1.0" encoding="utf-8"?>
<ds:datastoreItem xmlns:ds="http://schemas.openxmlformats.org/officeDocument/2006/customXml" ds:itemID="{37A4DA70-64AB-443D-B03B-DB8FE2DDA8CF}">
  <ds:schemaRefs>
    <ds:schemaRef ds:uri="http://schemas.openxmlformats.org/officeDocument/2006/bibliography"/>
  </ds:schemaRefs>
</ds:datastoreItem>
</file>

<file path=customXml/itemProps2.xml><?xml version="1.0" encoding="utf-8"?>
<ds:datastoreItem xmlns:ds="http://schemas.openxmlformats.org/officeDocument/2006/customXml" ds:itemID="{31DE801F-DD47-4D46-BBCC-068A8F83A286}"/>
</file>

<file path=customXml/itemProps3.xml><?xml version="1.0" encoding="utf-8"?>
<ds:datastoreItem xmlns:ds="http://schemas.openxmlformats.org/officeDocument/2006/customXml" ds:itemID="{BE861F36-0EA3-4B5D-9E1C-B53DCCD4C93D}"/>
</file>

<file path=customXml/itemProps4.xml><?xml version="1.0" encoding="utf-8"?>
<ds:datastoreItem xmlns:ds="http://schemas.openxmlformats.org/officeDocument/2006/customXml" ds:itemID="{3E53DB1A-B081-4BF4-81CA-22FD6F5B519E}"/>
</file>

<file path=customXml/itemProps5.xml><?xml version="1.0" encoding="utf-8"?>
<ds:datastoreItem xmlns:ds="http://schemas.openxmlformats.org/officeDocument/2006/customXml" ds:itemID="{17CA824E-BCD6-491D-8381-9AB7F96F4920}"/>
</file>

<file path=docProps/app.xml><?xml version="1.0" encoding="utf-8"?>
<Properties xmlns="http://schemas.openxmlformats.org/officeDocument/2006/extended-properties" xmlns:vt="http://schemas.openxmlformats.org/officeDocument/2006/docPropsVTypes">
  <Template>Normal.dotm</Template>
  <TotalTime>22</TotalTime>
  <Pages>36</Pages>
  <Words>10483</Words>
  <Characters>59757</Characters>
  <Application>Microsoft Office Word</Application>
  <DocSecurity>0</DocSecurity>
  <Lines>497</Lines>
  <Paragraphs>140</Paragraphs>
  <ScaleCrop>false</ScaleCrop>
  <HeadingPairs>
    <vt:vector size="6" baseType="variant">
      <vt:variant>
        <vt:lpstr>Title</vt:lpstr>
      </vt:variant>
      <vt:variant>
        <vt:i4>1</vt:i4>
      </vt:variant>
      <vt:variant>
        <vt:lpstr>Headings</vt:lpstr>
      </vt:variant>
      <vt:variant>
        <vt:i4>100</vt:i4>
      </vt:variant>
      <vt:variant>
        <vt:lpstr>Название</vt:lpstr>
      </vt:variant>
      <vt:variant>
        <vt:i4>1</vt:i4>
      </vt:variant>
    </vt:vector>
  </HeadingPairs>
  <TitlesOfParts>
    <vt:vector size="102" baseType="lpstr">
      <vt:lpstr>Levetiracetam Hospira, INN-levetiracetam</vt:lpstr>
      <vt:lpstr>КРАТКА ХАРАКТЕРИСТИКА НА ПРОДУКТА</vt:lpstr>
      <vt:lpstr>Леветирацетам Hospira 100 mg/ml концентрат за инфузионен разтвор</vt:lpstr>
      <vt:lpstr>6.1	Списък на помощните вещества</vt:lpstr>
      <vt:lpstr>6.2	Несъвместимости </vt:lpstr>
      <vt:lpstr>6.3	Срок на годност</vt:lpstr>
      <vt:lpstr>6.4	Специални условия на съхранение</vt:lpstr>
      <vt:lpstr>6.6	Специални предпазни мерки при изхвърляне и работа</vt:lpstr>
      <vt:lpstr/>
      <vt:lpstr/>
      <vt:lpstr/>
      <vt:lpstr/>
      <vt:lpstr/>
      <vt:lpstr>A.	ПРОИЗВОДИТЕЛ, ОТГОВОРЕН ЗА ОСВОБОЖДАВАНЕ НА ПАРТИДИ </vt:lpstr>
      <vt:lpstr>Име и адрес на производителя, отговорен за освобождаване на партидите</vt:lpstr>
      <vt:lpstr>Б.	УСЛОВИЯ ИЛИ ОГРАНИЧЕНИЯ ЗА ДОСТАВКА И УПОТРЕБА</vt:lpstr>
      <vt:lpstr>В.	ДРУГИ УСЛОВИЯ И ИЗИСКВАНИЯ НА РАЗРЕШЕНИЕТО ЗА УПОТРЕБА</vt:lpstr>
      <vt:lpstr>Г.	УСЛОВИЯ ИЛИ ОГРАНИЧЕНИЯ ЗА БЕЗОПАСНА И ЕФЕКТИВНА УПОТРЕБА НА ЛЕКАРСТВЕНИЯ ПРО</vt:lpstr>
      <vt:lpstr/>
      <vt:lpstr/>
      <vt:lpstr/>
      <vt:lpstr/>
      <vt:lpstr/>
      <vt:lpstr/>
      <vt:lpstr/>
      <vt:lpstr/>
      <vt:lpstr/>
      <vt:lpstr/>
      <vt:lpstr/>
      <vt:lpstr/>
      <vt:lpstr/>
      <vt:lpstr/>
      <vt:lpstr/>
      <vt:lpstr/>
      <vt:lpstr/>
      <vt:lpstr/>
      <vt:lpstr/>
      <vt:lpstr/>
      <vt:lpstr/>
      <vt:lpstr/>
      <vt:lpstr/>
      <vt:lpstr>ПРИЛОЖЕНИЕ III</vt:lpstr>
      <vt:lpstr>ДАННИ ВЪРХУ ОПАКОВКАТА И ЛИСТОВКА</vt:lpstr>
      <vt:lpstr>A. ДАННИ ВЪРХУ ОПАКОВКАТА</vt:lpstr>
      <vt:lpstr>1.	ИМЕ НА ЛЕКАРСТВЕНИЯ ПРОДУКТ</vt:lpstr>
      <vt:lpstr>Леветирацетам Hospira 100 mg/ml концентрат за инфузионен разтвор</vt:lpstr>
      <vt:lpstr>2.	ОБЯВЯВАНЕ НА АКТИВНОТО(ИТЕ) ВЕЩЕСТВО(А)</vt:lpstr>
      <vt:lpstr>3.	СПИСЪК НА ПОМОЩНИТЕ ВЕЩЕСТВА</vt:lpstr>
      <vt:lpstr>4.	ЛЕКАРСТВЕНА ФОРМА И КОЛИЧЕСТВО В ЕДНА ОПАКОВКА</vt:lpstr>
      <vt:lpstr>5.	НАЧИН НА ПРИЛАГАНЕ И ПЪТ(ИЩА) НА ВЪВЕЖДАНЕ</vt:lpstr>
      <vt:lpstr>6.	СПЕЦИАЛНО ПРЕДУПРЕЖДЕНИЕ, ЧЕ ЛЕКАРСТВЕНИЯТ ПРОДУКТ ТРЯБВА ДА СЕ СЪХРАНЯВА НА </vt:lpstr>
      <vt:lpstr>Да се съхранява на място, недостъпно за деца.</vt:lpstr>
      <vt:lpstr>7.	ДРУГИ СПЕЦИАЛНИ ПРЕДУПРЕЖДЕНИЯ, АКО Е НЕОБХОДИМО</vt:lpstr>
      <vt:lpstr>8.	ДАТА НА ИЗТИЧАНЕ НА СРОКА НА ГОДНОСТ</vt:lpstr>
      <vt:lpstr>9.	СПЕЦИАЛНИ УСЛОВИЯ НА СЪХРАНЕНИЕ</vt:lpstr>
      <vt:lpstr>10.	СПЕЦИАЛНИ ПРЕДПАЗНИ МЕРКИ ПРИ ИЗХВЪРЛЯНЕ НА НЕИЗПОЛЗВАНА ЧАСТ ОТ ЛЕКАРСТВЕНИ</vt:lpstr>
      <vt:lpstr>11.	ИМЕ И АДРЕС НА ПРИТЕЖАТЕЛЯ НА РАЗРЕШЕНИЕТО ЗА УПОТРЕБА</vt:lpstr>
      <vt:lpstr>12.	НОМЕР(А) НА РАЗРЕШЕНИЕТО ЗА УПОТРЕБА </vt:lpstr>
      <vt:lpstr>13.	ПАРТИДЕН НОМЕР</vt:lpstr>
      <vt:lpstr>14.	НАЧИН НА ОТПУСКАНЕ</vt:lpstr>
      <vt:lpstr>15.	УКАЗАНИЯ ЗА УПОТРЕБА</vt:lpstr>
      <vt:lpstr>16.	ИНФОРМАЦИЯ НА БРАЙЛОВА АЗБУКА</vt:lpstr>
      <vt:lpstr>17.	УНИКАЛЕН ИДЕНТИФИКАТОР — ДВУИЗМЕРЕН БАРКОД</vt:lpstr>
      <vt:lpstr>18.	УНИКАЛЕН ИДЕНТИФИКАТОР — ДАННИ ЗА ЧЕТЕНЕ ОТ ХОРА</vt:lpstr>
      <vt:lpstr>1.	ИМЕ НА ЛЕКАРСТВЕНИЯ ПРОДУКT И ПЪТ(ИЩА) НА ВЪВЕЖДАНЕ </vt:lpstr>
      <vt:lpstr>Леветирацетам Hospira 100 mg/ml концентрат за инфузионен разтвор</vt:lpstr>
      <vt:lpstr>2.	НАЧИН НА ПРИЛАГАНЕ</vt:lpstr>
      <vt:lpstr>3.	ДАТА НА ИЗТИЧАНЕ НА СРОКА НА ГОДНОСТ</vt:lpstr>
      <vt:lpstr>4.	ПАРТИДЕН НОМЕР</vt:lpstr>
      <vt:lpstr>5.	СЪДЪРЖАНИЕ КАТО МАСА, ОБЕМ ИЛИ ЕДИНИЦИ </vt:lpstr>
      <vt:lpstr>6.	ДРУГО</vt:lpstr>
      <vt:lpstr/>
      <vt:lpstr/>
      <vt:lpstr/>
      <vt:lpstr/>
      <vt:lpstr/>
      <vt:lpstr/>
      <vt:lpstr/>
      <vt:lpstr/>
      <vt:lpstr/>
      <vt:lpstr/>
      <vt:lpstr/>
      <vt:lpstr/>
      <vt:lpstr/>
      <vt:lpstr/>
      <vt:lpstr/>
      <vt:lpstr/>
      <vt:lpstr/>
      <vt:lpstr/>
      <vt:lpstr/>
      <vt:lpstr/>
      <vt:lpstr/>
      <vt:lpstr/>
      <vt:lpstr>Б. ЛИСТОВКА</vt:lpstr>
      <vt:lpstr>Листовка: информация за пациента</vt:lpstr>
      <vt:lpstr/>
      <vt:lpstr>Леветирацетам Hospira 100 mg/ml концентрат за инфузионен разтвор</vt:lpstr>
      <vt:lpstr>Какво съдържа тази листовка</vt:lpstr>
      <vt:lpstr/>
      <vt:lpstr>Не приемайте Леветирацетам Hospira</vt:lpstr>
      <vt:lpstr>Предупреждения и предпазни мерки</vt:lpstr>
      <vt:lpstr>Levetiracetam Hospira, INN- levetiracetam</vt:lpstr>
    </vt:vector>
  </TitlesOfParts>
  <Company>Pfizer Inc</Company>
  <LinksUpToDate>false</LinksUpToDate>
  <CharactersWithSpaces>70100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13</cp:revision>
  <cp:lastPrinted>2013-12-03T09:59:00Z</cp:lastPrinted>
  <dcterms:created xsi:type="dcterms:W3CDTF">2025-03-04T10:05:00Z</dcterms:created>
  <dcterms:modified xsi:type="dcterms:W3CDTF">2025-07-18T06:33:00Z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_x000d_</vt:lpwstr>
  </property>
  <property fmtid="{D5CDD505-2E9C-101B-9397-08002B2CF9AE}" pid="3" name="DM_Authors">
    <vt:lpwstr>_x000d_</vt:lpwstr>
  </property>
  <property fmtid="{D5CDD505-2E9C-101B-9397-08002B2CF9AE}" pid="4" name="DM_Keywords">
    <vt:lpwstr>_x000d_</vt:lpwstr>
  </property>
  <property fmtid="{D5CDD505-2E9C-101B-9397-08002B2CF9AE}" pid="5" name="DM_Subject">
    <vt:lpwstr>General-EMA/423415/2010</vt:lpwstr>
  </property>
  <property fmtid="{D5CDD505-2E9C-101B-9397-08002B2CF9AE}" pid="6" name="DM_Title">
    <vt:lpwstr>_x000d_</vt:lpwstr>
  </property>
  <property fmtid="{D5CDD505-2E9C-101B-9397-08002B2CF9AE}" pid="7" name="DM_Language">
    <vt:lpwstr>_x000d_</vt:lpwstr>
  </property>
  <property fmtid="{D5CDD505-2E9C-101B-9397-08002B2CF9AE}" pid="8" name="DM_Owner">
    <vt:lpwstr>Espinasse Claire</vt:lpwstr>
  </property>
  <property fmtid="{D5CDD505-2E9C-101B-9397-08002B2CF9AE}" pid="9" name="DM_emea_cc">
    <vt:lpwstr>_x000d_</vt:lpwstr>
  </property>
  <property fmtid="{D5CDD505-2E9C-101B-9397-08002B2CF9AE}" pid="10" name="DM_emea_message_subject">
    <vt:lpwstr>_x000d_</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_x000d_</vt:lpwstr>
  </property>
  <property fmtid="{D5CDD505-2E9C-101B-9397-08002B2CF9AE}" pid="14" name="DM_emea_revision_label">
    <vt:lpwstr>_x000d_</vt:lpwstr>
  </property>
  <property fmtid="{D5CDD505-2E9C-101B-9397-08002B2CF9AE}" pid="15" name="DM_emea_to">
    <vt:lpwstr>_x000d_</vt:lpwstr>
  </property>
  <property fmtid="{D5CDD505-2E9C-101B-9397-08002B2CF9AE}" pid="16" name="DM_emea_bcc">
    <vt:lpwstr>_x000d_</vt:lpwstr>
  </property>
  <property fmtid="{D5CDD505-2E9C-101B-9397-08002B2CF9AE}" pid="17" name="DM_emea_doc_category">
    <vt:lpwstr>General</vt:lpwstr>
  </property>
  <property fmtid="{D5CDD505-2E9C-101B-9397-08002B2CF9AE}" pid="18" name="DM_emea_from">
    <vt:lpwstr>_x000d_</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_x000d_</vt:lpwstr>
  </property>
  <property fmtid="{D5CDD505-2E9C-101B-9397-08002B2CF9AE}" pid="24" name="DM_emea_meeting_status">
    <vt:lpwstr>_x000d_</vt:lpwstr>
  </property>
  <property fmtid="{D5CDD505-2E9C-101B-9397-08002B2CF9AE}" pid="25" name="DM_emea_meeting_action">
    <vt:lpwstr>_x000d_</vt:lpwstr>
  </property>
  <property fmtid="{D5CDD505-2E9C-101B-9397-08002B2CF9AE}" pid="26" name="DM_emea_meeting_hyperlink">
    <vt:lpwstr>_x000d_</vt:lpwstr>
  </property>
  <property fmtid="{D5CDD505-2E9C-101B-9397-08002B2CF9AE}" pid="27" name="DM_emea_meeting_title">
    <vt:lpwstr>_x000d_</vt:lpwstr>
  </property>
  <property fmtid="{D5CDD505-2E9C-101B-9397-08002B2CF9AE}" pid="28" name="DM_emea_meeting_ref">
    <vt:lpwstr>_x000d_</vt:lpwstr>
  </property>
  <property fmtid="{D5CDD505-2E9C-101B-9397-08002B2CF9AE}" pid="29" name="DM_emea_meeting_flags">
    <vt:lpwstr>_x000d_</vt:lpwstr>
  </property>
  <property fmtid="{D5CDD505-2E9C-101B-9397-08002B2CF9AE}" pid="30" name="DM_Version">
    <vt:lpwstr>CURRENT,2.1</vt:lpwstr>
  </property>
  <property fmtid="{D5CDD505-2E9C-101B-9397-08002B2CF9AE}" pid="31" name="DM_Name">
    <vt:lpwstr>Hqrdtemplatecleanbg</vt:lpwstr>
  </property>
  <property fmtid="{D5CDD505-2E9C-101B-9397-08002B2CF9AE}" pid="32" name="DM_Creation_Date">
    <vt:lpwstr>11/03/2013 15:23:33</vt:lpwstr>
  </property>
  <property fmtid="{D5CDD505-2E9C-101B-9397-08002B2CF9AE}" pid="33" name="DM_Modify_Date">
    <vt:lpwstr>11/03/2013 15:23:33</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EMA/149757/2013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templates/01 QRD Human Templates/04 H-qrd template v9/PhVig impact on PI/10 - Final check from MS</vt:lpwstr>
  </property>
  <property fmtid="{D5CDD505-2E9C-101B-9397-08002B2CF9AE}" pid="40" name="DM_emea_doc_ref_id">
    <vt:lpwstr>EMA/149757/2013</vt:lpwstr>
  </property>
  <property fmtid="{D5CDD505-2E9C-101B-9397-08002B2CF9AE}" pid="41" name="DM_Modifer_Name">
    <vt:lpwstr>Horemans Karina</vt:lpwstr>
  </property>
  <property fmtid="{D5CDD505-2E9C-101B-9397-08002B2CF9AE}" pid="42" name="DM_Modified_Date">
    <vt:lpwstr>11/03/2013 15:23:33</vt:lpwstr>
  </property>
  <property fmtid="{D5CDD505-2E9C-101B-9397-08002B2CF9AE}" pid="43" name="GrammarlyDocumentId">
    <vt:lpwstr>d65bee1e81fa840e1dc7538c735572ca170725b5e41b7462c038f38f47fc95d0</vt:lpwstr>
  </property>
  <property fmtid="{D5CDD505-2E9C-101B-9397-08002B2CF9AE}" pid="44" name="MSIP_Label_4791b42f-c435-42ca-9531-75a3f42aae3d_Enabled">
    <vt:lpwstr>true</vt:lpwstr>
  </property>
  <property fmtid="{D5CDD505-2E9C-101B-9397-08002B2CF9AE}" pid="45" name="MSIP_Label_4791b42f-c435-42ca-9531-75a3f42aae3d_SetDate">
    <vt:lpwstr>2023-05-22T12:37:27Z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a4b5b16a-13ce-42bc-aca5-a52c8204fc16</vt:lpwstr>
  </property>
  <property fmtid="{D5CDD505-2E9C-101B-9397-08002B2CF9AE}" pid="50" name="MSIP_Label_4791b42f-c435-42ca-9531-75a3f42aae3d_ContentBits">
    <vt:lpwstr>0</vt:lpwstr>
  </property>
  <property fmtid="{D5CDD505-2E9C-101B-9397-08002B2CF9AE}" pid="51" name="ContentTypeId">
    <vt:lpwstr>0x0101000DA6AD19014FF648A49316945EE786F90200176DED4FF78CD74995F64A0F46B59E48</vt:lpwstr>
  </property>
  <property fmtid="{D5CDD505-2E9C-101B-9397-08002B2CF9AE}" pid="52" name="_dlc_DocIdItemGuid">
    <vt:lpwstr>dee92367-e2b8-4af2-91ec-71bd25c07e6a</vt:lpwstr>
  </property>
</Properties>
</file>