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19348" w14:textId="77777777" w:rsidR="005D47BE" w:rsidRPr="005D47BE" w:rsidRDefault="005D47BE" w:rsidP="005D47BE">
      <w:pPr>
        <w:widowControl w:val="0"/>
        <w:pBdr>
          <w:top w:val="single" w:sz="4" w:space="1" w:color="auto"/>
          <w:left w:val="single" w:sz="4" w:space="4" w:color="auto"/>
          <w:bottom w:val="single" w:sz="4" w:space="1" w:color="auto"/>
          <w:right w:val="single" w:sz="4" w:space="4" w:color="auto"/>
        </w:pBdr>
        <w:tabs>
          <w:tab w:val="clear" w:pos="567"/>
          <w:tab w:val="left" w:pos="720"/>
        </w:tabs>
        <w:suppressAutoHyphens/>
        <w:spacing w:line="240" w:lineRule="auto"/>
        <w:rPr>
          <w:szCs w:val="24"/>
        </w:rPr>
      </w:pPr>
      <w:r w:rsidRPr="005D47BE">
        <w:rPr>
          <w:szCs w:val="24"/>
        </w:rPr>
        <w:t xml:space="preserve">Настоящият документ представлява одобрената продуктова информация на </w:t>
      </w:r>
      <w:r w:rsidRPr="005D47BE">
        <w:rPr>
          <w:szCs w:val="24"/>
          <w:lang w:val="en-GB"/>
        </w:rPr>
        <w:t>LIVTENCITY</w:t>
      </w:r>
      <w:r w:rsidRPr="005D47BE">
        <w:rPr>
          <w:szCs w:val="24"/>
        </w:rPr>
        <w:t>, като са подчертани промените, настъпили в резултат на предходната процедура, които засягат продуктовата информация (</w:t>
      </w:r>
      <w:r w:rsidRPr="005D47BE">
        <w:rPr>
          <w:szCs w:val="24"/>
          <w:lang w:val="en-GB"/>
        </w:rPr>
        <w:t>EMEA</w:t>
      </w:r>
      <w:r w:rsidRPr="005D47BE">
        <w:rPr>
          <w:szCs w:val="24"/>
        </w:rPr>
        <w:t>/</w:t>
      </w:r>
      <w:r w:rsidRPr="005D47BE">
        <w:rPr>
          <w:szCs w:val="24"/>
          <w:lang w:val="en-GB"/>
        </w:rPr>
        <w:t>H</w:t>
      </w:r>
      <w:r w:rsidRPr="005D47BE">
        <w:rPr>
          <w:szCs w:val="24"/>
        </w:rPr>
        <w:t>/</w:t>
      </w:r>
      <w:r w:rsidRPr="005D47BE">
        <w:rPr>
          <w:szCs w:val="24"/>
          <w:lang w:val="en-GB"/>
        </w:rPr>
        <w:t>C</w:t>
      </w:r>
      <w:r w:rsidRPr="005D47BE">
        <w:rPr>
          <w:szCs w:val="24"/>
        </w:rPr>
        <w:t>/005787/</w:t>
      </w:r>
      <w:r w:rsidRPr="005D47BE">
        <w:rPr>
          <w:szCs w:val="24"/>
          <w:lang w:val="en-GB"/>
        </w:rPr>
        <w:t>II</w:t>
      </w:r>
      <w:r w:rsidRPr="005D47BE">
        <w:rPr>
          <w:szCs w:val="24"/>
        </w:rPr>
        <w:t>/0008).</w:t>
      </w:r>
    </w:p>
    <w:p w14:paraId="05EC07ED" w14:textId="77777777" w:rsidR="005D47BE" w:rsidRPr="005D47BE" w:rsidRDefault="005D47BE" w:rsidP="005D47BE">
      <w:pPr>
        <w:widowControl w:val="0"/>
        <w:pBdr>
          <w:top w:val="single" w:sz="4" w:space="1" w:color="auto"/>
          <w:left w:val="single" w:sz="4" w:space="4" w:color="auto"/>
          <w:bottom w:val="single" w:sz="4" w:space="1" w:color="auto"/>
          <w:right w:val="single" w:sz="4" w:space="4" w:color="auto"/>
        </w:pBdr>
        <w:tabs>
          <w:tab w:val="clear" w:pos="567"/>
          <w:tab w:val="left" w:pos="720"/>
        </w:tabs>
        <w:suppressAutoHyphens/>
        <w:spacing w:line="240" w:lineRule="auto"/>
        <w:rPr>
          <w:szCs w:val="24"/>
        </w:rPr>
      </w:pPr>
    </w:p>
    <w:p w14:paraId="7B6009D8" w14:textId="4AF8CF9C" w:rsidR="00180594" w:rsidRPr="002E4B18" w:rsidRDefault="005D47BE" w:rsidP="005D47BE">
      <w:pPr>
        <w:pBdr>
          <w:top w:val="single" w:sz="4" w:space="1" w:color="auto"/>
          <w:left w:val="single" w:sz="4" w:space="4" w:color="auto"/>
          <w:bottom w:val="single" w:sz="4" w:space="1" w:color="auto"/>
          <w:right w:val="single" w:sz="4" w:space="4" w:color="auto"/>
        </w:pBdr>
        <w:spacing w:line="240" w:lineRule="auto"/>
      </w:pPr>
      <w:r w:rsidRPr="005D47BE">
        <w:rPr>
          <w:szCs w:val="24"/>
        </w:rPr>
        <w:t xml:space="preserve">За повече информация вижте уебсайта на Европейската агенция по лекарствата: </w:t>
      </w:r>
      <w:r w:rsidRPr="005D47BE">
        <w:rPr>
          <w:color w:val="0000FF"/>
          <w:szCs w:val="24"/>
          <w:u w:val="single"/>
        </w:rPr>
        <w:fldChar w:fldCharType="begin"/>
      </w:r>
      <w:r w:rsidRPr="005D47BE">
        <w:rPr>
          <w:color w:val="0000FF"/>
          <w:szCs w:val="24"/>
          <w:u w:val="single"/>
        </w:rPr>
        <w:instrText>HYPERLINK "https://www.ema.europa.eu/en/medicines/human/EPAR/</w:instrText>
      </w:r>
      <w:r w:rsidRPr="005D47BE">
        <w:rPr>
          <w:color w:val="0000FF"/>
          <w:szCs w:val="24"/>
          <w:u w:val="single"/>
          <w:lang w:val="en-US"/>
        </w:rPr>
        <w:instrText>livtencity</w:instrText>
      </w:r>
      <w:r w:rsidRPr="005D47BE">
        <w:rPr>
          <w:color w:val="0000FF"/>
          <w:szCs w:val="24"/>
          <w:u w:val="single"/>
        </w:rPr>
        <w:instrText>"</w:instrText>
      </w:r>
      <w:r w:rsidRPr="005D47BE">
        <w:rPr>
          <w:color w:val="0000FF"/>
          <w:szCs w:val="24"/>
          <w:u w:val="single"/>
        </w:rPr>
      </w:r>
      <w:r w:rsidRPr="005D47BE">
        <w:rPr>
          <w:color w:val="0000FF"/>
          <w:szCs w:val="24"/>
          <w:u w:val="single"/>
        </w:rPr>
        <w:fldChar w:fldCharType="separate"/>
      </w:r>
      <w:r w:rsidRPr="005D47BE">
        <w:rPr>
          <w:color w:val="0000FF"/>
          <w:szCs w:val="24"/>
          <w:u w:val="single"/>
        </w:rPr>
        <w:t>https://www.ema.europa.eu/en/medicines/human/EPAR/</w:t>
      </w:r>
      <w:proofErr w:type="spellStart"/>
      <w:r w:rsidRPr="005D47BE">
        <w:rPr>
          <w:color w:val="0000FF"/>
          <w:szCs w:val="24"/>
          <w:u w:val="single"/>
          <w:lang w:val="en-US"/>
        </w:rPr>
        <w:t>livtencity</w:t>
      </w:r>
      <w:proofErr w:type="spellEnd"/>
      <w:r w:rsidRPr="005D47BE">
        <w:rPr>
          <w:color w:val="0000FF"/>
          <w:szCs w:val="24"/>
          <w:u w:val="single"/>
        </w:rPr>
        <w:fldChar w:fldCharType="end"/>
      </w:r>
      <w:r w:rsidRPr="005D47BE">
        <w:rPr>
          <w:color w:val="0000FF"/>
          <w:szCs w:val="24"/>
          <w:u w:val="single"/>
        </w:rPr>
        <w:t xml:space="preserve"> </w:t>
      </w:r>
      <w:r w:rsidRPr="005D47BE">
        <w:rPr>
          <w:szCs w:val="24"/>
        </w:rPr>
        <w:t xml:space="preserve"> </w:t>
      </w:r>
    </w:p>
    <w:p w14:paraId="2E669DE7" w14:textId="77777777" w:rsidR="00180594" w:rsidRPr="002E4B18" w:rsidRDefault="00180594" w:rsidP="00AA2B1E">
      <w:pPr>
        <w:spacing w:line="240" w:lineRule="auto"/>
      </w:pPr>
    </w:p>
    <w:p w14:paraId="31C47944" w14:textId="77777777" w:rsidR="00180594" w:rsidRPr="002E4B18" w:rsidRDefault="00180594" w:rsidP="00AA2B1E">
      <w:pPr>
        <w:spacing w:line="240" w:lineRule="auto"/>
      </w:pPr>
    </w:p>
    <w:p w14:paraId="596CF114" w14:textId="77777777" w:rsidR="00180594" w:rsidRPr="002E4B18" w:rsidRDefault="00180594" w:rsidP="00AA2B1E">
      <w:pPr>
        <w:spacing w:line="240" w:lineRule="auto"/>
        <w:rPr>
          <w:szCs w:val="22"/>
        </w:rPr>
      </w:pPr>
    </w:p>
    <w:p w14:paraId="43698221" w14:textId="77777777" w:rsidR="00180594" w:rsidRPr="002E4B18" w:rsidRDefault="00180594" w:rsidP="00AA2B1E">
      <w:pPr>
        <w:spacing w:line="240" w:lineRule="auto"/>
        <w:rPr>
          <w:szCs w:val="22"/>
        </w:rPr>
      </w:pPr>
    </w:p>
    <w:p w14:paraId="41B1FB1D" w14:textId="77777777" w:rsidR="00180594" w:rsidRPr="002E4B18" w:rsidRDefault="00180594" w:rsidP="00AA2B1E">
      <w:pPr>
        <w:spacing w:line="240" w:lineRule="auto"/>
        <w:rPr>
          <w:szCs w:val="22"/>
        </w:rPr>
      </w:pPr>
    </w:p>
    <w:p w14:paraId="63FB5A2E" w14:textId="77777777" w:rsidR="00180594" w:rsidRPr="002E4B18" w:rsidRDefault="00180594" w:rsidP="00AA2B1E">
      <w:pPr>
        <w:spacing w:line="240" w:lineRule="auto"/>
        <w:rPr>
          <w:szCs w:val="22"/>
        </w:rPr>
      </w:pPr>
    </w:p>
    <w:p w14:paraId="3CBF7DF6" w14:textId="77777777" w:rsidR="00180594" w:rsidRPr="002E4B18" w:rsidRDefault="00180594" w:rsidP="00AA2B1E">
      <w:pPr>
        <w:spacing w:line="240" w:lineRule="auto"/>
        <w:rPr>
          <w:szCs w:val="22"/>
        </w:rPr>
      </w:pPr>
    </w:p>
    <w:p w14:paraId="19502BBF" w14:textId="77777777" w:rsidR="00180594" w:rsidRPr="002E4B18" w:rsidRDefault="00180594" w:rsidP="00AA2B1E">
      <w:pPr>
        <w:spacing w:line="240" w:lineRule="auto"/>
        <w:rPr>
          <w:szCs w:val="22"/>
        </w:rPr>
      </w:pPr>
    </w:p>
    <w:p w14:paraId="33AB0F03" w14:textId="77777777" w:rsidR="00180594" w:rsidRPr="002E4B18" w:rsidRDefault="00180594" w:rsidP="00AA2B1E">
      <w:pPr>
        <w:spacing w:line="240" w:lineRule="auto"/>
        <w:rPr>
          <w:szCs w:val="22"/>
        </w:rPr>
      </w:pPr>
    </w:p>
    <w:p w14:paraId="446BAAA6" w14:textId="77777777" w:rsidR="00180594" w:rsidRPr="002E4B18" w:rsidRDefault="00180594" w:rsidP="00AA2B1E">
      <w:pPr>
        <w:spacing w:line="240" w:lineRule="auto"/>
        <w:rPr>
          <w:szCs w:val="22"/>
        </w:rPr>
      </w:pPr>
    </w:p>
    <w:p w14:paraId="717E83DC" w14:textId="77777777" w:rsidR="00180594" w:rsidRPr="002E4B18" w:rsidRDefault="00180594" w:rsidP="00AA2B1E">
      <w:pPr>
        <w:spacing w:line="240" w:lineRule="auto"/>
        <w:rPr>
          <w:szCs w:val="22"/>
        </w:rPr>
      </w:pPr>
    </w:p>
    <w:p w14:paraId="1D957BCC" w14:textId="77777777" w:rsidR="00180594" w:rsidRPr="002E4B18" w:rsidRDefault="00180594" w:rsidP="00AA2B1E">
      <w:pPr>
        <w:spacing w:line="240" w:lineRule="auto"/>
        <w:rPr>
          <w:szCs w:val="22"/>
        </w:rPr>
      </w:pPr>
    </w:p>
    <w:p w14:paraId="0ABAF1BE" w14:textId="77777777" w:rsidR="00180594" w:rsidRPr="002E4B18" w:rsidRDefault="00180594" w:rsidP="00AA2B1E">
      <w:pPr>
        <w:spacing w:line="240" w:lineRule="auto"/>
        <w:rPr>
          <w:szCs w:val="22"/>
        </w:rPr>
      </w:pPr>
    </w:p>
    <w:p w14:paraId="40D8B514" w14:textId="77777777" w:rsidR="00180594" w:rsidRPr="002E4B18" w:rsidRDefault="00180594" w:rsidP="00AA2B1E">
      <w:pPr>
        <w:spacing w:line="240" w:lineRule="auto"/>
        <w:rPr>
          <w:szCs w:val="22"/>
        </w:rPr>
      </w:pPr>
    </w:p>
    <w:p w14:paraId="54A79CCD" w14:textId="77777777" w:rsidR="00180594" w:rsidRPr="002E4B18" w:rsidRDefault="00180594" w:rsidP="00AA2B1E">
      <w:pPr>
        <w:spacing w:line="240" w:lineRule="auto"/>
        <w:rPr>
          <w:szCs w:val="22"/>
        </w:rPr>
      </w:pPr>
    </w:p>
    <w:p w14:paraId="3D374AD3" w14:textId="77777777" w:rsidR="00180594" w:rsidRPr="002E4B18" w:rsidRDefault="00180594" w:rsidP="00AA2B1E">
      <w:pPr>
        <w:spacing w:line="240" w:lineRule="auto"/>
      </w:pPr>
    </w:p>
    <w:p w14:paraId="0D3E5F24" w14:textId="77777777" w:rsidR="00180594" w:rsidRPr="002E4B18" w:rsidRDefault="00180594" w:rsidP="00AA2B1E">
      <w:pPr>
        <w:spacing w:line="240" w:lineRule="auto"/>
      </w:pPr>
    </w:p>
    <w:p w14:paraId="2CD49D6E" w14:textId="77777777" w:rsidR="00180594" w:rsidRPr="002E4B18" w:rsidRDefault="00180594" w:rsidP="00AA2B1E">
      <w:pPr>
        <w:spacing w:line="240" w:lineRule="auto"/>
      </w:pPr>
    </w:p>
    <w:p w14:paraId="73A84506" w14:textId="77777777" w:rsidR="00180594" w:rsidRPr="002E4B18" w:rsidRDefault="00180594" w:rsidP="00AA2B1E">
      <w:pPr>
        <w:spacing w:line="240" w:lineRule="auto"/>
      </w:pPr>
    </w:p>
    <w:p w14:paraId="196CDCA3" w14:textId="77777777" w:rsidR="00180594" w:rsidRPr="002E4B18" w:rsidRDefault="00180594" w:rsidP="00AA2B1E">
      <w:pPr>
        <w:spacing w:line="240" w:lineRule="auto"/>
      </w:pPr>
    </w:p>
    <w:p w14:paraId="00590A99" w14:textId="77777777" w:rsidR="00180594" w:rsidRPr="002E4B18" w:rsidRDefault="004B6D95" w:rsidP="00AA2B1E">
      <w:pPr>
        <w:spacing w:line="240" w:lineRule="auto"/>
        <w:jc w:val="center"/>
        <w:rPr>
          <w:b/>
          <w:bCs/>
        </w:rPr>
      </w:pPr>
      <w:r w:rsidRPr="002E4B18">
        <w:rPr>
          <w:b/>
        </w:rPr>
        <w:t>ПРИЛОЖЕНИЕ I</w:t>
      </w:r>
    </w:p>
    <w:p w14:paraId="72F83797" w14:textId="77777777" w:rsidR="00180594" w:rsidRPr="002E4B18" w:rsidRDefault="00180594" w:rsidP="00AA2B1E">
      <w:pPr>
        <w:spacing w:line="240" w:lineRule="auto"/>
        <w:jc w:val="center"/>
      </w:pPr>
    </w:p>
    <w:p w14:paraId="37799BE9" w14:textId="77777777" w:rsidR="00180594" w:rsidRPr="002E4B18" w:rsidRDefault="004B6D95" w:rsidP="00DC322E">
      <w:pPr>
        <w:pStyle w:val="Style1"/>
      </w:pPr>
      <w:r w:rsidRPr="002E4B18">
        <w:t>КРАТКА ХАРАКТЕРИСТИКА НА ПРОДУКТА</w:t>
      </w:r>
    </w:p>
    <w:p w14:paraId="4F5F0BD7" w14:textId="77777777" w:rsidR="00180594" w:rsidRPr="002E4B18" w:rsidRDefault="004B6D95">
      <w:pPr>
        <w:spacing w:line="240" w:lineRule="auto"/>
        <w:rPr>
          <w:szCs w:val="22"/>
        </w:rPr>
      </w:pPr>
      <w:r w:rsidRPr="002E4B18">
        <w:br w:type="page"/>
      </w:r>
    </w:p>
    <w:p w14:paraId="5E533462" w14:textId="77777777" w:rsidR="00180594" w:rsidRPr="002E4B18" w:rsidRDefault="004B6D95">
      <w:pPr>
        <w:spacing w:line="240" w:lineRule="auto"/>
        <w:rPr>
          <w:szCs w:val="22"/>
        </w:rPr>
      </w:pPr>
      <w:r w:rsidRPr="002E4B18">
        <w:rPr>
          <w:noProof/>
          <w:lang w:val="en-US"/>
        </w:rPr>
        <w:lastRenderedPageBreak/>
        <w:drawing>
          <wp:inline distT="0" distB="0" distL="0" distR="0" wp14:anchorId="089A8207" wp14:editId="2A7AFF91">
            <wp:extent cx="200025" cy="171450"/>
            <wp:effectExtent l="0" t="0" r="0" b="0"/>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9"/>
                    <a:srcRect/>
                    <a:stretch>
                      <a:fillRect/>
                    </a:stretch>
                  </pic:blipFill>
                  <pic:spPr>
                    <a:xfrm>
                      <a:off x="0" y="0"/>
                      <a:ext cx="200025" cy="171450"/>
                    </a:xfrm>
                    <a:prstGeom prst="rect">
                      <a:avLst/>
                    </a:prstGeom>
                    <a:noFill/>
                    <a:ln>
                      <a:noFill/>
                    </a:ln>
                  </pic:spPr>
                </pic:pic>
              </a:graphicData>
            </a:graphic>
          </wp:inline>
        </w:drawing>
      </w:r>
      <w:r w:rsidRPr="002E4B18">
        <w:t>Този лекарствен продукт подлежи на допълнително наблюдение. Това ще позволи бързото установяване на нова информация относно безопасността. От медицинските специалисти се изисква да съобщават всяка подозирана нежелана реакция. За начина на съобщаване на нежелани реакции вижте точка 4.8.</w:t>
      </w:r>
    </w:p>
    <w:p w14:paraId="390D8857" w14:textId="77777777" w:rsidR="00180594" w:rsidRPr="002E4B18" w:rsidRDefault="00180594">
      <w:pPr>
        <w:spacing w:line="240" w:lineRule="auto"/>
        <w:rPr>
          <w:szCs w:val="22"/>
        </w:rPr>
      </w:pPr>
    </w:p>
    <w:p w14:paraId="57344B4B" w14:textId="77777777" w:rsidR="00180594" w:rsidRPr="002E4B18" w:rsidRDefault="00180594">
      <w:pPr>
        <w:spacing w:line="240" w:lineRule="auto"/>
        <w:rPr>
          <w:szCs w:val="22"/>
        </w:rPr>
      </w:pPr>
    </w:p>
    <w:p w14:paraId="0C396659" w14:textId="77777777" w:rsidR="00180594" w:rsidRPr="002E4B18" w:rsidRDefault="004B6D95">
      <w:pPr>
        <w:keepNext/>
        <w:spacing w:line="240" w:lineRule="auto"/>
        <w:ind w:left="567" w:hanging="567"/>
        <w:rPr>
          <w:szCs w:val="22"/>
        </w:rPr>
      </w:pPr>
      <w:r w:rsidRPr="002E4B18">
        <w:rPr>
          <w:b/>
        </w:rPr>
        <w:t>1.</w:t>
      </w:r>
      <w:r w:rsidRPr="002E4B18">
        <w:rPr>
          <w:b/>
        </w:rPr>
        <w:tab/>
        <w:t>ИМЕ НА ЛЕКАРСТВЕНИЯ ПРОДУКТ</w:t>
      </w:r>
    </w:p>
    <w:p w14:paraId="11181F9A" w14:textId="77777777" w:rsidR="00180594" w:rsidRPr="002E4B18" w:rsidRDefault="00180594">
      <w:pPr>
        <w:keepNext/>
        <w:spacing w:line="240" w:lineRule="auto"/>
        <w:rPr>
          <w:iCs/>
          <w:szCs w:val="22"/>
        </w:rPr>
      </w:pPr>
    </w:p>
    <w:p w14:paraId="6581246B" w14:textId="77777777" w:rsidR="00180594" w:rsidRPr="002E4B18" w:rsidRDefault="004B6D95">
      <w:pPr>
        <w:keepNext/>
        <w:spacing w:line="240" w:lineRule="auto"/>
        <w:rPr>
          <w:b/>
          <w:bCs/>
          <w:strike/>
          <w:u w:val="single"/>
        </w:rPr>
      </w:pPr>
      <w:r w:rsidRPr="002E4B18">
        <w:t>LIVTENCITY 200 mg филмирани таблетки</w:t>
      </w:r>
    </w:p>
    <w:p w14:paraId="265F1608" w14:textId="77777777" w:rsidR="00180594" w:rsidRPr="002E4B18" w:rsidRDefault="00180594">
      <w:pPr>
        <w:keepNext/>
        <w:spacing w:line="240" w:lineRule="auto"/>
        <w:rPr>
          <w:strike/>
        </w:rPr>
      </w:pPr>
    </w:p>
    <w:p w14:paraId="28DCFFBC" w14:textId="77777777" w:rsidR="00180594" w:rsidRPr="002E4B18" w:rsidRDefault="00180594">
      <w:pPr>
        <w:spacing w:line="240" w:lineRule="auto"/>
        <w:rPr>
          <w:iCs/>
          <w:szCs w:val="22"/>
        </w:rPr>
      </w:pPr>
    </w:p>
    <w:p w14:paraId="414B8612" w14:textId="77777777" w:rsidR="00180594" w:rsidRPr="002E4B18" w:rsidRDefault="004B6D95">
      <w:pPr>
        <w:keepNext/>
        <w:spacing w:line="240" w:lineRule="auto"/>
        <w:ind w:left="567" w:hanging="567"/>
        <w:rPr>
          <w:szCs w:val="22"/>
        </w:rPr>
      </w:pPr>
      <w:r w:rsidRPr="002E4B18">
        <w:rPr>
          <w:b/>
        </w:rPr>
        <w:t>2.</w:t>
      </w:r>
      <w:r w:rsidRPr="002E4B18">
        <w:rPr>
          <w:b/>
        </w:rPr>
        <w:tab/>
        <w:t>КАЧЕСТВЕН И КОЛИЧЕСТВЕН СЪСТАВ</w:t>
      </w:r>
    </w:p>
    <w:p w14:paraId="096331EA" w14:textId="77777777" w:rsidR="00180594" w:rsidRPr="002E4B18" w:rsidRDefault="00180594">
      <w:pPr>
        <w:keepNext/>
        <w:spacing w:line="240" w:lineRule="auto"/>
        <w:rPr>
          <w:bCs/>
          <w:iCs/>
          <w:szCs w:val="22"/>
          <w:u w:val="single"/>
        </w:rPr>
      </w:pPr>
    </w:p>
    <w:p w14:paraId="3D7E9B86" w14:textId="77777777" w:rsidR="00180594" w:rsidRPr="002E4B18" w:rsidRDefault="004B6D95">
      <w:pPr>
        <w:keepNext/>
        <w:spacing w:line="240" w:lineRule="auto"/>
        <w:rPr>
          <w:bCs/>
          <w:szCs w:val="22"/>
        </w:rPr>
      </w:pPr>
      <w:r w:rsidRPr="002E4B18">
        <w:t>Всяка таблетка съдържа 200 mg марибавир (</w:t>
      </w:r>
      <w:r w:rsidRPr="002E4B18">
        <w:rPr>
          <w:bCs/>
          <w:szCs w:val="22"/>
        </w:rPr>
        <w:t>maribavir)</w:t>
      </w:r>
      <w:r w:rsidRPr="002E4B18">
        <w:t>.</w:t>
      </w:r>
    </w:p>
    <w:p w14:paraId="3D214264" w14:textId="77777777" w:rsidR="00180594" w:rsidRPr="002E4B18" w:rsidRDefault="00180594">
      <w:pPr>
        <w:spacing w:line="240" w:lineRule="auto"/>
        <w:rPr>
          <w:bCs/>
          <w:szCs w:val="22"/>
          <w:u w:val="single"/>
        </w:rPr>
      </w:pPr>
    </w:p>
    <w:p w14:paraId="3FFCC095" w14:textId="77777777" w:rsidR="00180594" w:rsidRPr="002E4B18" w:rsidRDefault="004B6D95">
      <w:pPr>
        <w:spacing w:line="240" w:lineRule="auto"/>
        <w:rPr>
          <w:bCs/>
          <w:szCs w:val="22"/>
        </w:rPr>
      </w:pPr>
      <w:r w:rsidRPr="002E4B18">
        <w:t>За пълния списък на помощните вещества вижте точка 6.1.</w:t>
      </w:r>
    </w:p>
    <w:p w14:paraId="5E74EE31" w14:textId="77777777" w:rsidR="00180594" w:rsidRPr="002E4B18" w:rsidRDefault="00180594">
      <w:pPr>
        <w:spacing w:line="240" w:lineRule="auto"/>
        <w:rPr>
          <w:szCs w:val="22"/>
        </w:rPr>
      </w:pPr>
    </w:p>
    <w:p w14:paraId="46E2B461" w14:textId="77777777" w:rsidR="00180594" w:rsidRPr="002E4B18" w:rsidRDefault="00180594">
      <w:pPr>
        <w:spacing w:line="240" w:lineRule="auto"/>
        <w:rPr>
          <w:szCs w:val="22"/>
        </w:rPr>
      </w:pPr>
    </w:p>
    <w:p w14:paraId="022EBA45" w14:textId="77777777" w:rsidR="00180594" w:rsidRPr="002E4B18" w:rsidRDefault="004B6D95">
      <w:pPr>
        <w:keepNext/>
        <w:spacing w:line="240" w:lineRule="auto"/>
        <w:ind w:left="567" w:hanging="567"/>
        <w:rPr>
          <w:caps/>
          <w:szCs w:val="22"/>
        </w:rPr>
      </w:pPr>
      <w:r w:rsidRPr="002E4B18">
        <w:rPr>
          <w:b/>
        </w:rPr>
        <w:t>3.</w:t>
      </w:r>
      <w:r w:rsidRPr="002E4B18">
        <w:rPr>
          <w:b/>
        </w:rPr>
        <w:tab/>
        <w:t>ЛЕКАРСТВЕНА ФОРМА</w:t>
      </w:r>
    </w:p>
    <w:p w14:paraId="55AC920D" w14:textId="77777777" w:rsidR="00180594" w:rsidRPr="002E4B18" w:rsidRDefault="00180594">
      <w:pPr>
        <w:keepNext/>
        <w:spacing w:line="240" w:lineRule="auto"/>
        <w:rPr>
          <w:szCs w:val="22"/>
        </w:rPr>
      </w:pPr>
    </w:p>
    <w:p w14:paraId="586BE446" w14:textId="77777777" w:rsidR="00180594" w:rsidRPr="002E4B18" w:rsidRDefault="004B6D95">
      <w:pPr>
        <w:keepNext/>
        <w:spacing w:line="240" w:lineRule="auto"/>
        <w:rPr>
          <w:szCs w:val="22"/>
        </w:rPr>
      </w:pPr>
      <w:r w:rsidRPr="002E4B18">
        <w:t>Филмирана таблетка</w:t>
      </w:r>
    </w:p>
    <w:p w14:paraId="3E214352" w14:textId="77777777" w:rsidR="00180594" w:rsidRPr="002E4B18" w:rsidRDefault="00180594">
      <w:pPr>
        <w:spacing w:line="240" w:lineRule="auto"/>
      </w:pPr>
    </w:p>
    <w:p w14:paraId="1D207E3A" w14:textId="77777777" w:rsidR="00180594" w:rsidRPr="002E4B18" w:rsidRDefault="004B6D95">
      <w:pPr>
        <w:spacing w:line="240" w:lineRule="auto"/>
        <w:rPr>
          <w:szCs w:val="22"/>
        </w:rPr>
      </w:pPr>
      <w:r w:rsidRPr="002E4B18">
        <w:t>Синя, овална изпъкнала 15,5 mm таблетка, с вдлъбнато релефно означение „SHP“ от едната страна и „620“ от другата.</w:t>
      </w:r>
    </w:p>
    <w:p w14:paraId="02973DF5" w14:textId="77777777" w:rsidR="00180594" w:rsidRPr="002E4B18" w:rsidRDefault="00180594">
      <w:pPr>
        <w:spacing w:line="240" w:lineRule="auto"/>
        <w:rPr>
          <w:szCs w:val="22"/>
        </w:rPr>
      </w:pPr>
    </w:p>
    <w:p w14:paraId="7F308D08" w14:textId="77777777" w:rsidR="00180594" w:rsidRPr="002E4B18" w:rsidRDefault="00180594">
      <w:pPr>
        <w:spacing w:line="240" w:lineRule="auto"/>
        <w:rPr>
          <w:szCs w:val="22"/>
        </w:rPr>
      </w:pPr>
    </w:p>
    <w:p w14:paraId="049F727C" w14:textId="77777777" w:rsidR="00180594" w:rsidRPr="002E4B18" w:rsidRDefault="004B6D95">
      <w:pPr>
        <w:keepNext/>
        <w:spacing w:line="240" w:lineRule="auto"/>
        <w:ind w:left="567" w:hanging="567"/>
        <w:rPr>
          <w:caps/>
          <w:szCs w:val="22"/>
        </w:rPr>
      </w:pPr>
      <w:r w:rsidRPr="002E4B18">
        <w:rPr>
          <w:b/>
          <w:caps/>
        </w:rPr>
        <w:t>4.</w:t>
      </w:r>
      <w:r w:rsidRPr="002E4B18">
        <w:rPr>
          <w:b/>
          <w:caps/>
        </w:rPr>
        <w:tab/>
      </w:r>
      <w:r w:rsidRPr="002E4B18">
        <w:rPr>
          <w:b/>
        </w:rPr>
        <w:t>КЛИНИЧНИ ДАННИ</w:t>
      </w:r>
    </w:p>
    <w:p w14:paraId="73F7ABED" w14:textId="77777777" w:rsidR="00180594" w:rsidRPr="002E4B18" w:rsidRDefault="00180594">
      <w:pPr>
        <w:keepNext/>
        <w:spacing w:line="240" w:lineRule="auto"/>
        <w:rPr>
          <w:szCs w:val="22"/>
        </w:rPr>
      </w:pPr>
    </w:p>
    <w:p w14:paraId="7F8B9BBB" w14:textId="77777777" w:rsidR="00180594" w:rsidRPr="002E4B18" w:rsidRDefault="004B6D95" w:rsidP="00AA2B1E">
      <w:pPr>
        <w:keepNext/>
        <w:spacing w:line="240" w:lineRule="auto"/>
        <w:rPr>
          <w:b/>
          <w:bCs/>
        </w:rPr>
      </w:pPr>
      <w:bookmarkStart w:id="0" w:name="_Hlk92358470"/>
      <w:r w:rsidRPr="002E4B18">
        <w:rPr>
          <w:b/>
        </w:rPr>
        <w:t>4.1</w:t>
      </w:r>
      <w:r w:rsidRPr="002E4B18">
        <w:rPr>
          <w:b/>
        </w:rPr>
        <w:tab/>
        <w:t>Терапевтични показания</w:t>
      </w:r>
    </w:p>
    <w:p w14:paraId="29E23FDC" w14:textId="77777777" w:rsidR="00180594" w:rsidRPr="002E4B18" w:rsidRDefault="00180594">
      <w:pPr>
        <w:keepNext/>
        <w:keepLines/>
        <w:spacing w:line="240" w:lineRule="auto"/>
        <w:rPr>
          <w:szCs w:val="22"/>
        </w:rPr>
      </w:pPr>
    </w:p>
    <w:p w14:paraId="67B89630" w14:textId="77777777" w:rsidR="00180594" w:rsidRPr="002E4B18" w:rsidRDefault="004B6D95" w:rsidP="00AA2B1E">
      <w:pPr>
        <w:tabs>
          <w:tab w:val="clear" w:pos="567"/>
        </w:tabs>
        <w:spacing w:line="240" w:lineRule="auto"/>
        <w:rPr>
          <w:szCs w:val="22"/>
        </w:rPr>
      </w:pPr>
      <w:bookmarkStart w:id="1" w:name="_Hlk92288123"/>
      <w:r w:rsidRPr="002E4B18">
        <w:t>LIVTENCITY е показан за лечение на инфекция и/или заболяване, причинено от цитомегаловирус (CMV), които са рефрактерни (със или без резистентност) към едно или повече предходни лечения, включително ганцикловир, валганцикловир, цидофовир или фоскарнет при възрастни пациенти, които са преминали трансплантация на хемопоетични стволови клетки (HSCT) или трансплантация на солидни органи (SOT).</w:t>
      </w:r>
    </w:p>
    <w:p w14:paraId="2F66A347" w14:textId="77777777" w:rsidR="00180594" w:rsidRPr="002E4B18" w:rsidRDefault="00180594">
      <w:pPr>
        <w:spacing w:line="240" w:lineRule="auto"/>
        <w:rPr>
          <w:szCs w:val="22"/>
        </w:rPr>
      </w:pPr>
    </w:p>
    <w:bookmarkEnd w:id="1"/>
    <w:p w14:paraId="0F92AD98" w14:textId="77777777" w:rsidR="00180594" w:rsidRPr="002E4B18" w:rsidRDefault="004B6D95">
      <w:pPr>
        <w:spacing w:line="240" w:lineRule="auto"/>
        <w:rPr>
          <w:szCs w:val="22"/>
          <w:u w:val="single"/>
        </w:rPr>
      </w:pPr>
      <w:r w:rsidRPr="002E4B18">
        <w:t>Трябва да се вземат предвид официалните указания за подходящото приложение на противовирусни средства.</w:t>
      </w:r>
    </w:p>
    <w:p w14:paraId="091A48AF" w14:textId="77777777" w:rsidR="00180594" w:rsidRPr="002E4B18" w:rsidRDefault="00180594">
      <w:pPr>
        <w:spacing w:line="240" w:lineRule="auto"/>
        <w:rPr>
          <w:szCs w:val="22"/>
        </w:rPr>
      </w:pPr>
    </w:p>
    <w:bookmarkEnd w:id="0"/>
    <w:p w14:paraId="50631859" w14:textId="77777777" w:rsidR="00180594" w:rsidRPr="002E4B18" w:rsidRDefault="004B6D95" w:rsidP="00AA2B1E">
      <w:pPr>
        <w:keepNext/>
        <w:spacing w:line="240" w:lineRule="auto"/>
        <w:rPr>
          <w:b/>
          <w:bCs/>
        </w:rPr>
      </w:pPr>
      <w:r w:rsidRPr="002E4B18">
        <w:rPr>
          <w:b/>
        </w:rPr>
        <w:t>4.2</w:t>
      </w:r>
      <w:r w:rsidRPr="002E4B18">
        <w:rPr>
          <w:b/>
        </w:rPr>
        <w:tab/>
        <w:t>Дозировка и начин на приложение</w:t>
      </w:r>
    </w:p>
    <w:p w14:paraId="04A9DFB5" w14:textId="77777777" w:rsidR="00180594" w:rsidRPr="002E4B18" w:rsidRDefault="00180594">
      <w:pPr>
        <w:keepNext/>
        <w:spacing w:line="240" w:lineRule="auto"/>
        <w:rPr>
          <w:szCs w:val="22"/>
        </w:rPr>
      </w:pPr>
    </w:p>
    <w:p w14:paraId="03F7E046" w14:textId="77777777" w:rsidR="00180594" w:rsidRPr="002E4B18" w:rsidRDefault="004B6D95">
      <w:pPr>
        <w:keepNext/>
        <w:spacing w:line="240" w:lineRule="auto"/>
        <w:rPr>
          <w:szCs w:val="22"/>
        </w:rPr>
      </w:pPr>
      <w:r w:rsidRPr="002E4B18">
        <w:t>LIVTENCITY трябва да се започне от лекар, с опит в лечението на пациенти, претърпели трансплантация на солидни органи или трансплантация на хемопоетични стволови клетки.</w:t>
      </w:r>
    </w:p>
    <w:p w14:paraId="576395C6" w14:textId="77777777" w:rsidR="00180594" w:rsidRPr="002E4B18" w:rsidRDefault="00180594">
      <w:pPr>
        <w:spacing w:line="240" w:lineRule="auto"/>
        <w:rPr>
          <w:szCs w:val="22"/>
        </w:rPr>
      </w:pPr>
    </w:p>
    <w:p w14:paraId="2275BD8D" w14:textId="77777777" w:rsidR="00180594" w:rsidRPr="002E4B18" w:rsidRDefault="004B6D95">
      <w:pPr>
        <w:keepNext/>
        <w:spacing w:line="240" w:lineRule="auto"/>
        <w:rPr>
          <w:szCs w:val="22"/>
          <w:u w:val="single"/>
        </w:rPr>
      </w:pPr>
      <w:bookmarkStart w:id="2" w:name="OLE_LINK10"/>
      <w:r w:rsidRPr="002E4B18">
        <w:rPr>
          <w:u w:val="single"/>
        </w:rPr>
        <w:t>Дозировка</w:t>
      </w:r>
    </w:p>
    <w:p w14:paraId="19F57DED" w14:textId="77777777" w:rsidR="00180594" w:rsidRPr="002E4B18" w:rsidRDefault="00180594">
      <w:pPr>
        <w:keepNext/>
        <w:keepLines/>
        <w:spacing w:line="240" w:lineRule="auto"/>
        <w:rPr>
          <w:szCs w:val="22"/>
        </w:rPr>
      </w:pPr>
    </w:p>
    <w:p w14:paraId="79ECAD4F" w14:textId="77777777" w:rsidR="00180594" w:rsidRPr="002E4B18" w:rsidRDefault="004B6D95">
      <w:pPr>
        <w:spacing w:line="240" w:lineRule="auto"/>
      </w:pPr>
      <w:r w:rsidRPr="002E4B18">
        <w:t>Препоръчителната доза LIVTENCITY</w:t>
      </w:r>
      <w:r w:rsidRPr="002E4B18">
        <w:rPr>
          <w:b/>
        </w:rPr>
        <w:t xml:space="preserve"> </w:t>
      </w:r>
      <w:r w:rsidRPr="002E4B18">
        <w:t>е 400 mg (две 200 mg таблетки) два пъти дневно, осигурявайки дневна доза 800 mg</w:t>
      </w:r>
      <w:r w:rsidRPr="002E4B18">
        <w:rPr>
          <w:b/>
          <w:i/>
        </w:rPr>
        <w:t xml:space="preserve"> </w:t>
      </w:r>
      <w:r w:rsidRPr="002E4B18">
        <w:t>в продължение на 8 седмици.</w:t>
      </w:r>
      <w:r w:rsidRPr="002E4B18">
        <w:rPr>
          <w:b/>
        </w:rPr>
        <w:t xml:space="preserve"> </w:t>
      </w:r>
      <w:r w:rsidRPr="002E4B18">
        <w:t>Може да се наложи продължителността на лечението да бъде индивидуализирана въз основа на клиничното състояние на всеки пациент.</w:t>
      </w:r>
    </w:p>
    <w:p w14:paraId="07C1A318" w14:textId="77777777" w:rsidR="00180594" w:rsidRPr="002E4B18" w:rsidRDefault="00180594">
      <w:pPr>
        <w:spacing w:line="240" w:lineRule="auto"/>
        <w:rPr>
          <w:szCs w:val="22"/>
        </w:rPr>
      </w:pPr>
    </w:p>
    <w:bookmarkEnd w:id="2"/>
    <w:p w14:paraId="2A9A78B5" w14:textId="77777777" w:rsidR="00180594" w:rsidRPr="002E4B18" w:rsidRDefault="004B6D95">
      <w:pPr>
        <w:keepNext/>
        <w:spacing w:line="240" w:lineRule="auto"/>
        <w:rPr>
          <w:iCs/>
          <w:szCs w:val="22"/>
          <w:u w:val="single"/>
        </w:rPr>
      </w:pPr>
      <w:r w:rsidRPr="002E4B18">
        <w:rPr>
          <w:u w:val="single"/>
        </w:rPr>
        <w:t>Едновременно приложение с индуктори на CYP3A</w:t>
      </w:r>
    </w:p>
    <w:p w14:paraId="031578F2" w14:textId="77777777" w:rsidR="00180594" w:rsidRPr="002E4B18" w:rsidRDefault="00180594">
      <w:pPr>
        <w:keepNext/>
        <w:spacing w:line="240" w:lineRule="auto"/>
        <w:rPr>
          <w:iCs/>
          <w:szCs w:val="22"/>
          <w:u w:val="single"/>
        </w:rPr>
      </w:pPr>
    </w:p>
    <w:p w14:paraId="69CD9070" w14:textId="77777777" w:rsidR="00180594" w:rsidRPr="002E4B18" w:rsidRDefault="004B6D95">
      <w:pPr>
        <w:spacing w:line="240" w:lineRule="auto"/>
        <w:rPr>
          <w:iCs/>
          <w:strike/>
          <w:szCs w:val="22"/>
        </w:rPr>
      </w:pPr>
      <w:r w:rsidRPr="002E4B18">
        <w:t xml:space="preserve">Едновременното приложение на LIVTENCITY и силните индуктори на цитохром P450 3A (CYP3A) рифампицин, рифабутин или жълт кантарион не се препоръчва поради възможността от понижаване на ефикасността на марибавир. </w:t>
      </w:r>
    </w:p>
    <w:p w14:paraId="0E2AFF32" w14:textId="77777777" w:rsidR="00180594" w:rsidRPr="002E4B18" w:rsidRDefault="00180594">
      <w:pPr>
        <w:spacing w:line="240" w:lineRule="auto"/>
        <w:rPr>
          <w:iCs/>
          <w:strike/>
          <w:szCs w:val="22"/>
          <w:u w:val="double"/>
        </w:rPr>
      </w:pPr>
    </w:p>
    <w:p w14:paraId="228CD7DD" w14:textId="77777777" w:rsidR="00180594" w:rsidRPr="002E4B18" w:rsidRDefault="004B6D95">
      <w:pPr>
        <w:spacing w:line="240" w:lineRule="auto"/>
        <w:rPr>
          <w:iCs/>
          <w:szCs w:val="22"/>
        </w:rPr>
      </w:pPr>
      <w:r w:rsidRPr="002E4B18">
        <w:lastRenderedPageBreak/>
        <w:t>Ако съпътстващото приложение на LIVTENCITY с други силни или умерени индуктори на CYP3A (напр. карбамазепин, ефавиренц, фенобарбитал и фенитоин) не може да бъде избегнато, дозата LIVTENCITY трябва да бъде увеличена до 1 200 mg два пъти дневно (вж. точки 4.4, 4.5 и 5.2).</w:t>
      </w:r>
    </w:p>
    <w:p w14:paraId="104203B1" w14:textId="77777777" w:rsidR="00180594" w:rsidRPr="002E4B18" w:rsidRDefault="00180594">
      <w:pPr>
        <w:spacing w:line="240" w:lineRule="auto"/>
        <w:rPr>
          <w:b/>
          <w:bCs/>
          <w:iCs/>
          <w:strike/>
          <w:szCs w:val="22"/>
          <w:u w:val="double"/>
        </w:rPr>
      </w:pPr>
    </w:p>
    <w:p w14:paraId="4F945EF0" w14:textId="77777777" w:rsidR="00180594" w:rsidRPr="002E4B18" w:rsidRDefault="004B6D95">
      <w:pPr>
        <w:keepNext/>
        <w:spacing w:line="240" w:lineRule="auto"/>
        <w:rPr>
          <w:szCs w:val="22"/>
          <w:u w:val="single"/>
        </w:rPr>
      </w:pPr>
      <w:r w:rsidRPr="002E4B18">
        <w:rPr>
          <w:u w:val="single"/>
        </w:rPr>
        <w:t>Пропусната доза</w:t>
      </w:r>
    </w:p>
    <w:p w14:paraId="0A0AFB87" w14:textId="77777777" w:rsidR="00180594" w:rsidRPr="002E4B18" w:rsidRDefault="00180594">
      <w:pPr>
        <w:keepNext/>
        <w:spacing w:line="240" w:lineRule="auto"/>
        <w:rPr>
          <w:szCs w:val="22"/>
        </w:rPr>
      </w:pPr>
    </w:p>
    <w:p w14:paraId="62601174" w14:textId="77777777" w:rsidR="00180594" w:rsidRPr="002E4B18" w:rsidRDefault="004B6D95">
      <w:pPr>
        <w:spacing w:line="240" w:lineRule="auto"/>
        <w:rPr>
          <w:szCs w:val="22"/>
        </w:rPr>
      </w:pPr>
      <w:r w:rsidRPr="002E4B18">
        <w:t>Пациентите трябва да бъдат инструктирани, ако пропуснат доза LIVTENCITY и следващата доза трябва да бъде приета в рамките на следващите 3 часа, те не трябва да приемат пропуснатата доза и да продължат с обичайния график. Пациентите не трябва да удвояват следващата си доза или да приемат по-висока от предписаната доза.</w:t>
      </w:r>
    </w:p>
    <w:p w14:paraId="1A8A7DD0" w14:textId="77777777" w:rsidR="00180594" w:rsidRPr="002E4B18" w:rsidRDefault="00180594">
      <w:pPr>
        <w:spacing w:line="240" w:lineRule="auto"/>
        <w:rPr>
          <w:bCs/>
          <w:szCs w:val="22"/>
        </w:rPr>
      </w:pPr>
    </w:p>
    <w:p w14:paraId="4E0952E7" w14:textId="77777777" w:rsidR="00180594" w:rsidRPr="002E4B18" w:rsidRDefault="004B6D95">
      <w:pPr>
        <w:keepNext/>
        <w:spacing w:line="240" w:lineRule="auto"/>
        <w:rPr>
          <w:iCs/>
          <w:szCs w:val="22"/>
          <w:u w:val="single"/>
        </w:rPr>
      </w:pPr>
      <w:bookmarkStart w:id="3" w:name="_Hlk92297070"/>
      <w:r w:rsidRPr="002E4B18">
        <w:rPr>
          <w:u w:val="single"/>
        </w:rPr>
        <w:t>Специални популации</w:t>
      </w:r>
    </w:p>
    <w:bookmarkEnd w:id="3"/>
    <w:p w14:paraId="56BE468D" w14:textId="77777777" w:rsidR="00180594" w:rsidRPr="002E4B18" w:rsidRDefault="00180594">
      <w:pPr>
        <w:keepNext/>
        <w:spacing w:line="240" w:lineRule="auto"/>
        <w:rPr>
          <w:i/>
          <w:iCs/>
          <w:szCs w:val="22"/>
        </w:rPr>
      </w:pPr>
    </w:p>
    <w:p w14:paraId="5CA578DF" w14:textId="77777777" w:rsidR="00180594" w:rsidRPr="002E4B18" w:rsidRDefault="004B6D95">
      <w:pPr>
        <w:keepNext/>
        <w:spacing w:line="240" w:lineRule="auto"/>
        <w:rPr>
          <w:i/>
          <w:szCs w:val="22"/>
        </w:rPr>
      </w:pPr>
      <w:r w:rsidRPr="002E4B18">
        <w:rPr>
          <w:i/>
        </w:rPr>
        <w:t>Пациенти в старческа възраст</w:t>
      </w:r>
    </w:p>
    <w:p w14:paraId="531AE132" w14:textId="77777777" w:rsidR="00180594" w:rsidRPr="002E4B18" w:rsidRDefault="00180594">
      <w:pPr>
        <w:keepNext/>
        <w:spacing w:line="240" w:lineRule="auto"/>
        <w:rPr>
          <w:iCs/>
          <w:szCs w:val="22"/>
        </w:rPr>
      </w:pPr>
    </w:p>
    <w:p w14:paraId="493E215E" w14:textId="77777777" w:rsidR="00180594" w:rsidRPr="002E4B18" w:rsidRDefault="004B6D95">
      <w:pPr>
        <w:keepNext/>
        <w:spacing w:line="240" w:lineRule="auto"/>
        <w:rPr>
          <w:szCs w:val="22"/>
        </w:rPr>
      </w:pPr>
      <w:r w:rsidRPr="002E4B18">
        <w:t>Не е необходимо коригиране на дозата при пациенти над 65-годишна възраст (вж. точки 5.1 и 5.2).</w:t>
      </w:r>
    </w:p>
    <w:p w14:paraId="6F92E3B2" w14:textId="77777777" w:rsidR="00180594" w:rsidRPr="002E4B18" w:rsidRDefault="00180594">
      <w:pPr>
        <w:spacing w:line="240" w:lineRule="auto"/>
        <w:rPr>
          <w:szCs w:val="22"/>
        </w:rPr>
      </w:pPr>
    </w:p>
    <w:p w14:paraId="7136079E" w14:textId="77777777" w:rsidR="00180594" w:rsidRPr="002E4B18" w:rsidRDefault="004B6D95">
      <w:pPr>
        <w:keepNext/>
        <w:spacing w:line="240" w:lineRule="auto"/>
        <w:rPr>
          <w:i/>
          <w:szCs w:val="22"/>
        </w:rPr>
      </w:pPr>
      <w:r w:rsidRPr="002E4B18">
        <w:rPr>
          <w:i/>
        </w:rPr>
        <w:t>Бъбречно увреждане</w:t>
      </w:r>
    </w:p>
    <w:p w14:paraId="40CF1E3A" w14:textId="77777777" w:rsidR="00180594" w:rsidRPr="002E4B18" w:rsidRDefault="00180594">
      <w:pPr>
        <w:keepNext/>
        <w:spacing w:line="240" w:lineRule="auto"/>
        <w:rPr>
          <w:szCs w:val="22"/>
        </w:rPr>
      </w:pPr>
    </w:p>
    <w:p w14:paraId="64C76B36" w14:textId="77777777" w:rsidR="00180594" w:rsidRPr="002E4B18" w:rsidRDefault="004B6D95">
      <w:pPr>
        <w:keepNext/>
        <w:spacing w:line="240" w:lineRule="auto"/>
        <w:rPr>
          <w:bCs/>
          <w:szCs w:val="22"/>
        </w:rPr>
      </w:pPr>
      <w:r w:rsidRPr="002E4B18">
        <w:t xml:space="preserve">Не е необходимо коригиране на дозата LIVTENCITY при пациенти с лекa, умерена или тежка степен на бъбречно увреждане. </w:t>
      </w:r>
      <w:bookmarkStart w:id="4" w:name="_Hlk65772791"/>
      <w:r w:rsidRPr="002E4B18">
        <w:t>Приложението на LIVTENCITY при пациенти с терминален стадий на бъбречна болест (</w:t>
      </w:r>
      <w:r w:rsidRPr="002E4B18">
        <w:rPr>
          <w:szCs w:val="22"/>
        </w:rPr>
        <w:t xml:space="preserve">end stage renal disease, </w:t>
      </w:r>
      <w:r w:rsidRPr="002E4B18">
        <w:t>ESRD), включително пациенти на диализа, не е проучвано. Не се очаква да се налагат корекции на дозата при пациенти на диализа поради високата степен на свързване на марибавир с плазмените протеини (вж. точка 5.2)</w:t>
      </w:r>
      <w:bookmarkEnd w:id="4"/>
      <w:r w:rsidRPr="002E4B18">
        <w:t>.</w:t>
      </w:r>
    </w:p>
    <w:p w14:paraId="5168F625" w14:textId="77777777" w:rsidR="00180594" w:rsidRPr="002E4B18" w:rsidRDefault="00180594">
      <w:pPr>
        <w:spacing w:line="240" w:lineRule="auto"/>
        <w:rPr>
          <w:bCs/>
          <w:szCs w:val="22"/>
        </w:rPr>
      </w:pPr>
    </w:p>
    <w:p w14:paraId="42B7C920" w14:textId="77777777" w:rsidR="00180594" w:rsidRPr="002E4B18" w:rsidRDefault="004B6D95">
      <w:pPr>
        <w:keepNext/>
        <w:spacing w:line="240" w:lineRule="auto"/>
        <w:rPr>
          <w:i/>
          <w:iCs/>
          <w:szCs w:val="22"/>
        </w:rPr>
      </w:pPr>
      <w:bookmarkStart w:id="5" w:name="_Hlk92408181"/>
      <w:r w:rsidRPr="002E4B18">
        <w:rPr>
          <w:i/>
        </w:rPr>
        <w:t xml:space="preserve">Чернодробно увреждане </w:t>
      </w:r>
    </w:p>
    <w:p w14:paraId="1FABA8BE" w14:textId="77777777" w:rsidR="00180594" w:rsidRPr="002E4B18" w:rsidRDefault="00180594">
      <w:pPr>
        <w:keepNext/>
        <w:spacing w:line="240" w:lineRule="auto"/>
        <w:rPr>
          <w:i/>
          <w:iCs/>
          <w:szCs w:val="22"/>
        </w:rPr>
      </w:pPr>
    </w:p>
    <w:bookmarkEnd w:id="5"/>
    <w:p w14:paraId="17754BE1" w14:textId="77777777" w:rsidR="00180594" w:rsidRPr="002E4B18" w:rsidRDefault="004B6D95">
      <w:pPr>
        <w:spacing w:line="240" w:lineRule="auto"/>
        <w:rPr>
          <w:szCs w:val="22"/>
        </w:rPr>
      </w:pPr>
      <w:r w:rsidRPr="002E4B18">
        <w:t>Не се налага коригиране на дозата LIVTENCITY при пациенти с лека (Клас А по Child</w:t>
      </w:r>
      <w:r w:rsidRPr="002E4B18">
        <w:noBreakHyphen/>
        <w:t>Pugh) или умерена степен на чернодробно увреждане (Клас В по Child</w:t>
      </w:r>
      <w:r w:rsidRPr="002E4B18">
        <w:noBreakHyphen/>
        <w:t>Pugh). Приложението на LIVTENCITY при пациенти с тежка степен на чернодробно увреждане (Клас С по Child</w:t>
      </w:r>
      <w:r w:rsidRPr="002E4B18">
        <w:noBreakHyphen/>
        <w:t>Pugh) не е проучвано</w:t>
      </w:r>
      <w:r w:rsidRPr="002E4B18">
        <w:rPr>
          <w:bCs/>
        </w:rPr>
        <w:t>.</w:t>
      </w:r>
      <w:r w:rsidRPr="002E4B18">
        <w:rPr>
          <w:b/>
        </w:rPr>
        <w:t xml:space="preserve"> </w:t>
      </w:r>
      <w:r w:rsidRPr="002E4B18">
        <w:t>Не е известно дали експозицията на марибавир ще се повиши значително при пациенти с тежка степен на чернодробно увреждане. Поради това се препоръчва повишено внимание при приложението на LIVTENCITY при пациенти с тежка степен на чернодробно увреждане</w:t>
      </w:r>
      <w:r w:rsidRPr="002E4B18">
        <w:rPr>
          <w:b/>
        </w:rPr>
        <w:t xml:space="preserve"> </w:t>
      </w:r>
      <w:r w:rsidRPr="002E4B18">
        <w:t>(вж. точка 5.2).</w:t>
      </w:r>
    </w:p>
    <w:p w14:paraId="09ECBBD3" w14:textId="77777777" w:rsidR="00180594" w:rsidRPr="002E4B18" w:rsidRDefault="00180594">
      <w:pPr>
        <w:spacing w:line="240" w:lineRule="auto"/>
        <w:rPr>
          <w:bCs/>
          <w:szCs w:val="22"/>
        </w:rPr>
      </w:pPr>
    </w:p>
    <w:p w14:paraId="59EE5342" w14:textId="77777777" w:rsidR="00180594" w:rsidRPr="002E4B18" w:rsidRDefault="004B6D95">
      <w:pPr>
        <w:keepNext/>
        <w:spacing w:line="240" w:lineRule="auto"/>
        <w:rPr>
          <w:bCs/>
          <w:i/>
          <w:iCs/>
          <w:szCs w:val="22"/>
        </w:rPr>
      </w:pPr>
      <w:r w:rsidRPr="002E4B18">
        <w:rPr>
          <w:i/>
        </w:rPr>
        <w:t>Педиатрична популация</w:t>
      </w:r>
    </w:p>
    <w:p w14:paraId="26FD015D" w14:textId="77777777" w:rsidR="00180594" w:rsidRPr="002E4B18" w:rsidRDefault="00180594">
      <w:pPr>
        <w:keepNext/>
        <w:spacing w:line="240" w:lineRule="auto"/>
        <w:rPr>
          <w:bCs/>
          <w:szCs w:val="22"/>
        </w:rPr>
      </w:pPr>
    </w:p>
    <w:p w14:paraId="532A2653" w14:textId="77777777" w:rsidR="00180594" w:rsidRPr="002E4B18" w:rsidRDefault="004B6D95">
      <w:pPr>
        <w:keepNext/>
        <w:spacing w:line="240" w:lineRule="auto"/>
        <w:rPr>
          <w:szCs w:val="22"/>
        </w:rPr>
      </w:pPr>
      <w:bookmarkStart w:id="6" w:name="_Hlk64979064"/>
      <w:r w:rsidRPr="002E4B18">
        <w:t xml:space="preserve">Безопасността и ефикасността на </w:t>
      </w:r>
      <w:bookmarkStart w:id="7" w:name="_Hlk63177864"/>
      <w:r w:rsidRPr="002E4B18">
        <w:t xml:space="preserve">LIVTENCITY </w:t>
      </w:r>
      <w:bookmarkEnd w:id="7"/>
      <w:r w:rsidRPr="002E4B18">
        <w:t>при пациенти на възраст под 18 години не са установени. Липсват данни.</w:t>
      </w:r>
    </w:p>
    <w:bookmarkEnd w:id="6"/>
    <w:p w14:paraId="130D1A51" w14:textId="77777777" w:rsidR="00180594" w:rsidRPr="002E4B18" w:rsidRDefault="00180594">
      <w:pPr>
        <w:spacing w:line="240" w:lineRule="auto"/>
        <w:rPr>
          <w:szCs w:val="22"/>
        </w:rPr>
      </w:pPr>
    </w:p>
    <w:p w14:paraId="78B758EF" w14:textId="77777777" w:rsidR="00180594" w:rsidRPr="002E4B18" w:rsidRDefault="004B6D95">
      <w:pPr>
        <w:keepNext/>
        <w:spacing w:line="240" w:lineRule="auto"/>
        <w:rPr>
          <w:szCs w:val="22"/>
          <w:u w:val="single"/>
        </w:rPr>
      </w:pPr>
      <w:r w:rsidRPr="002E4B18">
        <w:rPr>
          <w:u w:val="single"/>
        </w:rPr>
        <w:t>Начин на приложение</w:t>
      </w:r>
    </w:p>
    <w:p w14:paraId="2CDBBBEA" w14:textId="77777777" w:rsidR="00180594" w:rsidRPr="002E4B18" w:rsidRDefault="00180594">
      <w:pPr>
        <w:keepNext/>
        <w:spacing w:line="240" w:lineRule="auto"/>
        <w:rPr>
          <w:szCs w:val="22"/>
          <w:u w:val="single"/>
        </w:rPr>
      </w:pPr>
    </w:p>
    <w:p w14:paraId="04C4D9DA" w14:textId="77777777" w:rsidR="00180594" w:rsidRPr="002E4B18" w:rsidRDefault="004B6D95">
      <w:pPr>
        <w:spacing w:line="240" w:lineRule="auto"/>
        <w:rPr>
          <w:szCs w:val="22"/>
        </w:rPr>
      </w:pPr>
      <w:r w:rsidRPr="002E4B18">
        <w:t>Перорално приложение.</w:t>
      </w:r>
    </w:p>
    <w:p w14:paraId="0EE62B82" w14:textId="77777777" w:rsidR="00180594" w:rsidRPr="002E4B18" w:rsidRDefault="00180594">
      <w:pPr>
        <w:spacing w:line="240" w:lineRule="auto"/>
        <w:rPr>
          <w:szCs w:val="22"/>
          <w:u w:val="single"/>
        </w:rPr>
      </w:pPr>
    </w:p>
    <w:p w14:paraId="2F1FCD41" w14:textId="77777777" w:rsidR="00180594" w:rsidRPr="002E4B18" w:rsidRDefault="004B6D95">
      <w:pPr>
        <w:spacing w:line="240" w:lineRule="auto"/>
        <w:rPr>
          <w:iCs/>
          <w:szCs w:val="22"/>
        </w:rPr>
      </w:pPr>
      <w:bookmarkStart w:id="8" w:name="OLE_LINK4"/>
      <w:r w:rsidRPr="002E4B18">
        <w:t>LIVTENCITY е предназначен само за перорално приложение и може да се приема със или без храна. Филмираната таблетка може да се приема като цяла таблетка, като натрошена таблетка или като натрошена таблетка чрез назогастрална или орогастрална сонда.</w:t>
      </w:r>
      <w:bookmarkEnd w:id="8"/>
    </w:p>
    <w:p w14:paraId="721204D6" w14:textId="77777777" w:rsidR="00180594" w:rsidRPr="002E4B18" w:rsidRDefault="00180594">
      <w:pPr>
        <w:spacing w:line="240" w:lineRule="auto"/>
        <w:rPr>
          <w:rFonts w:ascii="Times New Roman Bold" w:hAnsi="Times New Roman Bold"/>
          <w:iCs/>
          <w:szCs w:val="22"/>
          <w:u w:val="double"/>
        </w:rPr>
      </w:pPr>
    </w:p>
    <w:p w14:paraId="385077DC" w14:textId="77777777" w:rsidR="00180594" w:rsidRPr="002E4B18" w:rsidRDefault="004B6D95">
      <w:pPr>
        <w:keepNext/>
        <w:spacing w:line="240" w:lineRule="auto"/>
        <w:ind w:left="567" w:hanging="567"/>
        <w:rPr>
          <w:szCs w:val="22"/>
        </w:rPr>
      </w:pPr>
      <w:r w:rsidRPr="002E4B18">
        <w:rPr>
          <w:b/>
        </w:rPr>
        <w:t>4.3</w:t>
      </w:r>
      <w:r w:rsidRPr="002E4B18">
        <w:rPr>
          <w:b/>
        </w:rPr>
        <w:tab/>
        <w:t>Противопоказания</w:t>
      </w:r>
    </w:p>
    <w:p w14:paraId="0212FEFA" w14:textId="77777777" w:rsidR="00180594" w:rsidRPr="002E4B18" w:rsidRDefault="00180594">
      <w:pPr>
        <w:keepNext/>
        <w:spacing w:line="240" w:lineRule="auto"/>
        <w:rPr>
          <w:szCs w:val="22"/>
        </w:rPr>
      </w:pPr>
    </w:p>
    <w:p w14:paraId="2DCC7E4F" w14:textId="77777777" w:rsidR="00180594" w:rsidRPr="002E4B18" w:rsidRDefault="004B6D95">
      <w:pPr>
        <w:keepNext/>
        <w:spacing w:line="240" w:lineRule="auto"/>
        <w:rPr>
          <w:szCs w:val="22"/>
        </w:rPr>
      </w:pPr>
      <w:r w:rsidRPr="002E4B18">
        <w:t>Свръхчувствителност към активното вещество или към някое от помощните вещества, изброени в точка 6.1.</w:t>
      </w:r>
    </w:p>
    <w:p w14:paraId="19166D1A" w14:textId="77777777" w:rsidR="00180594" w:rsidRPr="002E4B18" w:rsidRDefault="00180594">
      <w:pPr>
        <w:spacing w:line="240" w:lineRule="auto"/>
        <w:rPr>
          <w:szCs w:val="22"/>
        </w:rPr>
      </w:pPr>
    </w:p>
    <w:p w14:paraId="0C64451B" w14:textId="77777777" w:rsidR="00180594" w:rsidRPr="002E4B18" w:rsidRDefault="004B6D95">
      <w:pPr>
        <w:spacing w:line="240" w:lineRule="auto"/>
        <w:rPr>
          <w:szCs w:val="22"/>
        </w:rPr>
      </w:pPr>
      <w:r w:rsidRPr="002E4B18">
        <w:t>Съпътстващо приложение с ганцикловир или валганцикловир (вж. точка 4.5).</w:t>
      </w:r>
    </w:p>
    <w:p w14:paraId="7DBBDB4C" w14:textId="77777777" w:rsidR="00180594" w:rsidRPr="002E4B18" w:rsidRDefault="00180594">
      <w:pPr>
        <w:spacing w:line="240" w:lineRule="auto"/>
        <w:rPr>
          <w:szCs w:val="22"/>
        </w:rPr>
      </w:pPr>
    </w:p>
    <w:p w14:paraId="2AD8DF2F" w14:textId="77777777" w:rsidR="00180594" w:rsidRPr="002E4B18" w:rsidRDefault="004B6D95">
      <w:pPr>
        <w:keepNext/>
        <w:spacing w:line="240" w:lineRule="auto"/>
        <w:ind w:left="567" w:hanging="567"/>
        <w:rPr>
          <w:b/>
          <w:szCs w:val="22"/>
        </w:rPr>
      </w:pPr>
      <w:r w:rsidRPr="002E4B18">
        <w:rPr>
          <w:b/>
        </w:rPr>
        <w:lastRenderedPageBreak/>
        <w:t>4.4</w:t>
      </w:r>
      <w:r w:rsidRPr="002E4B18">
        <w:rPr>
          <w:b/>
        </w:rPr>
        <w:tab/>
        <w:t>Специални предупреждения и предпазни мерки при употреба</w:t>
      </w:r>
    </w:p>
    <w:p w14:paraId="5CF6C931" w14:textId="77777777" w:rsidR="00180594" w:rsidRPr="002E4B18" w:rsidRDefault="00180594">
      <w:pPr>
        <w:keepNext/>
        <w:spacing w:line="240" w:lineRule="auto"/>
        <w:rPr>
          <w:bCs/>
          <w:iCs/>
          <w:szCs w:val="22"/>
        </w:rPr>
      </w:pPr>
    </w:p>
    <w:p w14:paraId="029142B5" w14:textId="77777777" w:rsidR="00180594" w:rsidRPr="002E4B18" w:rsidRDefault="004B6D95">
      <w:pPr>
        <w:keepNext/>
        <w:spacing w:line="240" w:lineRule="auto"/>
        <w:rPr>
          <w:u w:val="single"/>
        </w:rPr>
      </w:pPr>
      <w:r w:rsidRPr="002E4B18">
        <w:rPr>
          <w:u w:val="single"/>
        </w:rPr>
        <w:t>Вирусологичен неуспех по време на лечението и рецидив след лечението</w:t>
      </w:r>
    </w:p>
    <w:p w14:paraId="19B8CE6E" w14:textId="77777777" w:rsidR="00180594" w:rsidRPr="002E4B18" w:rsidRDefault="00180594">
      <w:pPr>
        <w:keepNext/>
        <w:spacing w:line="240" w:lineRule="auto"/>
      </w:pPr>
    </w:p>
    <w:p w14:paraId="61D42009" w14:textId="77777777" w:rsidR="00180594" w:rsidRPr="002E4B18" w:rsidRDefault="004B6D95">
      <w:pPr>
        <w:spacing w:line="240" w:lineRule="auto"/>
      </w:pPr>
      <w:r w:rsidRPr="002E4B18">
        <w:t>Вирусологичен неуспех може да възникне по време на и след лечение с LIVTENCITY. Вирусологичен неуспех по време на периода след лечението обикновено възниква в рамките на 4–8 седмици след прекратяването на лечението. Някои pUL97 субституции, свързани с резистентност към марибавир, водят до кръстосана резистентност към ганцикловир и валганцикловир. Трябва да се проследяват CMV-ДНК нивата и да се проучат мутациите, водещи до резистентност, при пациенти, които не отговарят на лечението. Лечението трябва да бъде прекратено, ако бъдат открити мутации с резистентност към марибавир.</w:t>
      </w:r>
    </w:p>
    <w:p w14:paraId="21DDF474" w14:textId="77777777" w:rsidR="00180594" w:rsidRPr="002E4B18" w:rsidRDefault="00180594">
      <w:pPr>
        <w:spacing w:line="240" w:lineRule="auto"/>
        <w:rPr>
          <w:u w:val="single"/>
        </w:rPr>
      </w:pPr>
    </w:p>
    <w:p w14:paraId="5AF7D14B" w14:textId="77777777" w:rsidR="00180594" w:rsidRPr="002E4B18" w:rsidRDefault="004B6D95">
      <w:pPr>
        <w:keepNext/>
        <w:spacing w:line="240" w:lineRule="auto"/>
        <w:rPr>
          <w:bCs/>
          <w:iCs/>
          <w:szCs w:val="22"/>
          <w:u w:val="single"/>
        </w:rPr>
      </w:pPr>
      <w:r w:rsidRPr="002E4B18">
        <w:rPr>
          <w:u w:val="single"/>
        </w:rPr>
        <w:t>CMV заболяване със засягане на ЦНС</w:t>
      </w:r>
    </w:p>
    <w:p w14:paraId="70250B33" w14:textId="77777777" w:rsidR="00180594" w:rsidRPr="002E4B18" w:rsidRDefault="00180594">
      <w:pPr>
        <w:keepNext/>
        <w:tabs>
          <w:tab w:val="clear" w:pos="567"/>
        </w:tabs>
        <w:spacing w:line="240" w:lineRule="auto"/>
        <w:rPr>
          <w:szCs w:val="22"/>
        </w:rPr>
      </w:pPr>
    </w:p>
    <w:p w14:paraId="582BA560" w14:textId="77777777" w:rsidR="00180594" w:rsidRPr="002E4B18" w:rsidRDefault="004B6D95">
      <w:pPr>
        <w:keepNext/>
        <w:tabs>
          <w:tab w:val="clear" w:pos="567"/>
        </w:tabs>
        <w:spacing w:line="240" w:lineRule="auto"/>
        <w:rPr>
          <w:iCs/>
          <w:szCs w:val="22"/>
        </w:rPr>
      </w:pPr>
      <w:r w:rsidRPr="002E4B18">
        <w:t>LIVTENCITY не е проучвано при пациенти с CMV инфекция на ЦНС. Въз основа на неклинични данни се очаква проникването на марибавир в ЦНС да е слабо в сравнение с плазмените нива (точка 5.2 и 5.3). Поради това не се очаква LIVTENCITY да бъде ефективен за лечението на CMV-инфекции на ЦНС (напр. менингоенцефалит).</w:t>
      </w:r>
    </w:p>
    <w:p w14:paraId="1D744BD6" w14:textId="77777777" w:rsidR="00180594" w:rsidRPr="002E4B18" w:rsidRDefault="00180594">
      <w:pPr>
        <w:tabs>
          <w:tab w:val="clear" w:pos="567"/>
        </w:tabs>
        <w:spacing w:line="240" w:lineRule="auto"/>
        <w:rPr>
          <w:u w:val="single"/>
        </w:rPr>
      </w:pPr>
    </w:p>
    <w:p w14:paraId="118E232B" w14:textId="77777777" w:rsidR="00180594" w:rsidRPr="002E4B18" w:rsidRDefault="004B6D95">
      <w:pPr>
        <w:keepNext/>
        <w:tabs>
          <w:tab w:val="clear" w:pos="567"/>
        </w:tabs>
        <w:spacing w:line="240" w:lineRule="auto"/>
        <w:rPr>
          <w:szCs w:val="22"/>
          <w:u w:val="single"/>
        </w:rPr>
      </w:pPr>
      <w:r w:rsidRPr="002E4B18">
        <w:rPr>
          <w:u w:val="single"/>
        </w:rPr>
        <w:t xml:space="preserve">Употреба с имуносупресори </w:t>
      </w:r>
    </w:p>
    <w:p w14:paraId="14E7D49B" w14:textId="77777777" w:rsidR="00180594" w:rsidRPr="002E4B18" w:rsidRDefault="00180594">
      <w:pPr>
        <w:keepNext/>
        <w:spacing w:line="240" w:lineRule="auto"/>
        <w:rPr>
          <w:i/>
          <w:szCs w:val="22"/>
        </w:rPr>
      </w:pPr>
    </w:p>
    <w:p w14:paraId="1CD409B0" w14:textId="77777777" w:rsidR="00180594" w:rsidRPr="002E4B18" w:rsidRDefault="004B6D95">
      <w:pPr>
        <w:keepNext/>
        <w:spacing w:line="240" w:lineRule="auto"/>
        <w:rPr>
          <w:szCs w:val="22"/>
          <w:u w:val="double"/>
        </w:rPr>
      </w:pPr>
      <w:r w:rsidRPr="002E4B18">
        <w:t>LIVTENCITY има потенциал да повиши концентрациите на имуносупресори, които са субстрати на цитохром P450 (CYP)3A/P-gp с тесни терапевтични граници (включително такролимус, циклоспорин, сиролимус и еверолимус). Плазмените нива на тези имуносупресори трябва да се проследяват често по време на лечението с LIVTENCITY, особено след започване и след прекратяване на LIVTENCITY, и дозите трябва да се коригират, ако е необходимо (вж. точки 4.5, 4.8 и 5.2).</w:t>
      </w:r>
    </w:p>
    <w:p w14:paraId="0D847471" w14:textId="77777777" w:rsidR="00180594" w:rsidRPr="002E4B18" w:rsidRDefault="00180594">
      <w:pPr>
        <w:spacing w:line="240" w:lineRule="auto"/>
        <w:rPr>
          <w:szCs w:val="22"/>
        </w:rPr>
      </w:pPr>
    </w:p>
    <w:p w14:paraId="2D73BBD0" w14:textId="77777777" w:rsidR="00180594" w:rsidRPr="002E4B18" w:rsidRDefault="004B6D95">
      <w:pPr>
        <w:keepNext/>
        <w:tabs>
          <w:tab w:val="clear" w:pos="567"/>
        </w:tabs>
        <w:spacing w:line="240" w:lineRule="auto"/>
        <w:rPr>
          <w:szCs w:val="22"/>
          <w:u w:val="single"/>
        </w:rPr>
      </w:pPr>
      <w:r w:rsidRPr="002E4B18">
        <w:rPr>
          <w:u w:val="single"/>
        </w:rPr>
        <w:t>Риск от нежелани реакции или понижен терапевтичен ефект вследствие на лекарствени взаимодействия</w:t>
      </w:r>
    </w:p>
    <w:p w14:paraId="4BF8ED35" w14:textId="77777777" w:rsidR="00180594" w:rsidRPr="002E4B18" w:rsidRDefault="00180594">
      <w:pPr>
        <w:keepNext/>
        <w:tabs>
          <w:tab w:val="clear" w:pos="567"/>
        </w:tabs>
        <w:spacing w:line="240" w:lineRule="auto"/>
        <w:rPr>
          <w:szCs w:val="22"/>
          <w:u w:val="single"/>
        </w:rPr>
      </w:pPr>
    </w:p>
    <w:p w14:paraId="27B0F182" w14:textId="77777777" w:rsidR="00180594" w:rsidRPr="002E4B18" w:rsidRDefault="004B6D95">
      <w:pPr>
        <w:keepNext/>
        <w:tabs>
          <w:tab w:val="clear" w:pos="567"/>
        </w:tabs>
        <w:spacing w:line="240" w:lineRule="auto"/>
        <w:rPr>
          <w:szCs w:val="22"/>
        </w:rPr>
      </w:pPr>
      <w:r w:rsidRPr="002E4B18">
        <w:t>Съпътстващата употреба на LIVTENCITY и определени лекарствени продукти може да доведе до известни или потенциално значими взаимодействия на лекарствени продукти, някои от които може да доведат до:</w:t>
      </w:r>
    </w:p>
    <w:p w14:paraId="4A2DC73E" w14:textId="77777777" w:rsidR="00180594" w:rsidRPr="002E4B18" w:rsidRDefault="004B6D95">
      <w:pPr>
        <w:pStyle w:val="ListParagraph"/>
        <w:numPr>
          <w:ilvl w:val="0"/>
          <w:numId w:val="27"/>
        </w:numPr>
        <w:tabs>
          <w:tab w:val="clear" w:pos="567"/>
        </w:tabs>
        <w:spacing w:line="240" w:lineRule="auto"/>
        <w:rPr>
          <w:szCs w:val="22"/>
        </w:rPr>
      </w:pPr>
      <w:r w:rsidRPr="002E4B18">
        <w:t>възможни клинично значими нежелани реакции, дължащи се на по-висока експозиция на съпътстващи лекарствени продукти.</w:t>
      </w:r>
    </w:p>
    <w:p w14:paraId="59416625" w14:textId="77777777" w:rsidR="00180594" w:rsidRPr="002E4B18" w:rsidRDefault="004B6D95">
      <w:pPr>
        <w:pStyle w:val="ListParagraph"/>
        <w:numPr>
          <w:ilvl w:val="0"/>
          <w:numId w:val="27"/>
        </w:numPr>
        <w:tabs>
          <w:tab w:val="clear" w:pos="567"/>
        </w:tabs>
        <w:spacing w:line="240" w:lineRule="auto"/>
        <w:rPr>
          <w:bCs/>
          <w:szCs w:val="22"/>
        </w:rPr>
      </w:pPr>
      <w:r w:rsidRPr="002E4B18">
        <w:t>понижен терапевтичен ефект на LIVTENCITY.</w:t>
      </w:r>
    </w:p>
    <w:p w14:paraId="3CF8845D" w14:textId="77777777" w:rsidR="00180594" w:rsidRPr="002E4B18" w:rsidRDefault="00180594">
      <w:pPr>
        <w:tabs>
          <w:tab w:val="clear" w:pos="567"/>
        </w:tabs>
        <w:spacing w:line="240" w:lineRule="auto"/>
        <w:rPr>
          <w:bCs/>
          <w:szCs w:val="22"/>
        </w:rPr>
      </w:pPr>
    </w:p>
    <w:p w14:paraId="24FAC558" w14:textId="77777777" w:rsidR="00180594" w:rsidRPr="002E4B18" w:rsidRDefault="004B6D95">
      <w:pPr>
        <w:tabs>
          <w:tab w:val="clear" w:pos="567"/>
        </w:tabs>
        <w:spacing w:line="240" w:lineRule="auto"/>
        <w:rPr>
          <w:szCs w:val="22"/>
        </w:rPr>
      </w:pPr>
      <w:r w:rsidRPr="002E4B18">
        <w:t>Вижте таблица 1 за стъпки за предотвратяване или контролиране на тези известни или потенциално значими взаимодействия на лекарствени продукти, включително препоръки за приложение (вж. точки 4.3 и 4.5).</w:t>
      </w:r>
    </w:p>
    <w:p w14:paraId="4371877A" w14:textId="77777777" w:rsidR="00180594" w:rsidRPr="002E4B18" w:rsidRDefault="00180594">
      <w:pPr>
        <w:spacing w:line="240" w:lineRule="auto"/>
        <w:rPr>
          <w:iCs/>
          <w:szCs w:val="22"/>
        </w:rPr>
      </w:pPr>
    </w:p>
    <w:p w14:paraId="75672A3C" w14:textId="77777777" w:rsidR="00180594" w:rsidRPr="002E4B18" w:rsidRDefault="004B6D95">
      <w:pPr>
        <w:keepNext/>
        <w:spacing w:line="240" w:lineRule="auto"/>
        <w:rPr>
          <w:szCs w:val="22"/>
          <w:u w:val="single"/>
        </w:rPr>
      </w:pPr>
      <w:r w:rsidRPr="002E4B18">
        <w:rPr>
          <w:u w:val="single"/>
        </w:rPr>
        <w:t>Съдържание на натрий</w:t>
      </w:r>
    </w:p>
    <w:p w14:paraId="11CC349D" w14:textId="77777777" w:rsidR="00180594" w:rsidRPr="002E4B18" w:rsidRDefault="00180594">
      <w:pPr>
        <w:keepNext/>
        <w:spacing w:line="240" w:lineRule="auto"/>
        <w:rPr>
          <w:szCs w:val="22"/>
          <w:u w:val="single"/>
        </w:rPr>
      </w:pPr>
    </w:p>
    <w:p w14:paraId="620B2567" w14:textId="77777777" w:rsidR="00180594" w:rsidRPr="002E4B18" w:rsidRDefault="004B6D95">
      <w:pPr>
        <w:keepNext/>
        <w:spacing w:line="240" w:lineRule="auto"/>
        <w:rPr>
          <w:iCs/>
          <w:szCs w:val="22"/>
        </w:rPr>
      </w:pPr>
      <w:r w:rsidRPr="002E4B18">
        <w:t>Това лекарство съдържа по-малко от 1 mmol натрий (23 mg) на таблетка, т.е. може да се каже, че практически не съдържа натрий.</w:t>
      </w:r>
    </w:p>
    <w:p w14:paraId="60A6CD5D" w14:textId="77777777" w:rsidR="00180594" w:rsidRPr="002E4B18" w:rsidRDefault="00180594" w:rsidP="00AA2B1E">
      <w:pPr>
        <w:spacing w:line="240" w:lineRule="auto"/>
      </w:pPr>
    </w:p>
    <w:p w14:paraId="7A2146AB" w14:textId="77777777" w:rsidR="00180594" w:rsidRPr="002E4B18" w:rsidRDefault="004B6D95" w:rsidP="00AA2B1E">
      <w:pPr>
        <w:keepNext/>
        <w:spacing w:line="240" w:lineRule="auto"/>
        <w:rPr>
          <w:b/>
          <w:bCs/>
        </w:rPr>
      </w:pPr>
      <w:r w:rsidRPr="002E4B18">
        <w:rPr>
          <w:b/>
        </w:rPr>
        <w:t>4.5</w:t>
      </w:r>
      <w:r w:rsidRPr="002E4B18">
        <w:rPr>
          <w:b/>
        </w:rPr>
        <w:tab/>
        <w:t>Взаимодействие с други лекарствени продукти и други форми на взаимодействие</w:t>
      </w:r>
    </w:p>
    <w:p w14:paraId="69A0FED0" w14:textId="77777777" w:rsidR="00180594" w:rsidRPr="002E4B18" w:rsidRDefault="00180594">
      <w:pPr>
        <w:keepNext/>
        <w:spacing w:line="240" w:lineRule="auto"/>
        <w:rPr>
          <w:szCs w:val="22"/>
        </w:rPr>
      </w:pPr>
    </w:p>
    <w:p w14:paraId="605C5298" w14:textId="77777777" w:rsidR="00180594" w:rsidRPr="002E4B18" w:rsidRDefault="004B6D95">
      <w:pPr>
        <w:keepNext/>
        <w:spacing w:line="240" w:lineRule="auto"/>
        <w:rPr>
          <w:szCs w:val="22"/>
          <w:u w:val="single"/>
        </w:rPr>
      </w:pPr>
      <w:bookmarkStart w:id="9" w:name="_Hlk41433337"/>
      <w:r w:rsidRPr="002E4B18">
        <w:rPr>
          <w:u w:val="single"/>
        </w:rPr>
        <w:t>Ефект на други лекарствени продукти върху марибавир</w:t>
      </w:r>
    </w:p>
    <w:bookmarkEnd w:id="9"/>
    <w:p w14:paraId="50D973AC" w14:textId="77777777" w:rsidR="00180594" w:rsidRPr="002E4B18" w:rsidRDefault="00180594">
      <w:pPr>
        <w:keepNext/>
        <w:keepLines/>
        <w:spacing w:line="240" w:lineRule="auto"/>
        <w:rPr>
          <w:szCs w:val="22"/>
        </w:rPr>
      </w:pPr>
    </w:p>
    <w:p w14:paraId="41378140" w14:textId="77777777" w:rsidR="00180594" w:rsidRPr="002E4B18" w:rsidRDefault="004B6D95">
      <w:pPr>
        <w:spacing w:line="240" w:lineRule="auto"/>
        <w:rPr>
          <w:szCs w:val="22"/>
        </w:rPr>
      </w:pPr>
      <w:r w:rsidRPr="002E4B18">
        <w:t xml:space="preserve">Марибавир се метаболизира главно от CYP3A и се очаква лекарствените продукти, които индуцират или инхибират CYP3A, да повлияят върху клирънса на марибавир (вж. точка 5.2). </w:t>
      </w:r>
    </w:p>
    <w:p w14:paraId="09664015" w14:textId="77777777" w:rsidR="00180594" w:rsidRPr="002E4B18" w:rsidRDefault="00180594">
      <w:pPr>
        <w:spacing w:line="240" w:lineRule="auto"/>
        <w:rPr>
          <w:szCs w:val="22"/>
        </w:rPr>
      </w:pPr>
    </w:p>
    <w:p w14:paraId="32B51236" w14:textId="77777777" w:rsidR="00180594" w:rsidRPr="002E4B18" w:rsidRDefault="004B6D95">
      <w:pPr>
        <w:spacing w:line="240" w:lineRule="auto"/>
      </w:pPr>
      <w:r w:rsidRPr="002E4B18">
        <w:t xml:space="preserve">Съпътстващото приложение на марибавир и лекарствени продукти, които са инхибитори на CYP3A, може да доведе до повишена плазмена концентрация на марибавир (вж. точка 5.2). Не </w:t>
      </w:r>
      <w:r w:rsidRPr="002E4B18">
        <w:lastRenderedPageBreak/>
        <w:t>е необходимо коригиране на дозата, когато марибавир се прилага съпътстващо с инхибитори на CYP3A.</w:t>
      </w:r>
    </w:p>
    <w:p w14:paraId="67887E60" w14:textId="77777777" w:rsidR="00180594" w:rsidRPr="002E4B18" w:rsidRDefault="00180594">
      <w:pPr>
        <w:spacing w:line="240" w:lineRule="auto"/>
        <w:rPr>
          <w:szCs w:val="22"/>
        </w:rPr>
      </w:pPr>
    </w:p>
    <w:p w14:paraId="7A652421" w14:textId="7F454939" w:rsidR="00180594" w:rsidRPr="002E4B18" w:rsidRDefault="004B6D95">
      <w:pPr>
        <w:spacing w:line="240" w:lineRule="auto"/>
      </w:pPr>
      <w:r w:rsidRPr="002E4B18">
        <w:t>Съпътстващото приложение на силни или умерени индуктори на CYP3A (като рифампицин, рифабутин, карбамазепин, фенобарбитал, фенитоин, ефавиренц и жълт кантарион) се очаква значително да понижи плазмената концентрация на марибавир, което може да доведе до понижаване на ефикасността. Поради това трябва да се обмисли приложение на алтернативни лекарствени продукти, без потенциал за индуциране на CYP3A. Съпътстващото приложение на марибавир със силни индуктори на цитохром P450 3A (CYP3A) рифампицин, рифабутин или жълт кантарион не се препоръчва.</w:t>
      </w:r>
    </w:p>
    <w:p w14:paraId="2DE8C675" w14:textId="77777777" w:rsidR="00C211A9" w:rsidRPr="002E4B18" w:rsidRDefault="00C211A9">
      <w:pPr>
        <w:spacing w:line="240" w:lineRule="auto"/>
      </w:pPr>
    </w:p>
    <w:p w14:paraId="1527FE7A" w14:textId="77777777" w:rsidR="00180594" w:rsidRPr="002E4B18" w:rsidRDefault="004B6D95">
      <w:pPr>
        <w:spacing w:line="240" w:lineRule="auto"/>
        <w:rPr>
          <w:szCs w:val="22"/>
        </w:rPr>
      </w:pPr>
      <w:r w:rsidRPr="002E4B18">
        <w:rPr>
          <w:szCs w:val="22"/>
        </w:rPr>
        <w:t>Ако едновременното приложение на марибавир с други силни или умерени индуктори на CYP3A (напр. карбамазепин, ефавиренц, фенобарбитал и фенитоин) не може да бъде избегнато, дозата на марибавир трябва да се увеличи до 1 200 mg два пъти дневно (вж. точки 4.2 и 5.2).</w:t>
      </w:r>
    </w:p>
    <w:p w14:paraId="2449F814" w14:textId="77777777" w:rsidR="00493284" w:rsidRPr="002E4B18" w:rsidRDefault="00493284">
      <w:pPr>
        <w:spacing w:line="240" w:lineRule="auto"/>
        <w:rPr>
          <w:szCs w:val="22"/>
        </w:rPr>
      </w:pPr>
    </w:p>
    <w:p w14:paraId="3A5A44CB" w14:textId="77777777" w:rsidR="00180594" w:rsidRPr="002E4B18" w:rsidRDefault="004B6D95">
      <w:pPr>
        <w:keepNext/>
        <w:spacing w:line="240" w:lineRule="auto"/>
        <w:rPr>
          <w:szCs w:val="22"/>
          <w:u w:val="single"/>
        </w:rPr>
      </w:pPr>
      <w:r w:rsidRPr="002E4B18">
        <w:rPr>
          <w:u w:val="single"/>
        </w:rPr>
        <w:t>Ефект на марибавир върху други лекарствени продукти</w:t>
      </w:r>
    </w:p>
    <w:p w14:paraId="340DFB9C" w14:textId="77777777" w:rsidR="00180594" w:rsidRPr="002E4B18" w:rsidRDefault="00180594">
      <w:pPr>
        <w:keepNext/>
        <w:spacing w:line="240" w:lineRule="auto"/>
        <w:rPr>
          <w:szCs w:val="22"/>
          <w:u w:val="single"/>
        </w:rPr>
      </w:pPr>
    </w:p>
    <w:p w14:paraId="177A5DAD" w14:textId="77777777" w:rsidR="00180594" w:rsidRPr="002E4B18" w:rsidRDefault="004B6D95">
      <w:pPr>
        <w:keepNext/>
        <w:spacing w:line="240" w:lineRule="auto"/>
        <w:rPr>
          <w:szCs w:val="22"/>
        </w:rPr>
      </w:pPr>
      <w:r w:rsidRPr="002E4B18">
        <w:t xml:space="preserve">Съпътстващото приложение на марибавир с валганцикловир/ганцикловир е противопоказено (вж. точка 4.3). </w:t>
      </w:r>
      <w:r w:rsidRPr="002E4B18">
        <w:rPr>
          <w:szCs w:val="22"/>
        </w:rPr>
        <w:t>LIVTENCIT</w:t>
      </w:r>
      <w:r w:rsidRPr="002E4B18">
        <w:t xml:space="preserve"> може да антагонизира антивирусния ефект на ганцикловир и валганцикловир, като инхибира UL97 серин/треонин киназа на човешки CMV, което е необходимо за активирането/фосфорилирането на ганцикловир и валганцикловир (вж. точки 4.3 и 5.1).</w:t>
      </w:r>
    </w:p>
    <w:p w14:paraId="4C686CB2" w14:textId="77777777" w:rsidR="00180594" w:rsidRPr="002E4B18" w:rsidRDefault="00180594">
      <w:pPr>
        <w:spacing w:line="240" w:lineRule="auto"/>
        <w:rPr>
          <w:szCs w:val="22"/>
        </w:rPr>
      </w:pPr>
    </w:p>
    <w:p w14:paraId="5D1EC101" w14:textId="77777777" w:rsidR="00180594" w:rsidRPr="002E4B18" w:rsidRDefault="004B6D95">
      <w:pPr>
        <w:spacing w:line="240" w:lineRule="auto"/>
        <w:rPr>
          <w:szCs w:val="22"/>
        </w:rPr>
      </w:pPr>
      <w:r w:rsidRPr="002E4B18">
        <w:t>При терапевтични концентрации не се очакват клинично значими взаимодействия, когато марибавир се прилага съпътстващо със субстрати на CYP1A2, 2A6, 2B6, 2C8, 2C9, 2C19, 2E1, 2D6 и 3A4; UGT1A1, 1A4, 1A6, 1A9, 2B7; експортната помпа за жлъчни соли (</w:t>
      </w:r>
      <w:r w:rsidRPr="002E4B18">
        <w:rPr>
          <w:szCs w:val="22"/>
        </w:rPr>
        <w:t xml:space="preserve">bile salt export pump, </w:t>
      </w:r>
      <w:r w:rsidRPr="002E4B18">
        <w:t>BSEP); протеин за екструзия на множество лекарства и токсини (</w:t>
      </w:r>
      <w:r w:rsidRPr="002E4B18">
        <w:rPr>
          <w:szCs w:val="22"/>
        </w:rPr>
        <w:t xml:space="preserve">multidrug and toxin extrusion protein, </w:t>
      </w:r>
      <w:r w:rsidRPr="002E4B18">
        <w:t>MATE)/2K; транспортери на органични аниони (</w:t>
      </w:r>
      <w:r w:rsidRPr="002E4B18">
        <w:rPr>
          <w:szCs w:val="22"/>
        </w:rPr>
        <w:t xml:space="preserve">organic anion transporters, </w:t>
      </w:r>
      <w:r w:rsidRPr="002E4B18">
        <w:t>OAT)1; транспортери на органични катиони (</w:t>
      </w:r>
      <w:r w:rsidRPr="002E4B18">
        <w:rPr>
          <w:szCs w:val="22"/>
        </w:rPr>
        <w:t xml:space="preserve">organic cation transporters, </w:t>
      </w:r>
      <w:r w:rsidRPr="002E4B18">
        <w:t>OCT)1 и OCT2; транспортиращ органични аниони полипептид (</w:t>
      </w:r>
      <w:r w:rsidRPr="002E4B18">
        <w:rPr>
          <w:szCs w:val="22"/>
        </w:rPr>
        <w:t xml:space="preserve">organic anion transporting polypeptide, </w:t>
      </w:r>
      <w:r w:rsidRPr="002E4B18">
        <w:t xml:space="preserve">OATP)1B1 и OATP1B3 въз основа на </w:t>
      </w:r>
      <w:r w:rsidRPr="002E4B18">
        <w:rPr>
          <w:i/>
          <w:szCs w:val="22"/>
        </w:rPr>
        <w:t>in vitro</w:t>
      </w:r>
      <w:r w:rsidRPr="002E4B18">
        <w:rPr>
          <w:szCs w:val="22"/>
        </w:rPr>
        <w:t xml:space="preserve"> резултати </w:t>
      </w:r>
      <w:r w:rsidRPr="002E4B18">
        <w:rPr>
          <w:i/>
        </w:rPr>
        <w:t>in vitro</w:t>
      </w:r>
      <w:r w:rsidRPr="002E4B18">
        <w:t>и клинични резултати за взаимодействия (Таблица 1 и точка 5.2).</w:t>
      </w:r>
    </w:p>
    <w:p w14:paraId="7FDF231E" w14:textId="77777777" w:rsidR="00180594" w:rsidRPr="002E4B18" w:rsidRDefault="00180594">
      <w:pPr>
        <w:spacing w:line="240" w:lineRule="auto"/>
        <w:rPr>
          <w:szCs w:val="22"/>
        </w:rPr>
      </w:pPr>
    </w:p>
    <w:p w14:paraId="2E533B59" w14:textId="77777777" w:rsidR="00180594" w:rsidRPr="002E4B18" w:rsidRDefault="004B6D95">
      <w:pPr>
        <w:tabs>
          <w:tab w:val="clear" w:pos="567"/>
        </w:tabs>
        <w:spacing w:line="240" w:lineRule="auto"/>
        <w:rPr>
          <w:szCs w:val="22"/>
        </w:rPr>
      </w:pPr>
      <w:r w:rsidRPr="002E4B18">
        <w:rPr>
          <w:szCs w:val="22"/>
        </w:rPr>
        <w:t xml:space="preserve">Марибавир действа като индуктор на ензима CYP1A2 </w:t>
      </w:r>
      <w:r w:rsidRPr="002E4B18">
        <w:rPr>
          <w:i/>
          <w:szCs w:val="22"/>
        </w:rPr>
        <w:t>in vitro</w:t>
      </w:r>
      <w:r w:rsidRPr="002E4B18">
        <w:rPr>
          <w:szCs w:val="22"/>
        </w:rPr>
        <w:t xml:space="preserve">. Няма налични клинични данни, за да се изключи рискът от взаимодействие чрез индукция на CYP1A2 </w:t>
      </w:r>
      <w:r w:rsidRPr="002E4B18">
        <w:rPr>
          <w:i/>
        </w:rPr>
        <w:t>in vivo</w:t>
      </w:r>
      <w:r w:rsidRPr="002E4B18">
        <w:rPr>
          <w:szCs w:val="22"/>
        </w:rPr>
        <w:t>. Следователно съпътстващо</w:t>
      </w:r>
      <w:r w:rsidRPr="002E4B18">
        <w:t>то приложение на</w:t>
      </w:r>
      <w:r w:rsidRPr="002E4B18">
        <w:rPr>
          <w:szCs w:val="22"/>
        </w:rPr>
        <w:t xml:space="preserve"> марибавир и </w:t>
      </w:r>
      <w:r w:rsidRPr="002E4B18">
        <w:t>лекарствени продукти, които са</w:t>
      </w:r>
      <w:r w:rsidRPr="002E4B18">
        <w:rPr>
          <w:szCs w:val="22"/>
        </w:rPr>
        <w:t xml:space="preserve"> чувствителни субстрати на CYP1A2 с тесен терапевтичен прозорец (напр. тизанидин и теофилин), трябва да се избягва поради риск от липса на ефикасност на субстратите на CYP1A2.</w:t>
      </w:r>
    </w:p>
    <w:p w14:paraId="4A188C24" w14:textId="77777777" w:rsidR="00180594" w:rsidRPr="002E4B18" w:rsidRDefault="00180594">
      <w:pPr>
        <w:spacing w:line="240" w:lineRule="auto"/>
        <w:rPr>
          <w:szCs w:val="22"/>
        </w:rPr>
      </w:pPr>
    </w:p>
    <w:p w14:paraId="2AC50D82" w14:textId="77777777" w:rsidR="00180594" w:rsidRPr="002E4B18" w:rsidRDefault="004B6D95">
      <w:pPr>
        <w:spacing w:line="240" w:lineRule="auto"/>
        <w:rPr>
          <w:szCs w:val="22"/>
        </w:rPr>
      </w:pPr>
      <w:bookmarkStart w:id="10" w:name="_Hlk85746853"/>
      <w:r w:rsidRPr="002E4B18">
        <w:t>Съпътстващото приложение на марибавир повишава плазмената концентрация на такролимус (вж. таблица 1). Когато имуносупресорите такролимус, циклоспорин, еверолимус или сиролимус се прилагат едновременно с марибавир, нивата на имуносупресорите трябва да се наблюдават често по време на лечението с марибавир, особено след започване и след прекратяване на марибавир, и дозата трябва да се коригира, ако е необходимо (вж. точка 4.4 и таблица 1).</w:t>
      </w:r>
    </w:p>
    <w:p w14:paraId="64A3F231" w14:textId="77777777" w:rsidR="00180594" w:rsidRPr="002E4B18" w:rsidRDefault="00180594">
      <w:pPr>
        <w:spacing w:line="240" w:lineRule="auto"/>
        <w:rPr>
          <w:szCs w:val="22"/>
        </w:rPr>
      </w:pPr>
    </w:p>
    <w:p w14:paraId="008F23F6" w14:textId="77777777" w:rsidR="00180594" w:rsidRPr="002E4B18" w:rsidRDefault="004B6D95">
      <w:pPr>
        <w:spacing w:line="240" w:lineRule="auto"/>
        <w:rPr>
          <w:szCs w:val="22"/>
        </w:rPr>
      </w:pPr>
      <w:r w:rsidRPr="002E4B18">
        <w:t xml:space="preserve">Марибавир инхибира P-gp транспортера </w:t>
      </w:r>
      <w:r w:rsidRPr="002E4B18">
        <w:rPr>
          <w:i/>
        </w:rPr>
        <w:t>in vitro</w:t>
      </w:r>
      <w:r w:rsidRPr="002E4B18">
        <w:t xml:space="preserve"> в клинично значими концентрации. В клинично проучване съпътстващото приложение на марибавир повишава плазмените концентрации на дигоксин (вж. Таблица 1). Следователно трябва да се обръща особено внимание, когато марибавир и чувствителни </w:t>
      </w:r>
      <w:r w:rsidRPr="002E4B18">
        <w:rPr>
          <w:szCs w:val="22"/>
        </w:rPr>
        <w:t>P-gp</w:t>
      </w:r>
      <w:r w:rsidRPr="002E4B18">
        <w:t xml:space="preserve"> субстрати (напр. дигоксин, дабигатран) се прилагат съпътстващо. Серумните концентрации на дигоксин трябва да бъдат наблюдавани и може да се наложи понижаване на дозата дигоксин, ако е необходимо (вж. таблица 1).</w:t>
      </w:r>
    </w:p>
    <w:p w14:paraId="0E6345E6" w14:textId="77777777" w:rsidR="00180594" w:rsidRPr="002E4B18" w:rsidRDefault="00180594">
      <w:pPr>
        <w:spacing w:line="240" w:lineRule="auto"/>
        <w:rPr>
          <w:szCs w:val="22"/>
        </w:rPr>
      </w:pPr>
    </w:p>
    <w:p w14:paraId="117D3E82" w14:textId="77777777" w:rsidR="00180594" w:rsidRPr="002E4B18" w:rsidRDefault="004B6D95">
      <w:pPr>
        <w:spacing w:line="240" w:lineRule="auto"/>
        <w:rPr>
          <w:szCs w:val="22"/>
        </w:rPr>
      </w:pPr>
      <w:r w:rsidRPr="002E4B18">
        <w:t xml:space="preserve">Марибавир инхибира транспортера на BCRP </w:t>
      </w:r>
      <w:r w:rsidRPr="002E4B18">
        <w:rPr>
          <w:i/>
        </w:rPr>
        <w:t xml:space="preserve">in vitro </w:t>
      </w:r>
      <w:r w:rsidRPr="002E4B18">
        <w:t>при клинично значими концентрации. Поради това се очаква при едновременно приложение на марибавир и чувствителни субстрати на BCRP, като розувастатин, тяхната експозиция да бъде увеличена и това да доведе до нежелани лекарствени реакции.</w:t>
      </w:r>
    </w:p>
    <w:p w14:paraId="0CD3B7D1" w14:textId="77777777" w:rsidR="00180594" w:rsidRPr="002E4B18" w:rsidRDefault="00180594">
      <w:pPr>
        <w:spacing w:line="240" w:lineRule="auto"/>
      </w:pPr>
    </w:p>
    <w:p w14:paraId="313F79B2" w14:textId="77777777" w:rsidR="00180594" w:rsidRPr="002E4B18" w:rsidRDefault="004B6D95">
      <w:pPr>
        <w:spacing w:line="240" w:lineRule="auto"/>
        <w:rPr>
          <w:szCs w:val="22"/>
        </w:rPr>
      </w:pPr>
      <w:r w:rsidRPr="002E4B18">
        <w:rPr>
          <w:i/>
        </w:rPr>
        <w:t>In vitro</w:t>
      </w:r>
      <w:r w:rsidRPr="002E4B18">
        <w:t xml:space="preserve"> марибавир инхибира OAT3, поради това плазмените концентрации на лекарствени продукти, транспортирани от OAT3, може да бъдат повишени (напр. ципрофлоксацин, имипенем и циластатин).</w:t>
      </w:r>
    </w:p>
    <w:p w14:paraId="6B2C7CAA" w14:textId="77777777" w:rsidR="00180594" w:rsidRPr="002E4B18" w:rsidRDefault="00180594">
      <w:pPr>
        <w:spacing w:line="240" w:lineRule="auto"/>
        <w:rPr>
          <w:szCs w:val="22"/>
        </w:rPr>
      </w:pPr>
    </w:p>
    <w:p w14:paraId="24B76388" w14:textId="77777777" w:rsidR="00180594" w:rsidRPr="002E4B18" w:rsidRDefault="004B6D95">
      <w:pPr>
        <w:spacing w:line="240" w:lineRule="auto"/>
        <w:rPr>
          <w:szCs w:val="22"/>
        </w:rPr>
      </w:pPr>
      <w:r w:rsidRPr="002E4B18">
        <w:rPr>
          <w:i/>
        </w:rPr>
        <w:t>In vitro</w:t>
      </w:r>
      <w:r w:rsidRPr="002E4B18">
        <w:t>, марибавир инхибира MATE1. Няма налични клинични данни дали съпътстващото приложение на марибавир с чувствителни MATE1 субстрати (напр. метформин) може потенциално да доведе до клинично значими взаимодействия.</w:t>
      </w:r>
    </w:p>
    <w:bookmarkEnd w:id="10"/>
    <w:p w14:paraId="2A722B81" w14:textId="77777777" w:rsidR="00180594" w:rsidRPr="002E4B18" w:rsidRDefault="00180594">
      <w:pPr>
        <w:spacing w:line="240" w:lineRule="auto"/>
        <w:rPr>
          <w:szCs w:val="22"/>
        </w:rPr>
      </w:pPr>
    </w:p>
    <w:p w14:paraId="78FBB832" w14:textId="77777777" w:rsidR="00180594" w:rsidRPr="002E4B18" w:rsidRDefault="004B6D95">
      <w:pPr>
        <w:keepNext/>
        <w:spacing w:line="240" w:lineRule="auto"/>
        <w:rPr>
          <w:szCs w:val="22"/>
          <w:u w:val="single"/>
        </w:rPr>
      </w:pPr>
      <w:r w:rsidRPr="002E4B18">
        <w:rPr>
          <w:u w:val="single"/>
        </w:rPr>
        <w:t>Обща информация</w:t>
      </w:r>
    </w:p>
    <w:p w14:paraId="6BD6492D" w14:textId="77777777" w:rsidR="00180594" w:rsidRPr="002E4B18" w:rsidRDefault="00180594">
      <w:pPr>
        <w:keepNext/>
        <w:spacing w:line="240" w:lineRule="auto"/>
        <w:rPr>
          <w:szCs w:val="22"/>
          <w:u w:val="single"/>
        </w:rPr>
      </w:pPr>
    </w:p>
    <w:p w14:paraId="16C23CA9" w14:textId="77777777" w:rsidR="00180594" w:rsidRPr="002E4B18" w:rsidRDefault="004B6D95">
      <w:pPr>
        <w:keepNext/>
        <w:spacing w:line="240" w:lineRule="auto"/>
        <w:rPr>
          <w:bCs/>
          <w:szCs w:val="22"/>
        </w:rPr>
      </w:pPr>
      <w:r w:rsidRPr="002E4B18">
        <w:t>Ако поради лечението с марибавир са извършени корекции на дозата на съпътстващи лекарствени продукти, дозите трябва отново да бъдат коригирани след приключването на лечението с марибавир. Таблица 1 представя списък на установените или потенциално клинично значимите взаимодействия с лекарствени продукти. Описаните взаимодействия с лекарствени продукти са въз основа на проведени с марибавир проучвания или са прогнозирани взаимодействия с лекарствени продукти, които може да настъпят при марибавир (вж. точки 4.4 и 5.2).</w:t>
      </w:r>
    </w:p>
    <w:p w14:paraId="349DD5DE" w14:textId="77777777" w:rsidR="00180594" w:rsidRPr="002E4B18" w:rsidRDefault="00180594">
      <w:pPr>
        <w:keepNext/>
        <w:spacing w:line="240" w:lineRule="auto"/>
        <w:rPr>
          <w:bCs/>
          <w:szCs w:val="22"/>
        </w:rPr>
      </w:pPr>
    </w:p>
    <w:p w14:paraId="26228183" w14:textId="77777777" w:rsidR="00180594" w:rsidRPr="002E4B18" w:rsidRDefault="004B6D95">
      <w:pPr>
        <w:keepNext/>
        <w:spacing w:line="240" w:lineRule="auto"/>
        <w:rPr>
          <w:b/>
          <w:szCs w:val="22"/>
        </w:rPr>
      </w:pPr>
      <w:bookmarkStart w:id="11" w:name="_Hlk62562195"/>
      <w:r w:rsidRPr="002E4B18">
        <w:rPr>
          <w:b/>
        </w:rPr>
        <w:t>Таблица 1: Взаимодействия и препоръки за дозиране с други лекарствени продукти</w:t>
      </w:r>
      <w:bookmarkEnd w:id="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9"/>
        <w:gridCol w:w="3028"/>
        <w:gridCol w:w="3184"/>
      </w:tblGrid>
      <w:tr w:rsidR="00180594" w:rsidRPr="002E4B18" w14:paraId="07ADB613" w14:textId="77777777" w:rsidTr="00AA2B1E">
        <w:trPr>
          <w:cantSplit/>
          <w:trHeight w:val="809"/>
          <w:tblHeader/>
        </w:trPr>
        <w:tc>
          <w:tcPr>
            <w:tcW w:w="1572" w:type="pct"/>
            <w:shd w:val="clear" w:color="auto" w:fill="auto"/>
          </w:tcPr>
          <w:p w14:paraId="14CF4C98" w14:textId="77777777" w:rsidR="00180594" w:rsidRPr="002E4B18" w:rsidRDefault="004B6D95">
            <w:pPr>
              <w:keepNext/>
              <w:spacing w:line="240" w:lineRule="auto"/>
              <w:rPr>
                <w:b/>
                <w:bCs/>
                <w:sz w:val="21"/>
                <w:szCs w:val="21"/>
              </w:rPr>
            </w:pPr>
            <w:bookmarkStart w:id="12" w:name="_Hlk62459599"/>
            <w:r w:rsidRPr="002E4B18">
              <w:rPr>
                <w:b/>
                <w:sz w:val="21"/>
              </w:rPr>
              <w:t>Лекарствен продукт по терапевтична област</w:t>
            </w:r>
          </w:p>
        </w:tc>
        <w:tc>
          <w:tcPr>
            <w:tcW w:w="1671" w:type="pct"/>
            <w:shd w:val="clear" w:color="auto" w:fill="auto"/>
          </w:tcPr>
          <w:p w14:paraId="6FBA1A10" w14:textId="77777777" w:rsidR="00180594" w:rsidRPr="002E4B18" w:rsidRDefault="004B6D95">
            <w:pPr>
              <w:keepNext/>
              <w:spacing w:line="240" w:lineRule="auto"/>
              <w:rPr>
                <w:b/>
                <w:bCs/>
                <w:sz w:val="21"/>
                <w:szCs w:val="21"/>
              </w:rPr>
            </w:pPr>
            <w:r w:rsidRPr="002E4B18">
              <w:rPr>
                <w:b/>
                <w:sz w:val="21"/>
              </w:rPr>
              <w:t>Ефект върху съотношение на средните геометрични стойности (90 % CI)</w:t>
            </w:r>
          </w:p>
          <w:p w14:paraId="5186D684" w14:textId="77777777" w:rsidR="00180594" w:rsidRPr="002E4B18" w:rsidRDefault="004B6D95">
            <w:pPr>
              <w:keepNext/>
              <w:spacing w:line="240" w:lineRule="auto"/>
              <w:rPr>
                <w:b/>
                <w:bCs/>
                <w:sz w:val="21"/>
                <w:szCs w:val="21"/>
              </w:rPr>
            </w:pPr>
            <w:r w:rsidRPr="002E4B18">
              <w:rPr>
                <w:b/>
                <w:sz w:val="21"/>
              </w:rPr>
              <w:t>(вероятен механизъм на действие)</w:t>
            </w:r>
          </w:p>
        </w:tc>
        <w:tc>
          <w:tcPr>
            <w:tcW w:w="1757" w:type="pct"/>
            <w:shd w:val="clear" w:color="auto" w:fill="auto"/>
          </w:tcPr>
          <w:p w14:paraId="3CE065C9" w14:textId="77777777" w:rsidR="00180594" w:rsidRPr="002E4B18" w:rsidRDefault="004B6D95">
            <w:pPr>
              <w:keepNext/>
              <w:spacing w:line="240" w:lineRule="auto"/>
              <w:rPr>
                <w:b/>
                <w:bCs/>
                <w:sz w:val="21"/>
                <w:szCs w:val="21"/>
              </w:rPr>
            </w:pPr>
            <w:r w:rsidRPr="002E4B18">
              <w:rPr>
                <w:b/>
                <w:sz w:val="21"/>
              </w:rPr>
              <w:t>Препоръка за съпътстващото приложение с марибавир</w:t>
            </w:r>
          </w:p>
        </w:tc>
      </w:tr>
      <w:tr w:rsidR="00180594" w:rsidRPr="002E4B18" w14:paraId="13307DF3" w14:textId="77777777">
        <w:trPr>
          <w:cantSplit/>
          <w:trHeight w:val="288"/>
        </w:trPr>
        <w:tc>
          <w:tcPr>
            <w:tcW w:w="5000" w:type="pct"/>
            <w:gridSpan w:val="3"/>
            <w:shd w:val="clear" w:color="auto" w:fill="auto"/>
          </w:tcPr>
          <w:p w14:paraId="2E2EB984" w14:textId="77777777" w:rsidR="00180594" w:rsidRPr="002E4B18" w:rsidRDefault="004B6D95">
            <w:pPr>
              <w:spacing w:line="240" w:lineRule="auto"/>
              <w:rPr>
                <w:b/>
                <w:bCs/>
                <w:sz w:val="21"/>
                <w:szCs w:val="21"/>
              </w:rPr>
            </w:pPr>
            <w:r w:rsidRPr="002E4B18">
              <w:rPr>
                <w:b/>
                <w:sz w:val="21"/>
              </w:rPr>
              <w:t>Антиацидни средства</w:t>
            </w:r>
          </w:p>
          <w:p w14:paraId="518FC2C9" w14:textId="77777777" w:rsidR="00180594" w:rsidRPr="002E4B18" w:rsidRDefault="00180594">
            <w:pPr>
              <w:spacing w:line="240" w:lineRule="auto"/>
              <w:rPr>
                <w:sz w:val="21"/>
                <w:szCs w:val="21"/>
              </w:rPr>
            </w:pPr>
          </w:p>
        </w:tc>
      </w:tr>
      <w:tr w:rsidR="00180594" w:rsidRPr="002E4B18" w14:paraId="5DB1E01C" w14:textId="77777777" w:rsidTr="00AA2B1E">
        <w:trPr>
          <w:cantSplit/>
          <w:trHeight w:val="1104"/>
        </w:trPr>
        <w:tc>
          <w:tcPr>
            <w:tcW w:w="1572" w:type="pct"/>
            <w:shd w:val="clear" w:color="auto" w:fill="auto"/>
          </w:tcPr>
          <w:p w14:paraId="465CA074" w14:textId="77777777" w:rsidR="00180594" w:rsidRPr="002E4B18" w:rsidRDefault="004B6D95">
            <w:pPr>
              <w:spacing w:line="240" w:lineRule="auto"/>
              <w:rPr>
                <w:sz w:val="21"/>
                <w:szCs w:val="21"/>
              </w:rPr>
            </w:pPr>
            <w:bookmarkStart w:id="13" w:name="_Hlk64035222"/>
            <w:r w:rsidRPr="002E4B18">
              <w:rPr>
                <w:sz w:val="21"/>
              </w:rPr>
              <w:t>антиацид (перорална суспензия алуминиев и магнезиев хидроксид)</w:t>
            </w:r>
            <w:bookmarkEnd w:id="13"/>
          </w:p>
          <w:p w14:paraId="6A845F6D" w14:textId="77777777" w:rsidR="00180594" w:rsidRPr="002E4B18" w:rsidRDefault="004B6D95">
            <w:pPr>
              <w:spacing w:line="240" w:lineRule="auto"/>
              <w:rPr>
                <w:sz w:val="21"/>
                <w:szCs w:val="21"/>
              </w:rPr>
            </w:pPr>
            <w:r w:rsidRPr="002E4B18">
              <w:rPr>
                <w:sz w:val="21"/>
              </w:rPr>
              <w:t>(20 ml единична доза, марибавир 100 mg единична доза)</w:t>
            </w:r>
          </w:p>
        </w:tc>
        <w:tc>
          <w:tcPr>
            <w:tcW w:w="1671" w:type="pct"/>
            <w:shd w:val="clear" w:color="auto" w:fill="auto"/>
          </w:tcPr>
          <w:p w14:paraId="734DB7E7" w14:textId="77777777" w:rsidR="00180594" w:rsidRPr="002E4B18" w:rsidRDefault="004B6D95">
            <w:pPr>
              <w:spacing w:line="240" w:lineRule="auto"/>
              <w:rPr>
                <w:sz w:val="21"/>
                <w:szCs w:val="21"/>
              </w:rPr>
            </w:pPr>
            <w:r w:rsidRPr="002E4B18">
              <w:rPr>
                <w:sz w:val="21"/>
              </w:rPr>
              <w:t>↔ марибавир</w:t>
            </w:r>
          </w:p>
          <w:p w14:paraId="07951AEC" w14:textId="77777777" w:rsidR="00180594" w:rsidRPr="002E4B18" w:rsidRDefault="004B6D95">
            <w:pPr>
              <w:spacing w:line="240" w:lineRule="auto"/>
              <w:rPr>
                <w:sz w:val="21"/>
                <w:szCs w:val="21"/>
              </w:rPr>
            </w:pPr>
            <w:r w:rsidRPr="002E4B18">
              <w:rPr>
                <w:sz w:val="21"/>
              </w:rPr>
              <w:t>AUC 0,89 (0,83, 0,96)</w:t>
            </w:r>
          </w:p>
          <w:p w14:paraId="7E3688E7" w14:textId="77777777" w:rsidR="00180594" w:rsidRPr="002E4B18" w:rsidRDefault="004B6D95">
            <w:pPr>
              <w:spacing w:line="240" w:lineRule="auto"/>
              <w:rPr>
                <w:sz w:val="21"/>
                <w:szCs w:val="21"/>
              </w:rPr>
            </w:pPr>
            <w:r w:rsidRPr="002E4B18">
              <w:rPr>
                <w:sz w:val="21"/>
              </w:rPr>
              <w:t>C</w:t>
            </w:r>
            <w:r w:rsidRPr="002E4B18">
              <w:rPr>
                <w:sz w:val="21"/>
                <w:vertAlign w:val="subscript"/>
              </w:rPr>
              <w:t>max</w:t>
            </w:r>
            <w:r w:rsidRPr="002E4B18">
              <w:rPr>
                <w:sz w:val="21"/>
              </w:rPr>
              <w:t xml:space="preserve"> 0,84 (0,75, 0,94)</w:t>
            </w:r>
          </w:p>
        </w:tc>
        <w:tc>
          <w:tcPr>
            <w:tcW w:w="1757" w:type="pct"/>
            <w:shd w:val="clear" w:color="auto" w:fill="auto"/>
          </w:tcPr>
          <w:p w14:paraId="0D2EF677" w14:textId="77777777" w:rsidR="00180594" w:rsidRPr="002E4B18" w:rsidRDefault="004B6D95">
            <w:pPr>
              <w:spacing w:line="240" w:lineRule="auto"/>
              <w:rPr>
                <w:sz w:val="21"/>
                <w:szCs w:val="21"/>
              </w:rPr>
            </w:pPr>
            <w:r w:rsidRPr="002E4B18">
              <w:rPr>
                <w:sz w:val="21"/>
              </w:rPr>
              <w:t>Не се изисква корекция на дозата.</w:t>
            </w:r>
          </w:p>
        </w:tc>
      </w:tr>
      <w:tr w:rsidR="00180594" w:rsidRPr="002E4B18" w14:paraId="268C9255" w14:textId="77777777" w:rsidTr="00AA2B1E">
        <w:trPr>
          <w:cantSplit/>
          <w:trHeight w:val="828"/>
        </w:trPr>
        <w:tc>
          <w:tcPr>
            <w:tcW w:w="1572" w:type="pct"/>
            <w:shd w:val="clear" w:color="auto" w:fill="auto"/>
          </w:tcPr>
          <w:p w14:paraId="0BEF8ACF" w14:textId="77777777" w:rsidR="00180594" w:rsidRPr="002E4B18" w:rsidRDefault="004B6D95">
            <w:pPr>
              <w:spacing w:line="240" w:lineRule="auto"/>
              <w:rPr>
                <w:sz w:val="21"/>
                <w:szCs w:val="21"/>
              </w:rPr>
            </w:pPr>
            <w:r w:rsidRPr="002E4B18">
              <w:rPr>
                <w:sz w:val="21"/>
              </w:rPr>
              <w:t>фамотидин</w:t>
            </w:r>
          </w:p>
        </w:tc>
        <w:tc>
          <w:tcPr>
            <w:tcW w:w="1671" w:type="pct"/>
            <w:shd w:val="clear" w:color="auto" w:fill="auto"/>
          </w:tcPr>
          <w:p w14:paraId="7FACEB9B" w14:textId="77777777" w:rsidR="00180594" w:rsidRPr="002E4B18" w:rsidRDefault="004B6D95">
            <w:pPr>
              <w:spacing w:line="240" w:lineRule="auto"/>
              <w:rPr>
                <w:sz w:val="21"/>
                <w:szCs w:val="21"/>
              </w:rPr>
            </w:pPr>
            <w:r w:rsidRPr="002E4B18">
              <w:rPr>
                <w:sz w:val="21"/>
              </w:rPr>
              <w:t>Взаимодействието не е проучвано.</w:t>
            </w:r>
          </w:p>
          <w:p w14:paraId="27D7934B" w14:textId="77777777" w:rsidR="00180594" w:rsidRPr="002E4B18" w:rsidRDefault="004B6D95">
            <w:pPr>
              <w:spacing w:line="240" w:lineRule="auto"/>
              <w:rPr>
                <w:sz w:val="21"/>
                <w:szCs w:val="21"/>
              </w:rPr>
            </w:pPr>
            <w:r w:rsidRPr="002E4B18">
              <w:rPr>
                <w:sz w:val="21"/>
              </w:rPr>
              <w:t>Очаквано:</w:t>
            </w:r>
          </w:p>
          <w:p w14:paraId="143A7300" w14:textId="77777777" w:rsidR="00180594" w:rsidRPr="002E4B18" w:rsidRDefault="004B6D95">
            <w:pPr>
              <w:spacing w:line="240" w:lineRule="auto"/>
              <w:rPr>
                <w:sz w:val="21"/>
                <w:szCs w:val="21"/>
              </w:rPr>
            </w:pPr>
            <w:r w:rsidRPr="002E4B18">
              <w:rPr>
                <w:sz w:val="21"/>
              </w:rPr>
              <w:t>↔ марибавир</w:t>
            </w:r>
          </w:p>
        </w:tc>
        <w:tc>
          <w:tcPr>
            <w:tcW w:w="1757" w:type="pct"/>
            <w:shd w:val="clear" w:color="auto" w:fill="auto"/>
          </w:tcPr>
          <w:p w14:paraId="215A76CE" w14:textId="77777777" w:rsidR="00180594" w:rsidRPr="002E4B18" w:rsidRDefault="004B6D95">
            <w:pPr>
              <w:spacing w:line="240" w:lineRule="auto"/>
              <w:rPr>
                <w:sz w:val="21"/>
                <w:szCs w:val="21"/>
              </w:rPr>
            </w:pPr>
            <w:r w:rsidRPr="002E4B18">
              <w:rPr>
                <w:sz w:val="21"/>
              </w:rPr>
              <w:t>Не се изисква корекция на дозата.</w:t>
            </w:r>
          </w:p>
        </w:tc>
      </w:tr>
      <w:tr w:rsidR="00180594" w:rsidRPr="002E4B18" w14:paraId="6E79D620" w14:textId="77777777" w:rsidTr="00AA2B1E">
        <w:trPr>
          <w:cantSplit/>
          <w:trHeight w:val="828"/>
        </w:trPr>
        <w:tc>
          <w:tcPr>
            <w:tcW w:w="1572" w:type="pct"/>
            <w:shd w:val="clear" w:color="auto" w:fill="auto"/>
          </w:tcPr>
          <w:p w14:paraId="79D68404" w14:textId="77777777" w:rsidR="00180594" w:rsidRPr="002E4B18" w:rsidRDefault="004B6D95">
            <w:pPr>
              <w:spacing w:line="240" w:lineRule="auto"/>
              <w:rPr>
                <w:sz w:val="21"/>
                <w:szCs w:val="21"/>
              </w:rPr>
            </w:pPr>
            <w:r w:rsidRPr="002E4B18">
              <w:rPr>
                <w:sz w:val="21"/>
              </w:rPr>
              <w:t>пантопразол</w:t>
            </w:r>
          </w:p>
        </w:tc>
        <w:tc>
          <w:tcPr>
            <w:tcW w:w="1671" w:type="pct"/>
            <w:shd w:val="clear" w:color="auto" w:fill="auto"/>
          </w:tcPr>
          <w:p w14:paraId="3593960C" w14:textId="77777777" w:rsidR="00180594" w:rsidRPr="002E4B18" w:rsidRDefault="004B6D95">
            <w:pPr>
              <w:spacing w:line="240" w:lineRule="auto"/>
              <w:rPr>
                <w:sz w:val="21"/>
                <w:szCs w:val="21"/>
              </w:rPr>
            </w:pPr>
            <w:r w:rsidRPr="002E4B18">
              <w:rPr>
                <w:sz w:val="21"/>
              </w:rPr>
              <w:t>Взаимодействието не е проучвано.</w:t>
            </w:r>
          </w:p>
          <w:p w14:paraId="79F0294A" w14:textId="77777777" w:rsidR="00180594" w:rsidRPr="002E4B18" w:rsidRDefault="004B6D95">
            <w:pPr>
              <w:spacing w:line="240" w:lineRule="auto"/>
              <w:rPr>
                <w:sz w:val="21"/>
                <w:szCs w:val="21"/>
              </w:rPr>
            </w:pPr>
            <w:r w:rsidRPr="002E4B18">
              <w:rPr>
                <w:sz w:val="21"/>
              </w:rPr>
              <w:t>Очаквано:</w:t>
            </w:r>
          </w:p>
          <w:p w14:paraId="0D6D0169" w14:textId="77777777" w:rsidR="00180594" w:rsidRPr="002E4B18" w:rsidRDefault="004B6D95">
            <w:pPr>
              <w:spacing w:line="240" w:lineRule="auto"/>
              <w:rPr>
                <w:sz w:val="21"/>
                <w:szCs w:val="21"/>
              </w:rPr>
            </w:pPr>
            <w:r w:rsidRPr="002E4B18">
              <w:rPr>
                <w:sz w:val="21"/>
              </w:rPr>
              <w:t>↔ марибавир</w:t>
            </w:r>
          </w:p>
        </w:tc>
        <w:tc>
          <w:tcPr>
            <w:tcW w:w="1757" w:type="pct"/>
            <w:shd w:val="clear" w:color="auto" w:fill="auto"/>
          </w:tcPr>
          <w:p w14:paraId="29DBC0A2" w14:textId="77777777" w:rsidR="00180594" w:rsidRPr="002E4B18" w:rsidRDefault="004B6D95">
            <w:pPr>
              <w:spacing w:line="240" w:lineRule="auto"/>
              <w:rPr>
                <w:sz w:val="21"/>
                <w:szCs w:val="21"/>
              </w:rPr>
            </w:pPr>
            <w:r w:rsidRPr="002E4B18">
              <w:rPr>
                <w:sz w:val="21"/>
              </w:rPr>
              <w:t>Не се изисква корекция на дозата.</w:t>
            </w:r>
            <w:r w:rsidRPr="002E4B18">
              <w:t xml:space="preserve"> </w:t>
            </w:r>
          </w:p>
        </w:tc>
      </w:tr>
      <w:tr w:rsidR="00180594" w:rsidRPr="002E4B18" w14:paraId="288A3FC0" w14:textId="77777777" w:rsidTr="00AA2B1E">
        <w:trPr>
          <w:cantSplit/>
          <w:trHeight w:val="828"/>
        </w:trPr>
        <w:tc>
          <w:tcPr>
            <w:tcW w:w="1572" w:type="pct"/>
            <w:shd w:val="clear" w:color="auto" w:fill="auto"/>
          </w:tcPr>
          <w:p w14:paraId="53186A35" w14:textId="77777777" w:rsidR="00180594" w:rsidRPr="002E4B18" w:rsidRDefault="004B6D95">
            <w:pPr>
              <w:spacing w:line="240" w:lineRule="auto"/>
              <w:rPr>
                <w:sz w:val="21"/>
              </w:rPr>
            </w:pPr>
            <w:r w:rsidRPr="002E4B18">
              <w:rPr>
                <w:sz w:val="21"/>
              </w:rPr>
              <w:t>омепразол</w:t>
            </w:r>
          </w:p>
        </w:tc>
        <w:tc>
          <w:tcPr>
            <w:tcW w:w="1671" w:type="pct"/>
            <w:shd w:val="clear" w:color="auto" w:fill="auto"/>
          </w:tcPr>
          <w:p w14:paraId="6AAF5256" w14:textId="77777777" w:rsidR="00180594" w:rsidRPr="002E4B18" w:rsidRDefault="004B6D95">
            <w:pPr>
              <w:spacing w:line="240" w:lineRule="auto"/>
              <w:rPr>
                <w:sz w:val="21"/>
              </w:rPr>
            </w:pPr>
            <w:r w:rsidRPr="002E4B18">
              <w:rPr>
                <w:sz w:val="21"/>
              </w:rPr>
              <w:t>↔ марибавир</w:t>
            </w:r>
          </w:p>
          <w:p w14:paraId="62F69A56" w14:textId="77777777" w:rsidR="00180594" w:rsidRPr="002E4B18" w:rsidRDefault="004B6D95">
            <w:pPr>
              <w:spacing w:line="240" w:lineRule="auto"/>
              <w:rPr>
                <w:sz w:val="21"/>
              </w:rPr>
            </w:pPr>
            <w:r w:rsidRPr="002E4B18">
              <w:rPr>
                <w:sz w:val="21"/>
              </w:rPr>
              <w:t>↑ съотношение на концентрацията на омепразол/</w:t>
            </w:r>
            <w:r w:rsidRPr="002E4B18">
              <w:rPr>
                <w:sz w:val="21"/>
              </w:rPr>
              <w:br/>
              <w:t>5</w:t>
            </w:r>
            <w:r w:rsidRPr="002E4B18">
              <w:rPr>
                <w:sz w:val="21"/>
              </w:rPr>
              <w:noBreakHyphen/>
              <w:t>хидроксиомепразол в плазмата</w:t>
            </w:r>
          </w:p>
          <w:p w14:paraId="298BC111" w14:textId="77777777" w:rsidR="00180594" w:rsidRPr="002E4B18" w:rsidRDefault="004B6D95">
            <w:pPr>
              <w:spacing w:line="240" w:lineRule="auto"/>
              <w:rPr>
                <w:sz w:val="21"/>
              </w:rPr>
            </w:pPr>
            <w:r w:rsidRPr="002E4B18">
              <w:rPr>
                <w:sz w:val="21"/>
              </w:rPr>
              <w:t>1,71 (1,51, 1,92) 2 ч след дозата</w:t>
            </w:r>
          </w:p>
          <w:p w14:paraId="717A6B43" w14:textId="77777777" w:rsidR="00180594" w:rsidRPr="002E4B18" w:rsidRDefault="004B6D95">
            <w:pPr>
              <w:spacing w:line="240" w:lineRule="auto"/>
              <w:rPr>
                <w:sz w:val="21"/>
              </w:rPr>
            </w:pPr>
            <w:r w:rsidRPr="002E4B18">
              <w:rPr>
                <w:sz w:val="21"/>
              </w:rPr>
              <w:t>(инхибиране на CYP2C19)</w:t>
            </w:r>
          </w:p>
        </w:tc>
        <w:tc>
          <w:tcPr>
            <w:tcW w:w="1757" w:type="pct"/>
            <w:shd w:val="clear" w:color="auto" w:fill="auto"/>
          </w:tcPr>
          <w:p w14:paraId="0071CB20" w14:textId="77777777" w:rsidR="00180594" w:rsidRPr="002E4B18" w:rsidRDefault="004B6D95">
            <w:pPr>
              <w:spacing w:line="240" w:lineRule="auto"/>
              <w:rPr>
                <w:sz w:val="21"/>
              </w:rPr>
            </w:pPr>
            <w:r w:rsidRPr="002E4B18">
              <w:rPr>
                <w:sz w:val="21"/>
              </w:rPr>
              <w:t>Не се изисква корекция на дозата.</w:t>
            </w:r>
          </w:p>
        </w:tc>
      </w:tr>
      <w:tr w:rsidR="00180594" w:rsidRPr="002E4B18" w14:paraId="0BABA663" w14:textId="77777777">
        <w:trPr>
          <w:cantSplit/>
          <w:trHeight w:val="288"/>
        </w:trPr>
        <w:tc>
          <w:tcPr>
            <w:tcW w:w="5000" w:type="pct"/>
            <w:gridSpan w:val="3"/>
            <w:shd w:val="clear" w:color="auto" w:fill="auto"/>
            <w:noWrap/>
            <w:vAlign w:val="bottom"/>
          </w:tcPr>
          <w:p w14:paraId="5ABC7A46" w14:textId="77777777" w:rsidR="00180594" w:rsidRPr="002E4B18" w:rsidRDefault="004B6D95">
            <w:pPr>
              <w:keepNext/>
              <w:spacing w:line="240" w:lineRule="auto"/>
              <w:rPr>
                <w:sz w:val="21"/>
                <w:szCs w:val="21"/>
              </w:rPr>
            </w:pPr>
            <w:r w:rsidRPr="002E4B18">
              <w:rPr>
                <w:b/>
                <w:sz w:val="21"/>
              </w:rPr>
              <w:lastRenderedPageBreak/>
              <w:t>Антиаритмични средства</w:t>
            </w:r>
          </w:p>
        </w:tc>
      </w:tr>
      <w:tr w:rsidR="00180594" w:rsidRPr="002E4B18" w14:paraId="0B6197F0" w14:textId="77777777" w:rsidTr="00AA2B1E">
        <w:trPr>
          <w:cantSplit/>
          <w:trHeight w:val="710"/>
        </w:trPr>
        <w:tc>
          <w:tcPr>
            <w:tcW w:w="1572" w:type="pct"/>
            <w:shd w:val="clear" w:color="auto" w:fill="auto"/>
          </w:tcPr>
          <w:p w14:paraId="531AE2C1" w14:textId="77777777" w:rsidR="00180594" w:rsidRPr="002E4B18" w:rsidRDefault="004B6D95">
            <w:pPr>
              <w:spacing w:line="240" w:lineRule="auto"/>
              <w:rPr>
                <w:sz w:val="21"/>
                <w:szCs w:val="21"/>
              </w:rPr>
            </w:pPr>
            <w:r w:rsidRPr="002E4B18">
              <w:rPr>
                <w:sz w:val="21"/>
              </w:rPr>
              <w:t>дигоксин</w:t>
            </w:r>
          </w:p>
          <w:p w14:paraId="4979E832" w14:textId="77777777" w:rsidR="00180594" w:rsidRPr="002E4B18" w:rsidRDefault="004B6D95">
            <w:pPr>
              <w:spacing w:line="240" w:lineRule="auto"/>
              <w:rPr>
                <w:sz w:val="21"/>
                <w:szCs w:val="21"/>
              </w:rPr>
            </w:pPr>
            <w:r w:rsidRPr="002E4B18">
              <w:rPr>
                <w:sz w:val="21"/>
              </w:rPr>
              <w:t>(0,5 mg единична доза, 400 mg два пъти дневно марибавир)</w:t>
            </w:r>
          </w:p>
        </w:tc>
        <w:tc>
          <w:tcPr>
            <w:tcW w:w="1671" w:type="pct"/>
            <w:shd w:val="clear" w:color="auto" w:fill="auto"/>
          </w:tcPr>
          <w:p w14:paraId="64CD9716" w14:textId="77777777" w:rsidR="00180594" w:rsidRPr="002E4B18" w:rsidRDefault="004B6D95">
            <w:pPr>
              <w:spacing w:line="240" w:lineRule="auto"/>
              <w:rPr>
                <w:sz w:val="21"/>
                <w:szCs w:val="21"/>
              </w:rPr>
            </w:pPr>
            <w:r w:rsidRPr="002E4B18">
              <w:rPr>
                <w:sz w:val="21"/>
              </w:rPr>
              <w:t>↔ дигоксин</w:t>
            </w:r>
          </w:p>
          <w:p w14:paraId="3E2A076D" w14:textId="77777777" w:rsidR="00180594" w:rsidRPr="002E4B18" w:rsidRDefault="004B6D95">
            <w:pPr>
              <w:spacing w:line="240" w:lineRule="auto"/>
              <w:rPr>
                <w:sz w:val="21"/>
                <w:szCs w:val="21"/>
              </w:rPr>
            </w:pPr>
            <w:r w:rsidRPr="002E4B18">
              <w:rPr>
                <w:sz w:val="21"/>
              </w:rPr>
              <w:t>AUC 1,21 (1,10, 1,32)</w:t>
            </w:r>
          </w:p>
          <w:p w14:paraId="6D6BB1AB" w14:textId="77777777" w:rsidR="00180594" w:rsidRPr="002E4B18" w:rsidRDefault="004B6D95">
            <w:pPr>
              <w:spacing w:line="240" w:lineRule="auto"/>
              <w:rPr>
                <w:sz w:val="21"/>
                <w:szCs w:val="21"/>
              </w:rPr>
            </w:pPr>
            <w:r w:rsidRPr="002E4B18">
              <w:rPr>
                <w:sz w:val="21"/>
              </w:rPr>
              <w:t>C</w:t>
            </w:r>
            <w:r w:rsidRPr="002E4B18">
              <w:rPr>
                <w:sz w:val="21"/>
                <w:vertAlign w:val="subscript"/>
              </w:rPr>
              <w:t>max</w:t>
            </w:r>
            <w:r w:rsidRPr="002E4B18">
              <w:rPr>
                <w:sz w:val="21"/>
              </w:rPr>
              <w:t xml:space="preserve"> 1,25 (1,13, 1,38)</w:t>
            </w:r>
          </w:p>
          <w:p w14:paraId="578BDB7D" w14:textId="77777777" w:rsidR="00180594" w:rsidRPr="002E4B18" w:rsidRDefault="004B6D95">
            <w:pPr>
              <w:spacing w:line="240" w:lineRule="auto"/>
              <w:rPr>
                <w:sz w:val="21"/>
                <w:szCs w:val="21"/>
              </w:rPr>
            </w:pPr>
            <w:r w:rsidRPr="002E4B18">
              <w:rPr>
                <w:sz w:val="21"/>
              </w:rPr>
              <w:t>(Инхибиране на P</w:t>
            </w:r>
            <w:r w:rsidRPr="002E4B18">
              <w:rPr>
                <w:sz w:val="21"/>
              </w:rPr>
              <w:noBreakHyphen/>
              <w:t>gp)</w:t>
            </w:r>
          </w:p>
        </w:tc>
        <w:tc>
          <w:tcPr>
            <w:tcW w:w="1757" w:type="pct"/>
            <w:shd w:val="clear" w:color="auto" w:fill="auto"/>
          </w:tcPr>
          <w:p w14:paraId="2B7039AE" w14:textId="77777777" w:rsidR="00180594" w:rsidRPr="002E4B18" w:rsidRDefault="004B6D95">
            <w:pPr>
              <w:spacing w:line="240" w:lineRule="auto"/>
              <w:rPr>
                <w:sz w:val="21"/>
                <w:szCs w:val="21"/>
              </w:rPr>
            </w:pPr>
            <w:r w:rsidRPr="002E4B18">
              <w:rPr>
                <w:sz w:val="21"/>
              </w:rPr>
              <w:t xml:space="preserve">Трябва да се внимава при съпътстващото приложение на марибавир и дигоксин. Серумните концентрации на дигоксин трябва да се наблюдават. Възможно е да се наложи дозата на чувствителните </w:t>
            </w:r>
            <w:r w:rsidRPr="002E4B18">
              <w:rPr>
                <w:sz w:val="21"/>
                <w:szCs w:val="21"/>
              </w:rPr>
              <w:t>P-gp субстрати, като</w:t>
            </w:r>
            <w:r w:rsidRPr="002E4B18">
              <w:rPr>
                <w:sz w:val="21"/>
              </w:rPr>
              <w:t xml:space="preserve"> дигоксин, да бъде намалена при съпътстващо пприложение с марибавир.</w:t>
            </w:r>
          </w:p>
        </w:tc>
      </w:tr>
      <w:tr w:rsidR="00180594" w:rsidRPr="002E4B18" w14:paraId="5BB18AD7" w14:textId="77777777">
        <w:trPr>
          <w:cantSplit/>
          <w:trHeight w:val="288"/>
        </w:trPr>
        <w:tc>
          <w:tcPr>
            <w:tcW w:w="5000" w:type="pct"/>
            <w:gridSpan w:val="3"/>
            <w:shd w:val="clear" w:color="auto" w:fill="auto"/>
          </w:tcPr>
          <w:p w14:paraId="3A0E8FDB" w14:textId="77777777" w:rsidR="00180594" w:rsidRPr="002E4B18" w:rsidRDefault="004B6D95">
            <w:pPr>
              <w:spacing w:line="240" w:lineRule="auto"/>
              <w:rPr>
                <w:sz w:val="21"/>
                <w:szCs w:val="21"/>
              </w:rPr>
            </w:pPr>
            <w:r w:rsidRPr="002E4B18">
              <w:rPr>
                <w:b/>
                <w:sz w:val="21"/>
              </w:rPr>
              <w:t>Антибиотици</w:t>
            </w:r>
          </w:p>
        </w:tc>
      </w:tr>
      <w:tr w:rsidR="00180594" w:rsidRPr="002E4B18" w14:paraId="316858D8" w14:textId="77777777" w:rsidTr="00AA2B1E">
        <w:trPr>
          <w:cantSplit/>
          <w:trHeight w:val="1176"/>
        </w:trPr>
        <w:tc>
          <w:tcPr>
            <w:tcW w:w="1572" w:type="pct"/>
            <w:shd w:val="clear" w:color="auto" w:fill="auto"/>
            <w:noWrap/>
          </w:tcPr>
          <w:p w14:paraId="4528427B" w14:textId="77777777" w:rsidR="00180594" w:rsidRPr="002E4B18" w:rsidRDefault="004B6D95">
            <w:pPr>
              <w:spacing w:line="240" w:lineRule="auto"/>
              <w:rPr>
                <w:sz w:val="21"/>
                <w:szCs w:val="21"/>
              </w:rPr>
            </w:pPr>
            <w:r w:rsidRPr="002E4B18">
              <w:rPr>
                <w:sz w:val="21"/>
              </w:rPr>
              <w:t>кларитромицин</w:t>
            </w:r>
          </w:p>
        </w:tc>
        <w:tc>
          <w:tcPr>
            <w:tcW w:w="1671" w:type="pct"/>
            <w:shd w:val="clear" w:color="auto" w:fill="auto"/>
          </w:tcPr>
          <w:p w14:paraId="348B437F" w14:textId="77777777" w:rsidR="00180594" w:rsidRPr="002E4B18" w:rsidRDefault="004B6D95">
            <w:pPr>
              <w:spacing w:line="240" w:lineRule="auto"/>
              <w:rPr>
                <w:sz w:val="21"/>
                <w:szCs w:val="21"/>
              </w:rPr>
            </w:pPr>
            <w:r w:rsidRPr="002E4B18">
              <w:rPr>
                <w:sz w:val="21"/>
              </w:rPr>
              <w:t>Взаимодействието не е проучвано.</w:t>
            </w:r>
          </w:p>
          <w:p w14:paraId="5DA93EAB" w14:textId="77777777" w:rsidR="00180594" w:rsidRPr="002E4B18" w:rsidRDefault="004B6D95">
            <w:pPr>
              <w:spacing w:line="240" w:lineRule="auto"/>
              <w:rPr>
                <w:sz w:val="21"/>
                <w:szCs w:val="21"/>
              </w:rPr>
            </w:pPr>
            <w:r w:rsidRPr="002E4B18">
              <w:rPr>
                <w:sz w:val="21"/>
              </w:rPr>
              <w:t>Очаквано:</w:t>
            </w:r>
          </w:p>
          <w:p w14:paraId="40D616AA" w14:textId="77777777" w:rsidR="00180594" w:rsidRPr="002E4B18" w:rsidRDefault="004B6D95">
            <w:pPr>
              <w:spacing w:line="240" w:lineRule="auto"/>
              <w:rPr>
                <w:sz w:val="21"/>
                <w:szCs w:val="21"/>
              </w:rPr>
            </w:pPr>
            <w:r w:rsidRPr="002E4B18">
              <w:rPr>
                <w:sz w:val="21"/>
              </w:rPr>
              <w:t>↑ марибавир</w:t>
            </w:r>
          </w:p>
          <w:p w14:paraId="70304ADA" w14:textId="77777777" w:rsidR="00180594" w:rsidRPr="002E4B18" w:rsidRDefault="004B6D95">
            <w:pPr>
              <w:spacing w:line="240" w:lineRule="auto"/>
              <w:rPr>
                <w:sz w:val="21"/>
                <w:szCs w:val="21"/>
              </w:rPr>
            </w:pPr>
            <w:r w:rsidRPr="002E4B18">
              <w:rPr>
                <w:sz w:val="21"/>
              </w:rPr>
              <w:t>(инхибиране на CYP3A)</w:t>
            </w:r>
          </w:p>
        </w:tc>
        <w:tc>
          <w:tcPr>
            <w:tcW w:w="1757" w:type="pct"/>
            <w:shd w:val="clear" w:color="auto" w:fill="auto"/>
          </w:tcPr>
          <w:p w14:paraId="07B477E6" w14:textId="77777777" w:rsidR="00180594" w:rsidRPr="002E4B18" w:rsidRDefault="004B6D95">
            <w:pPr>
              <w:spacing w:line="240" w:lineRule="auto"/>
              <w:rPr>
                <w:sz w:val="21"/>
                <w:szCs w:val="21"/>
              </w:rPr>
            </w:pPr>
            <w:r w:rsidRPr="002E4B18">
              <w:rPr>
                <w:sz w:val="21"/>
              </w:rPr>
              <w:t>Не се изисква корекция на дозата.</w:t>
            </w:r>
          </w:p>
        </w:tc>
      </w:tr>
      <w:tr w:rsidR="00180594" w:rsidRPr="002E4B18" w14:paraId="2BAFC466" w14:textId="77777777">
        <w:trPr>
          <w:cantSplit/>
          <w:trHeight w:val="324"/>
        </w:trPr>
        <w:tc>
          <w:tcPr>
            <w:tcW w:w="5000" w:type="pct"/>
            <w:gridSpan w:val="3"/>
            <w:shd w:val="clear" w:color="auto" w:fill="auto"/>
          </w:tcPr>
          <w:p w14:paraId="0B252958" w14:textId="77777777" w:rsidR="00180594" w:rsidRPr="002E4B18" w:rsidRDefault="004B6D95">
            <w:pPr>
              <w:keepNext/>
              <w:spacing w:line="240" w:lineRule="auto"/>
              <w:rPr>
                <w:sz w:val="21"/>
                <w:szCs w:val="21"/>
              </w:rPr>
            </w:pPr>
            <w:r w:rsidRPr="002E4B18">
              <w:rPr>
                <w:b/>
                <w:sz w:val="21"/>
              </w:rPr>
              <w:t>Антиконвулсанти</w:t>
            </w:r>
          </w:p>
        </w:tc>
      </w:tr>
      <w:tr w:rsidR="00180594" w:rsidRPr="002E4B18" w14:paraId="36CC487B" w14:textId="77777777" w:rsidTr="00AA2B1E">
        <w:trPr>
          <w:cantSplit/>
          <w:trHeight w:val="1104"/>
        </w:trPr>
        <w:tc>
          <w:tcPr>
            <w:tcW w:w="1572" w:type="pct"/>
            <w:shd w:val="clear" w:color="auto" w:fill="auto"/>
          </w:tcPr>
          <w:p w14:paraId="110E5613" w14:textId="77777777" w:rsidR="00180594" w:rsidRPr="002E4B18" w:rsidRDefault="004B6D95">
            <w:pPr>
              <w:keepNext/>
              <w:spacing w:line="240" w:lineRule="auto"/>
              <w:rPr>
                <w:b/>
                <w:bCs/>
                <w:sz w:val="21"/>
                <w:szCs w:val="21"/>
              </w:rPr>
            </w:pPr>
            <w:r w:rsidRPr="002E4B18">
              <w:rPr>
                <w:sz w:val="21"/>
              </w:rPr>
              <w:t>карбамазепин</w:t>
            </w:r>
            <w:r w:rsidRPr="002E4B18">
              <w:rPr>
                <w:b/>
                <w:sz w:val="21"/>
              </w:rPr>
              <w:t xml:space="preserve"> </w:t>
            </w:r>
          </w:p>
          <w:p w14:paraId="6E08C249" w14:textId="77777777" w:rsidR="00180594" w:rsidRPr="002E4B18" w:rsidRDefault="004B6D95">
            <w:pPr>
              <w:keepNext/>
              <w:spacing w:line="240" w:lineRule="auto"/>
              <w:rPr>
                <w:sz w:val="21"/>
                <w:szCs w:val="21"/>
              </w:rPr>
            </w:pPr>
            <w:r w:rsidRPr="002E4B18">
              <w:rPr>
                <w:sz w:val="21"/>
              </w:rPr>
              <w:t>фенобарбитал</w:t>
            </w:r>
          </w:p>
          <w:p w14:paraId="61124AE0" w14:textId="77777777" w:rsidR="00180594" w:rsidRPr="002E4B18" w:rsidRDefault="004B6D95">
            <w:pPr>
              <w:keepNext/>
              <w:spacing w:line="240" w:lineRule="auto"/>
              <w:rPr>
                <w:b/>
                <w:bCs/>
                <w:sz w:val="21"/>
                <w:szCs w:val="21"/>
              </w:rPr>
            </w:pPr>
            <w:r w:rsidRPr="002E4B18">
              <w:rPr>
                <w:sz w:val="21"/>
              </w:rPr>
              <w:t>фенитоин</w:t>
            </w:r>
          </w:p>
        </w:tc>
        <w:tc>
          <w:tcPr>
            <w:tcW w:w="1671" w:type="pct"/>
            <w:shd w:val="clear" w:color="auto" w:fill="auto"/>
          </w:tcPr>
          <w:p w14:paraId="15CF63FF" w14:textId="77777777" w:rsidR="00180594" w:rsidRPr="002E4B18" w:rsidRDefault="004B6D95">
            <w:pPr>
              <w:spacing w:line="240" w:lineRule="auto"/>
              <w:rPr>
                <w:sz w:val="21"/>
                <w:szCs w:val="21"/>
              </w:rPr>
            </w:pPr>
            <w:r w:rsidRPr="002E4B18">
              <w:rPr>
                <w:sz w:val="21"/>
              </w:rPr>
              <w:t>Взаимодействието не е проучвано.</w:t>
            </w:r>
          </w:p>
          <w:p w14:paraId="503BE156" w14:textId="77777777" w:rsidR="00180594" w:rsidRPr="002E4B18" w:rsidRDefault="004B6D95">
            <w:pPr>
              <w:spacing w:line="240" w:lineRule="auto"/>
              <w:rPr>
                <w:sz w:val="21"/>
                <w:szCs w:val="21"/>
              </w:rPr>
            </w:pPr>
            <w:r w:rsidRPr="002E4B18">
              <w:rPr>
                <w:sz w:val="21"/>
              </w:rPr>
              <w:t>Очаквано:</w:t>
            </w:r>
          </w:p>
          <w:p w14:paraId="244086D2" w14:textId="77777777" w:rsidR="00180594" w:rsidRPr="002E4B18" w:rsidRDefault="004B6D95">
            <w:pPr>
              <w:spacing w:line="240" w:lineRule="auto"/>
              <w:rPr>
                <w:sz w:val="21"/>
                <w:szCs w:val="21"/>
              </w:rPr>
            </w:pPr>
            <w:r w:rsidRPr="002E4B18">
              <w:rPr>
                <w:sz w:val="21"/>
              </w:rPr>
              <w:t>↓ марибавир</w:t>
            </w:r>
          </w:p>
          <w:p w14:paraId="5A80F350" w14:textId="77777777" w:rsidR="00180594" w:rsidRPr="002E4B18" w:rsidRDefault="004B6D95">
            <w:pPr>
              <w:spacing w:line="240" w:lineRule="auto"/>
              <w:rPr>
                <w:sz w:val="21"/>
                <w:szCs w:val="21"/>
              </w:rPr>
            </w:pPr>
            <w:r w:rsidRPr="002E4B18">
              <w:rPr>
                <w:sz w:val="21"/>
              </w:rPr>
              <w:t>(индуциране на CYP3A)</w:t>
            </w:r>
          </w:p>
        </w:tc>
        <w:tc>
          <w:tcPr>
            <w:tcW w:w="1757" w:type="pct"/>
            <w:shd w:val="clear" w:color="auto" w:fill="auto"/>
          </w:tcPr>
          <w:p w14:paraId="200339C7" w14:textId="77777777" w:rsidR="00180594" w:rsidRPr="002E4B18" w:rsidRDefault="004B6D95">
            <w:pPr>
              <w:spacing w:line="240" w:lineRule="auto"/>
              <w:rPr>
                <w:sz w:val="21"/>
                <w:szCs w:val="21"/>
              </w:rPr>
            </w:pPr>
            <w:r w:rsidRPr="002E4B18">
              <w:rPr>
                <w:sz w:val="21"/>
              </w:rPr>
              <w:t>Препоръчителна е корекция на дозата марибавир до 1200 mg два пъти дневно при съпътстващо приложение с тези антиконвулсанти.</w:t>
            </w:r>
          </w:p>
        </w:tc>
      </w:tr>
      <w:tr w:rsidR="00180594" w:rsidRPr="002E4B18" w14:paraId="29E2D48B" w14:textId="77777777">
        <w:trPr>
          <w:cantSplit/>
          <w:trHeight w:val="288"/>
        </w:trPr>
        <w:tc>
          <w:tcPr>
            <w:tcW w:w="5000" w:type="pct"/>
            <w:gridSpan w:val="3"/>
            <w:shd w:val="clear" w:color="auto" w:fill="auto"/>
          </w:tcPr>
          <w:p w14:paraId="56057192" w14:textId="77777777" w:rsidR="00180594" w:rsidRPr="002E4B18" w:rsidRDefault="004B6D95">
            <w:pPr>
              <w:spacing w:line="240" w:lineRule="auto"/>
              <w:rPr>
                <w:sz w:val="21"/>
                <w:szCs w:val="21"/>
              </w:rPr>
            </w:pPr>
            <w:r w:rsidRPr="002E4B18">
              <w:rPr>
                <w:b/>
                <w:sz w:val="21"/>
              </w:rPr>
              <w:t>Противогъбични средства</w:t>
            </w:r>
          </w:p>
        </w:tc>
      </w:tr>
      <w:tr w:rsidR="00180594" w:rsidRPr="002E4B18" w14:paraId="63D735B9" w14:textId="77777777" w:rsidTr="00AA2B1E">
        <w:trPr>
          <w:cantSplit/>
          <w:trHeight w:val="1116"/>
        </w:trPr>
        <w:tc>
          <w:tcPr>
            <w:tcW w:w="1572" w:type="pct"/>
            <w:shd w:val="clear" w:color="auto" w:fill="auto"/>
          </w:tcPr>
          <w:p w14:paraId="7E009E8D" w14:textId="77777777" w:rsidR="00180594" w:rsidRPr="002E4B18" w:rsidRDefault="004B6D95">
            <w:pPr>
              <w:spacing w:line="240" w:lineRule="auto"/>
              <w:rPr>
                <w:sz w:val="21"/>
                <w:szCs w:val="21"/>
              </w:rPr>
            </w:pPr>
            <w:r w:rsidRPr="002E4B18">
              <w:rPr>
                <w:sz w:val="21"/>
              </w:rPr>
              <w:t>кетоконазол</w:t>
            </w:r>
          </w:p>
          <w:p w14:paraId="78CF810E" w14:textId="77777777" w:rsidR="00180594" w:rsidRPr="002E4B18" w:rsidRDefault="004B6D95">
            <w:pPr>
              <w:spacing w:line="240" w:lineRule="auto"/>
              <w:rPr>
                <w:sz w:val="21"/>
                <w:szCs w:val="21"/>
              </w:rPr>
            </w:pPr>
            <w:r w:rsidRPr="002E4B18">
              <w:rPr>
                <w:sz w:val="21"/>
              </w:rPr>
              <w:t>(400 mg единична доза, марибавир 400 mg единична доза)</w:t>
            </w:r>
          </w:p>
        </w:tc>
        <w:tc>
          <w:tcPr>
            <w:tcW w:w="1671" w:type="pct"/>
            <w:shd w:val="clear" w:color="auto" w:fill="auto"/>
          </w:tcPr>
          <w:p w14:paraId="4B96DD69" w14:textId="77777777" w:rsidR="00180594" w:rsidRPr="002E4B18" w:rsidRDefault="004B6D95">
            <w:pPr>
              <w:spacing w:line="240" w:lineRule="auto"/>
              <w:rPr>
                <w:sz w:val="21"/>
                <w:szCs w:val="21"/>
              </w:rPr>
            </w:pPr>
            <w:r w:rsidRPr="002E4B18">
              <w:rPr>
                <w:sz w:val="21"/>
              </w:rPr>
              <w:t>↑ марибавир</w:t>
            </w:r>
          </w:p>
          <w:p w14:paraId="75B8F190" w14:textId="77777777" w:rsidR="00180594" w:rsidRPr="002E4B18" w:rsidRDefault="004B6D95">
            <w:pPr>
              <w:spacing w:line="240" w:lineRule="auto"/>
              <w:rPr>
                <w:sz w:val="21"/>
                <w:szCs w:val="21"/>
              </w:rPr>
            </w:pPr>
            <w:r w:rsidRPr="002E4B18">
              <w:rPr>
                <w:sz w:val="21"/>
              </w:rPr>
              <w:t>AUC 1,53 (1,44, 1,63)</w:t>
            </w:r>
          </w:p>
          <w:p w14:paraId="53181B25" w14:textId="77777777" w:rsidR="00180594" w:rsidRPr="002E4B18" w:rsidRDefault="004B6D95">
            <w:pPr>
              <w:spacing w:line="240" w:lineRule="auto"/>
              <w:rPr>
                <w:sz w:val="21"/>
                <w:szCs w:val="21"/>
              </w:rPr>
            </w:pPr>
            <w:r w:rsidRPr="002E4B18">
              <w:rPr>
                <w:sz w:val="21"/>
              </w:rPr>
              <w:t>C</w:t>
            </w:r>
            <w:r w:rsidRPr="002E4B18">
              <w:rPr>
                <w:sz w:val="21"/>
                <w:vertAlign w:val="subscript"/>
              </w:rPr>
              <w:t>max</w:t>
            </w:r>
            <w:r w:rsidRPr="002E4B18">
              <w:rPr>
                <w:sz w:val="21"/>
              </w:rPr>
              <w:t xml:space="preserve"> 1,10 (1,01, 1,19)</w:t>
            </w:r>
          </w:p>
          <w:p w14:paraId="5ED641C4" w14:textId="77777777" w:rsidR="00180594" w:rsidRPr="002E4B18" w:rsidRDefault="004B6D95">
            <w:pPr>
              <w:spacing w:line="240" w:lineRule="auto"/>
              <w:rPr>
                <w:sz w:val="21"/>
                <w:szCs w:val="21"/>
              </w:rPr>
            </w:pPr>
            <w:r w:rsidRPr="002E4B18">
              <w:rPr>
                <w:sz w:val="21"/>
              </w:rPr>
              <w:t xml:space="preserve">(инхибиране на CYP3A и </w:t>
            </w:r>
            <w:r w:rsidRPr="002E4B18">
              <w:rPr>
                <w:sz w:val="21"/>
                <w:szCs w:val="21"/>
              </w:rPr>
              <w:t>P-gp</w:t>
            </w:r>
            <w:r w:rsidRPr="002E4B18">
              <w:rPr>
                <w:sz w:val="21"/>
              </w:rPr>
              <w:t>)</w:t>
            </w:r>
          </w:p>
        </w:tc>
        <w:tc>
          <w:tcPr>
            <w:tcW w:w="1757" w:type="pct"/>
            <w:shd w:val="clear" w:color="auto" w:fill="auto"/>
          </w:tcPr>
          <w:p w14:paraId="5CA5E88C" w14:textId="77777777" w:rsidR="00180594" w:rsidRPr="002E4B18" w:rsidRDefault="004B6D95">
            <w:pPr>
              <w:spacing w:line="240" w:lineRule="auto"/>
              <w:rPr>
                <w:sz w:val="21"/>
                <w:szCs w:val="21"/>
              </w:rPr>
            </w:pPr>
            <w:r w:rsidRPr="002E4B18">
              <w:rPr>
                <w:sz w:val="21"/>
              </w:rPr>
              <w:t>Не се изисква корекция на дозата.</w:t>
            </w:r>
          </w:p>
        </w:tc>
      </w:tr>
      <w:tr w:rsidR="00180594" w:rsidRPr="002E4B18" w14:paraId="6271AA30" w14:textId="77777777" w:rsidTr="00AA2B1E">
        <w:trPr>
          <w:cantSplit/>
          <w:trHeight w:val="1116"/>
        </w:trPr>
        <w:tc>
          <w:tcPr>
            <w:tcW w:w="1572" w:type="pct"/>
            <w:shd w:val="clear" w:color="auto" w:fill="auto"/>
          </w:tcPr>
          <w:p w14:paraId="5234E581" w14:textId="77777777" w:rsidR="00180594" w:rsidRPr="002E4B18" w:rsidRDefault="004B6D95">
            <w:pPr>
              <w:spacing w:line="240" w:lineRule="auto"/>
              <w:rPr>
                <w:sz w:val="21"/>
                <w:szCs w:val="21"/>
              </w:rPr>
            </w:pPr>
            <w:r w:rsidRPr="002E4B18">
              <w:rPr>
                <w:sz w:val="21"/>
              </w:rPr>
              <w:t>вориконазол</w:t>
            </w:r>
          </w:p>
          <w:p w14:paraId="525563E6" w14:textId="77777777" w:rsidR="00180594" w:rsidRPr="002E4B18" w:rsidRDefault="004B6D95">
            <w:pPr>
              <w:spacing w:line="240" w:lineRule="auto"/>
              <w:rPr>
                <w:sz w:val="21"/>
                <w:szCs w:val="21"/>
              </w:rPr>
            </w:pPr>
            <w:r w:rsidRPr="002E4B18">
              <w:rPr>
                <w:sz w:val="21"/>
              </w:rPr>
              <w:t>(200 mg два пъти дневно, марибавир 400 mg два пъти дневно)</w:t>
            </w:r>
          </w:p>
        </w:tc>
        <w:tc>
          <w:tcPr>
            <w:tcW w:w="1671" w:type="pct"/>
            <w:shd w:val="clear" w:color="auto" w:fill="auto"/>
          </w:tcPr>
          <w:p w14:paraId="30E646D2" w14:textId="77777777" w:rsidR="00180594" w:rsidRPr="002E4B18" w:rsidRDefault="004B6D95">
            <w:pPr>
              <w:spacing w:line="240" w:lineRule="auto"/>
              <w:rPr>
                <w:sz w:val="21"/>
                <w:szCs w:val="21"/>
              </w:rPr>
            </w:pPr>
            <w:r w:rsidRPr="002E4B18">
              <w:rPr>
                <w:sz w:val="21"/>
              </w:rPr>
              <w:t xml:space="preserve">Очаквано: </w:t>
            </w:r>
          </w:p>
          <w:p w14:paraId="0D37BF15" w14:textId="77777777" w:rsidR="00180594" w:rsidRPr="002E4B18" w:rsidRDefault="004B6D95">
            <w:pPr>
              <w:spacing w:line="240" w:lineRule="auto"/>
              <w:rPr>
                <w:sz w:val="21"/>
                <w:szCs w:val="21"/>
              </w:rPr>
            </w:pPr>
            <w:r w:rsidRPr="002E4B18">
              <w:rPr>
                <w:sz w:val="21"/>
              </w:rPr>
              <w:t>↑ марибавир</w:t>
            </w:r>
          </w:p>
          <w:p w14:paraId="2EAA4579" w14:textId="77777777" w:rsidR="00180594" w:rsidRPr="002E4B18" w:rsidRDefault="004B6D95">
            <w:pPr>
              <w:spacing w:line="240" w:lineRule="auto"/>
              <w:rPr>
                <w:sz w:val="21"/>
                <w:szCs w:val="21"/>
              </w:rPr>
            </w:pPr>
            <w:r w:rsidRPr="002E4B18">
              <w:rPr>
                <w:sz w:val="21"/>
              </w:rPr>
              <w:t>(инхибиране на CYP3A)</w:t>
            </w:r>
          </w:p>
          <w:p w14:paraId="5537F950" w14:textId="77777777" w:rsidR="00180594" w:rsidRPr="002E4B18" w:rsidRDefault="004B6D95">
            <w:pPr>
              <w:spacing w:line="240" w:lineRule="auto"/>
              <w:rPr>
                <w:sz w:val="21"/>
                <w:szCs w:val="21"/>
              </w:rPr>
            </w:pPr>
            <w:r w:rsidRPr="002E4B18">
              <w:rPr>
                <w:sz w:val="21"/>
              </w:rPr>
              <w:t>↔ вориконазол</w:t>
            </w:r>
          </w:p>
          <w:p w14:paraId="5F646168" w14:textId="77777777" w:rsidR="00180594" w:rsidRPr="002E4B18" w:rsidRDefault="004B6D95">
            <w:pPr>
              <w:spacing w:line="240" w:lineRule="auto"/>
              <w:rPr>
                <w:sz w:val="21"/>
                <w:szCs w:val="21"/>
              </w:rPr>
            </w:pPr>
            <w:r w:rsidRPr="002E4B18">
              <w:rPr>
                <w:sz w:val="21"/>
              </w:rPr>
              <w:t>AUC 0,93 (0,83, 1,05)</w:t>
            </w:r>
          </w:p>
          <w:p w14:paraId="28F9A97A" w14:textId="77777777" w:rsidR="00180594" w:rsidRPr="002E4B18" w:rsidRDefault="004B6D95">
            <w:pPr>
              <w:spacing w:line="240" w:lineRule="auto"/>
              <w:rPr>
                <w:sz w:val="21"/>
                <w:szCs w:val="21"/>
              </w:rPr>
            </w:pPr>
            <w:r w:rsidRPr="002E4B18">
              <w:rPr>
                <w:sz w:val="21"/>
              </w:rPr>
              <w:t>C</w:t>
            </w:r>
            <w:r w:rsidRPr="002E4B18">
              <w:rPr>
                <w:sz w:val="21"/>
                <w:vertAlign w:val="subscript"/>
              </w:rPr>
              <w:t>max</w:t>
            </w:r>
            <w:r w:rsidRPr="002E4B18">
              <w:rPr>
                <w:sz w:val="21"/>
              </w:rPr>
              <w:t xml:space="preserve"> 1,00 (0,87, 1,15)</w:t>
            </w:r>
          </w:p>
          <w:p w14:paraId="0CE766DE" w14:textId="77777777" w:rsidR="00180594" w:rsidRPr="002E4B18" w:rsidRDefault="004B6D95">
            <w:pPr>
              <w:spacing w:line="240" w:lineRule="auto"/>
              <w:rPr>
                <w:sz w:val="21"/>
                <w:szCs w:val="21"/>
              </w:rPr>
            </w:pPr>
            <w:r w:rsidRPr="002E4B18">
              <w:rPr>
                <w:sz w:val="21"/>
              </w:rPr>
              <w:t>(инхибиране на CYP2C19)</w:t>
            </w:r>
          </w:p>
        </w:tc>
        <w:tc>
          <w:tcPr>
            <w:tcW w:w="1757" w:type="pct"/>
            <w:shd w:val="clear" w:color="auto" w:fill="auto"/>
          </w:tcPr>
          <w:p w14:paraId="2462194F" w14:textId="77777777" w:rsidR="00180594" w:rsidRPr="002E4B18" w:rsidRDefault="004B6D95">
            <w:pPr>
              <w:spacing w:line="240" w:lineRule="auto"/>
              <w:rPr>
                <w:sz w:val="21"/>
                <w:szCs w:val="21"/>
              </w:rPr>
            </w:pPr>
            <w:r w:rsidRPr="002E4B18">
              <w:rPr>
                <w:sz w:val="21"/>
              </w:rPr>
              <w:t>Не се изисква корекция на дозата.</w:t>
            </w:r>
          </w:p>
        </w:tc>
      </w:tr>
      <w:tr w:rsidR="00180594" w:rsidRPr="002E4B18" w14:paraId="79908E21" w14:textId="77777777">
        <w:trPr>
          <w:cantSplit/>
          <w:trHeight w:val="336"/>
        </w:trPr>
        <w:tc>
          <w:tcPr>
            <w:tcW w:w="5000" w:type="pct"/>
            <w:gridSpan w:val="3"/>
            <w:shd w:val="clear" w:color="auto" w:fill="auto"/>
          </w:tcPr>
          <w:p w14:paraId="3D9AE002" w14:textId="77777777" w:rsidR="00180594" w:rsidRPr="002E4B18" w:rsidRDefault="004B6D95">
            <w:pPr>
              <w:spacing w:line="240" w:lineRule="auto"/>
              <w:rPr>
                <w:sz w:val="21"/>
                <w:szCs w:val="21"/>
              </w:rPr>
            </w:pPr>
            <w:r w:rsidRPr="002E4B18">
              <w:rPr>
                <w:b/>
                <w:sz w:val="21"/>
              </w:rPr>
              <w:t>Антихипертензивни средства</w:t>
            </w:r>
          </w:p>
        </w:tc>
      </w:tr>
      <w:tr w:rsidR="00180594" w:rsidRPr="002E4B18" w14:paraId="53677270" w14:textId="77777777" w:rsidTr="00AA2B1E">
        <w:trPr>
          <w:cantSplit/>
          <w:trHeight w:val="1128"/>
        </w:trPr>
        <w:tc>
          <w:tcPr>
            <w:tcW w:w="1572" w:type="pct"/>
            <w:shd w:val="clear" w:color="auto" w:fill="auto"/>
            <w:noWrap/>
          </w:tcPr>
          <w:p w14:paraId="39A98D49" w14:textId="77777777" w:rsidR="00180594" w:rsidRPr="002E4B18" w:rsidRDefault="004B6D95">
            <w:pPr>
              <w:spacing w:line="240" w:lineRule="auto"/>
              <w:rPr>
                <w:sz w:val="21"/>
                <w:szCs w:val="21"/>
              </w:rPr>
            </w:pPr>
            <w:r w:rsidRPr="002E4B18">
              <w:rPr>
                <w:sz w:val="21"/>
              </w:rPr>
              <w:t>дилтиазем</w:t>
            </w:r>
          </w:p>
        </w:tc>
        <w:tc>
          <w:tcPr>
            <w:tcW w:w="1671" w:type="pct"/>
            <w:shd w:val="clear" w:color="auto" w:fill="auto"/>
          </w:tcPr>
          <w:p w14:paraId="389E08C1" w14:textId="77777777" w:rsidR="00180594" w:rsidRPr="002E4B18" w:rsidRDefault="004B6D95">
            <w:pPr>
              <w:spacing w:line="240" w:lineRule="auto"/>
              <w:rPr>
                <w:sz w:val="21"/>
                <w:szCs w:val="21"/>
              </w:rPr>
            </w:pPr>
            <w:r w:rsidRPr="002E4B18">
              <w:rPr>
                <w:sz w:val="21"/>
              </w:rPr>
              <w:t>Взаимодействието не е проучвано.</w:t>
            </w:r>
          </w:p>
          <w:p w14:paraId="21C2A8C9" w14:textId="77777777" w:rsidR="00180594" w:rsidRPr="002E4B18" w:rsidRDefault="004B6D95">
            <w:pPr>
              <w:spacing w:line="240" w:lineRule="auto"/>
              <w:rPr>
                <w:sz w:val="21"/>
                <w:szCs w:val="21"/>
              </w:rPr>
            </w:pPr>
            <w:r w:rsidRPr="002E4B18">
              <w:rPr>
                <w:sz w:val="21"/>
              </w:rPr>
              <w:t>Очаквано:</w:t>
            </w:r>
          </w:p>
          <w:p w14:paraId="43D1E43C" w14:textId="77777777" w:rsidR="00180594" w:rsidRPr="002E4B18" w:rsidRDefault="004B6D95">
            <w:pPr>
              <w:spacing w:line="240" w:lineRule="auto"/>
              <w:rPr>
                <w:sz w:val="21"/>
                <w:szCs w:val="21"/>
              </w:rPr>
            </w:pPr>
            <w:r w:rsidRPr="002E4B18">
              <w:rPr>
                <w:sz w:val="21"/>
              </w:rPr>
              <w:t>↑ марибавир</w:t>
            </w:r>
          </w:p>
          <w:p w14:paraId="662DBAFF" w14:textId="77777777" w:rsidR="00180594" w:rsidRPr="002E4B18" w:rsidRDefault="004B6D95">
            <w:pPr>
              <w:spacing w:line="240" w:lineRule="auto"/>
              <w:rPr>
                <w:sz w:val="21"/>
                <w:szCs w:val="21"/>
              </w:rPr>
            </w:pPr>
            <w:r w:rsidRPr="002E4B18">
              <w:rPr>
                <w:sz w:val="21"/>
              </w:rPr>
              <w:t>(инхибиране на CYP3A)</w:t>
            </w:r>
          </w:p>
        </w:tc>
        <w:tc>
          <w:tcPr>
            <w:tcW w:w="1757" w:type="pct"/>
            <w:shd w:val="clear" w:color="auto" w:fill="auto"/>
          </w:tcPr>
          <w:p w14:paraId="036BA361" w14:textId="77777777" w:rsidR="00180594" w:rsidRPr="002E4B18" w:rsidRDefault="004B6D95">
            <w:pPr>
              <w:spacing w:line="240" w:lineRule="auto"/>
              <w:rPr>
                <w:sz w:val="21"/>
                <w:szCs w:val="21"/>
              </w:rPr>
            </w:pPr>
            <w:r w:rsidRPr="002E4B18">
              <w:rPr>
                <w:sz w:val="21"/>
              </w:rPr>
              <w:t>Не се изисква корекция на дозата.</w:t>
            </w:r>
          </w:p>
        </w:tc>
      </w:tr>
      <w:tr w:rsidR="00180594" w:rsidRPr="002E4B18" w14:paraId="48587A6A" w14:textId="77777777">
        <w:trPr>
          <w:cantSplit/>
          <w:trHeight w:val="288"/>
        </w:trPr>
        <w:tc>
          <w:tcPr>
            <w:tcW w:w="5000" w:type="pct"/>
            <w:gridSpan w:val="3"/>
            <w:shd w:val="clear" w:color="auto" w:fill="auto"/>
          </w:tcPr>
          <w:p w14:paraId="429E275A" w14:textId="77777777" w:rsidR="00180594" w:rsidRPr="002E4B18" w:rsidRDefault="004B6D95">
            <w:pPr>
              <w:keepNext/>
              <w:keepLines/>
              <w:spacing w:line="240" w:lineRule="auto"/>
              <w:rPr>
                <w:sz w:val="21"/>
                <w:szCs w:val="21"/>
              </w:rPr>
            </w:pPr>
            <w:r w:rsidRPr="002E4B18">
              <w:rPr>
                <w:b/>
                <w:sz w:val="21"/>
              </w:rPr>
              <w:t>Антимикобактериални средства</w:t>
            </w:r>
          </w:p>
        </w:tc>
      </w:tr>
      <w:tr w:rsidR="00180594" w:rsidRPr="002E4B18" w14:paraId="73DAE8F2" w14:textId="77777777" w:rsidTr="00AA2B1E">
        <w:trPr>
          <w:cantSplit/>
          <w:trHeight w:val="1104"/>
        </w:trPr>
        <w:tc>
          <w:tcPr>
            <w:tcW w:w="1572" w:type="pct"/>
            <w:shd w:val="clear" w:color="auto" w:fill="auto"/>
          </w:tcPr>
          <w:p w14:paraId="055D22BB" w14:textId="77777777" w:rsidR="00180594" w:rsidRPr="002E4B18" w:rsidRDefault="004B6D95">
            <w:pPr>
              <w:spacing w:line="240" w:lineRule="auto"/>
              <w:rPr>
                <w:sz w:val="21"/>
                <w:szCs w:val="21"/>
              </w:rPr>
            </w:pPr>
            <w:r w:rsidRPr="002E4B18">
              <w:rPr>
                <w:sz w:val="21"/>
              </w:rPr>
              <w:t>рифабутин</w:t>
            </w:r>
          </w:p>
        </w:tc>
        <w:tc>
          <w:tcPr>
            <w:tcW w:w="1671" w:type="pct"/>
            <w:shd w:val="clear" w:color="auto" w:fill="auto"/>
          </w:tcPr>
          <w:p w14:paraId="610A1AD3" w14:textId="77777777" w:rsidR="00180594" w:rsidRPr="002E4B18" w:rsidRDefault="004B6D95">
            <w:pPr>
              <w:spacing w:line="240" w:lineRule="auto"/>
              <w:rPr>
                <w:sz w:val="21"/>
                <w:szCs w:val="21"/>
              </w:rPr>
            </w:pPr>
            <w:r w:rsidRPr="002E4B18">
              <w:rPr>
                <w:sz w:val="21"/>
              </w:rPr>
              <w:t>Взаимодействието не е проучвано.</w:t>
            </w:r>
          </w:p>
          <w:p w14:paraId="5BB40803" w14:textId="77777777" w:rsidR="00180594" w:rsidRPr="002E4B18" w:rsidRDefault="004B6D95">
            <w:pPr>
              <w:spacing w:line="240" w:lineRule="auto"/>
              <w:rPr>
                <w:sz w:val="21"/>
                <w:szCs w:val="21"/>
              </w:rPr>
            </w:pPr>
            <w:r w:rsidRPr="002E4B18">
              <w:rPr>
                <w:sz w:val="21"/>
              </w:rPr>
              <w:t>Очаквано:</w:t>
            </w:r>
          </w:p>
          <w:p w14:paraId="24A4427E" w14:textId="77777777" w:rsidR="00180594" w:rsidRPr="002E4B18" w:rsidRDefault="004B6D95">
            <w:pPr>
              <w:spacing w:line="240" w:lineRule="auto"/>
              <w:rPr>
                <w:sz w:val="21"/>
                <w:szCs w:val="21"/>
              </w:rPr>
            </w:pPr>
            <w:r w:rsidRPr="002E4B18">
              <w:rPr>
                <w:sz w:val="21"/>
              </w:rPr>
              <w:t>↓ марибавир</w:t>
            </w:r>
          </w:p>
          <w:p w14:paraId="4C97A8B9" w14:textId="77777777" w:rsidR="00180594" w:rsidRPr="002E4B18" w:rsidRDefault="004B6D95">
            <w:pPr>
              <w:spacing w:line="240" w:lineRule="auto"/>
              <w:rPr>
                <w:sz w:val="21"/>
                <w:szCs w:val="21"/>
              </w:rPr>
            </w:pPr>
            <w:r w:rsidRPr="002E4B18">
              <w:rPr>
                <w:sz w:val="21"/>
              </w:rPr>
              <w:t>(индуциране на CYP3A)</w:t>
            </w:r>
          </w:p>
        </w:tc>
        <w:tc>
          <w:tcPr>
            <w:tcW w:w="1757" w:type="pct"/>
            <w:shd w:val="clear" w:color="auto" w:fill="auto"/>
          </w:tcPr>
          <w:p w14:paraId="7130AFF3" w14:textId="77777777" w:rsidR="00180594" w:rsidRPr="002E4B18" w:rsidRDefault="004B6D95">
            <w:pPr>
              <w:spacing w:line="240" w:lineRule="auto"/>
              <w:rPr>
                <w:sz w:val="21"/>
                <w:szCs w:val="21"/>
              </w:rPr>
            </w:pPr>
            <w:r w:rsidRPr="002E4B18">
              <w:rPr>
                <w:sz w:val="21"/>
              </w:rPr>
              <w:t>Съпътстващотото приложение на марибавир и рифабутин не се препоръчва поради вероятността от понижаване на ефикасността на марибавир.</w:t>
            </w:r>
          </w:p>
        </w:tc>
      </w:tr>
      <w:tr w:rsidR="00180594" w:rsidRPr="002E4B18" w14:paraId="2FB4527E" w14:textId="77777777" w:rsidTr="00AA2B1E">
        <w:trPr>
          <w:cantSplit/>
          <w:trHeight w:val="1511"/>
        </w:trPr>
        <w:tc>
          <w:tcPr>
            <w:tcW w:w="1572" w:type="pct"/>
            <w:shd w:val="clear" w:color="auto" w:fill="auto"/>
          </w:tcPr>
          <w:p w14:paraId="30278CDE" w14:textId="77777777" w:rsidR="00180594" w:rsidRPr="002E4B18" w:rsidRDefault="004B6D95">
            <w:pPr>
              <w:spacing w:line="240" w:lineRule="auto"/>
              <w:rPr>
                <w:sz w:val="21"/>
                <w:szCs w:val="21"/>
              </w:rPr>
            </w:pPr>
            <w:r w:rsidRPr="002E4B18">
              <w:rPr>
                <w:sz w:val="21"/>
              </w:rPr>
              <w:lastRenderedPageBreak/>
              <w:t>рифампицин</w:t>
            </w:r>
          </w:p>
          <w:p w14:paraId="7853EB59" w14:textId="77777777" w:rsidR="00180594" w:rsidRPr="002E4B18" w:rsidRDefault="004B6D95">
            <w:pPr>
              <w:spacing w:line="240" w:lineRule="auto"/>
              <w:rPr>
                <w:sz w:val="21"/>
                <w:szCs w:val="21"/>
              </w:rPr>
            </w:pPr>
            <w:r w:rsidRPr="002E4B18">
              <w:rPr>
                <w:sz w:val="21"/>
              </w:rPr>
              <w:t>(600 mg веднъж дневно, марибавир 400 mg два пъти дневно)</w:t>
            </w:r>
          </w:p>
        </w:tc>
        <w:tc>
          <w:tcPr>
            <w:tcW w:w="1671" w:type="pct"/>
            <w:shd w:val="clear" w:color="auto" w:fill="auto"/>
          </w:tcPr>
          <w:p w14:paraId="4678B935" w14:textId="77777777" w:rsidR="00180594" w:rsidRPr="002E4B18" w:rsidRDefault="004B6D95">
            <w:pPr>
              <w:spacing w:line="240" w:lineRule="auto"/>
              <w:rPr>
                <w:sz w:val="21"/>
                <w:szCs w:val="21"/>
              </w:rPr>
            </w:pPr>
            <w:r w:rsidRPr="002E4B18">
              <w:rPr>
                <w:sz w:val="21"/>
              </w:rPr>
              <w:t>↓ марибавир</w:t>
            </w:r>
          </w:p>
          <w:p w14:paraId="2065F41B" w14:textId="77777777" w:rsidR="00180594" w:rsidRPr="002E4B18" w:rsidRDefault="004B6D95">
            <w:pPr>
              <w:spacing w:line="240" w:lineRule="auto"/>
              <w:rPr>
                <w:sz w:val="21"/>
                <w:szCs w:val="21"/>
              </w:rPr>
            </w:pPr>
            <w:r w:rsidRPr="002E4B18">
              <w:rPr>
                <w:sz w:val="21"/>
              </w:rPr>
              <w:t>AUC 0,40 (0,36, 0,44)</w:t>
            </w:r>
          </w:p>
          <w:p w14:paraId="02527F16" w14:textId="77777777" w:rsidR="00180594" w:rsidRPr="002E4B18" w:rsidRDefault="004B6D95">
            <w:pPr>
              <w:spacing w:line="240" w:lineRule="auto"/>
              <w:rPr>
                <w:sz w:val="21"/>
                <w:szCs w:val="21"/>
              </w:rPr>
            </w:pPr>
            <w:r w:rsidRPr="002E4B18">
              <w:rPr>
                <w:sz w:val="21"/>
              </w:rPr>
              <w:t>C</w:t>
            </w:r>
            <w:r w:rsidRPr="002E4B18">
              <w:rPr>
                <w:sz w:val="21"/>
                <w:vertAlign w:val="subscript"/>
              </w:rPr>
              <w:t>max</w:t>
            </w:r>
            <w:r w:rsidRPr="002E4B18">
              <w:rPr>
                <w:sz w:val="21"/>
              </w:rPr>
              <w:t xml:space="preserve"> 0,61 (0,52, 0,72)</w:t>
            </w:r>
          </w:p>
          <w:p w14:paraId="31E22936" w14:textId="77777777" w:rsidR="00180594" w:rsidRPr="002E4B18" w:rsidRDefault="004B6D95">
            <w:pPr>
              <w:spacing w:line="240" w:lineRule="auto"/>
              <w:rPr>
                <w:sz w:val="21"/>
                <w:szCs w:val="21"/>
              </w:rPr>
            </w:pPr>
            <w:r w:rsidRPr="002E4B18">
              <w:rPr>
                <w:sz w:val="21"/>
              </w:rPr>
              <w:t>C</w:t>
            </w:r>
            <w:r w:rsidRPr="002E4B18">
              <w:rPr>
                <w:sz w:val="21"/>
                <w:vertAlign w:val="subscript"/>
              </w:rPr>
              <w:t>trough</w:t>
            </w:r>
            <w:r w:rsidRPr="002E4B18">
              <w:rPr>
                <w:sz w:val="21"/>
              </w:rPr>
              <w:t xml:space="preserve"> 0,18 (0,14, 0,25)</w:t>
            </w:r>
          </w:p>
          <w:p w14:paraId="4C53DBA1" w14:textId="77777777" w:rsidR="00180594" w:rsidRPr="002E4B18" w:rsidRDefault="004B6D95">
            <w:pPr>
              <w:spacing w:line="240" w:lineRule="auto"/>
              <w:rPr>
                <w:sz w:val="21"/>
                <w:szCs w:val="21"/>
              </w:rPr>
            </w:pPr>
            <w:r w:rsidRPr="002E4B18">
              <w:rPr>
                <w:sz w:val="21"/>
              </w:rPr>
              <w:t>(индуциране на CYP3A и CYP1A2)</w:t>
            </w:r>
          </w:p>
        </w:tc>
        <w:tc>
          <w:tcPr>
            <w:tcW w:w="1757" w:type="pct"/>
            <w:shd w:val="clear" w:color="auto" w:fill="auto"/>
          </w:tcPr>
          <w:p w14:paraId="481D8641" w14:textId="77777777" w:rsidR="00180594" w:rsidRPr="002E4B18" w:rsidRDefault="004B6D95">
            <w:pPr>
              <w:spacing w:line="240" w:lineRule="auto"/>
              <w:rPr>
                <w:sz w:val="21"/>
                <w:szCs w:val="21"/>
              </w:rPr>
            </w:pPr>
            <w:r w:rsidRPr="002E4B18">
              <w:rPr>
                <w:sz w:val="21"/>
              </w:rPr>
              <w:t>Съпътстващото приложение на марибавир и рифампин не се препоръчва поради вероятността от понижаване на ефикасността на марибавир.</w:t>
            </w:r>
          </w:p>
        </w:tc>
      </w:tr>
      <w:tr w:rsidR="00180594" w:rsidRPr="002E4B18" w14:paraId="6B0DB1ED" w14:textId="77777777">
        <w:trPr>
          <w:cantSplit/>
          <w:trHeight w:val="288"/>
        </w:trPr>
        <w:tc>
          <w:tcPr>
            <w:tcW w:w="5000" w:type="pct"/>
            <w:gridSpan w:val="3"/>
            <w:shd w:val="clear" w:color="auto" w:fill="auto"/>
          </w:tcPr>
          <w:p w14:paraId="33CD6E50" w14:textId="77777777" w:rsidR="00180594" w:rsidRPr="002E4B18" w:rsidRDefault="004B6D95">
            <w:pPr>
              <w:keepNext/>
              <w:spacing w:line="240" w:lineRule="auto"/>
              <w:rPr>
                <w:sz w:val="21"/>
                <w:szCs w:val="21"/>
              </w:rPr>
            </w:pPr>
            <w:r w:rsidRPr="002E4B18">
              <w:rPr>
                <w:b/>
                <w:sz w:val="21"/>
              </w:rPr>
              <w:t>Антитусивни средства</w:t>
            </w:r>
          </w:p>
        </w:tc>
      </w:tr>
      <w:tr w:rsidR="00180594" w:rsidRPr="002E4B18" w14:paraId="4F70E2CB" w14:textId="77777777" w:rsidTr="00AA2B1E">
        <w:trPr>
          <w:cantSplit/>
          <w:trHeight w:val="1007"/>
        </w:trPr>
        <w:tc>
          <w:tcPr>
            <w:tcW w:w="1572" w:type="pct"/>
            <w:shd w:val="clear" w:color="auto" w:fill="auto"/>
          </w:tcPr>
          <w:p w14:paraId="076FBA27" w14:textId="77777777" w:rsidR="00180594" w:rsidRPr="002E4B18" w:rsidRDefault="004B6D95">
            <w:pPr>
              <w:spacing w:line="240" w:lineRule="auto"/>
              <w:rPr>
                <w:sz w:val="21"/>
                <w:szCs w:val="21"/>
              </w:rPr>
            </w:pPr>
            <w:r w:rsidRPr="002E4B18">
              <w:rPr>
                <w:sz w:val="21"/>
              </w:rPr>
              <w:t>декстрометорфан</w:t>
            </w:r>
          </w:p>
          <w:p w14:paraId="644510C1" w14:textId="77777777" w:rsidR="00180594" w:rsidRPr="002E4B18" w:rsidRDefault="004B6D95">
            <w:pPr>
              <w:spacing w:line="240" w:lineRule="auto"/>
              <w:rPr>
                <w:sz w:val="21"/>
                <w:szCs w:val="21"/>
              </w:rPr>
            </w:pPr>
            <w:r w:rsidRPr="002E4B18">
              <w:rPr>
                <w:sz w:val="21"/>
              </w:rPr>
              <w:t>(30 mg единична доза, марибавир 400 mg два пъти дневно)</w:t>
            </w:r>
          </w:p>
        </w:tc>
        <w:tc>
          <w:tcPr>
            <w:tcW w:w="1671" w:type="pct"/>
            <w:shd w:val="clear" w:color="auto" w:fill="auto"/>
          </w:tcPr>
          <w:p w14:paraId="48A0AADB" w14:textId="77777777" w:rsidR="00180594" w:rsidRPr="002E4B18" w:rsidRDefault="004B6D95">
            <w:pPr>
              <w:spacing w:line="240" w:lineRule="auto"/>
              <w:rPr>
                <w:sz w:val="21"/>
                <w:szCs w:val="21"/>
              </w:rPr>
            </w:pPr>
            <w:r w:rsidRPr="002E4B18">
              <w:rPr>
                <w:sz w:val="21"/>
              </w:rPr>
              <w:t>↔ декстрофан</w:t>
            </w:r>
          </w:p>
          <w:p w14:paraId="56C77F3B" w14:textId="77777777" w:rsidR="00180594" w:rsidRPr="002E4B18" w:rsidRDefault="004B6D95">
            <w:pPr>
              <w:spacing w:line="240" w:lineRule="auto"/>
              <w:rPr>
                <w:sz w:val="21"/>
                <w:szCs w:val="21"/>
              </w:rPr>
            </w:pPr>
            <w:r w:rsidRPr="002E4B18">
              <w:rPr>
                <w:sz w:val="21"/>
              </w:rPr>
              <w:t>AUC 0,97 (0,94, 1,00)</w:t>
            </w:r>
          </w:p>
          <w:p w14:paraId="3E68D4F3" w14:textId="77777777" w:rsidR="00180594" w:rsidRPr="002E4B18" w:rsidRDefault="004B6D95">
            <w:pPr>
              <w:spacing w:line="240" w:lineRule="auto"/>
              <w:rPr>
                <w:sz w:val="21"/>
                <w:szCs w:val="21"/>
              </w:rPr>
            </w:pPr>
            <w:r w:rsidRPr="002E4B18">
              <w:rPr>
                <w:sz w:val="21"/>
              </w:rPr>
              <w:t>C</w:t>
            </w:r>
            <w:r w:rsidRPr="002E4B18">
              <w:rPr>
                <w:sz w:val="21"/>
                <w:vertAlign w:val="subscript"/>
              </w:rPr>
              <w:t>max</w:t>
            </w:r>
            <w:r w:rsidRPr="002E4B18">
              <w:rPr>
                <w:sz w:val="21"/>
              </w:rPr>
              <w:t xml:space="preserve"> 0,94 (0,88, 1,01)</w:t>
            </w:r>
          </w:p>
          <w:p w14:paraId="56BE31F0" w14:textId="77777777" w:rsidR="00180594" w:rsidRPr="002E4B18" w:rsidRDefault="004B6D95">
            <w:pPr>
              <w:spacing w:line="240" w:lineRule="auto"/>
              <w:rPr>
                <w:sz w:val="21"/>
                <w:szCs w:val="21"/>
              </w:rPr>
            </w:pPr>
            <w:r w:rsidRPr="002E4B18">
              <w:rPr>
                <w:sz w:val="21"/>
              </w:rPr>
              <w:t>(инхибиране на CYP2D6)</w:t>
            </w:r>
          </w:p>
        </w:tc>
        <w:tc>
          <w:tcPr>
            <w:tcW w:w="1757" w:type="pct"/>
            <w:shd w:val="clear" w:color="auto" w:fill="auto"/>
          </w:tcPr>
          <w:p w14:paraId="598E9ED9" w14:textId="77777777" w:rsidR="00180594" w:rsidRPr="002E4B18" w:rsidRDefault="004B6D95">
            <w:pPr>
              <w:spacing w:line="240" w:lineRule="auto"/>
              <w:rPr>
                <w:sz w:val="21"/>
                <w:szCs w:val="21"/>
              </w:rPr>
            </w:pPr>
            <w:r w:rsidRPr="002E4B18">
              <w:rPr>
                <w:sz w:val="21"/>
              </w:rPr>
              <w:t>Не се изисква корекция на дозата.</w:t>
            </w:r>
          </w:p>
        </w:tc>
      </w:tr>
      <w:tr w:rsidR="00180594" w:rsidRPr="002E4B18" w14:paraId="39783BF8" w14:textId="77777777">
        <w:trPr>
          <w:cantSplit/>
          <w:trHeight w:val="288"/>
        </w:trPr>
        <w:tc>
          <w:tcPr>
            <w:tcW w:w="5000" w:type="pct"/>
            <w:gridSpan w:val="3"/>
            <w:shd w:val="clear" w:color="auto" w:fill="auto"/>
          </w:tcPr>
          <w:p w14:paraId="38B9582B" w14:textId="77777777" w:rsidR="00180594" w:rsidRPr="002E4B18" w:rsidRDefault="004B6D95">
            <w:pPr>
              <w:keepNext/>
              <w:keepLines/>
              <w:spacing w:line="240" w:lineRule="auto"/>
              <w:rPr>
                <w:sz w:val="21"/>
                <w:szCs w:val="21"/>
              </w:rPr>
            </w:pPr>
            <w:r w:rsidRPr="002E4B18">
              <w:rPr>
                <w:b/>
                <w:sz w:val="21"/>
              </w:rPr>
              <w:t>Стимуланти на ЦНС</w:t>
            </w:r>
          </w:p>
        </w:tc>
      </w:tr>
      <w:tr w:rsidR="00180594" w:rsidRPr="002E4B18" w14:paraId="4E984575" w14:textId="77777777">
        <w:trPr>
          <w:cantSplit/>
          <w:trHeight w:val="348"/>
        </w:trPr>
        <w:tc>
          <w:tcPr>
            <w:tcW w:w="5000" w:type="pct"/>
            <w:gridSpan w:val="3"/>
            <w:shd w:val="clear" w:color="auto" w:fill="auto"/>
          </w:tcPr>
          <w:p w14:paraId="54A16478" w14:textId="77777777" w:rsidR="00180594" w:rsidRPr="002E4B18" w:rsidRDefault="004B6D95">
            <w:pPr>
              <w:keepNext/>
              <w:spacing w:line="240" w:lineRule="auto"/>
              <w:rPr>
                <w:sz w:val="21"/>
                <w:szCs w:val="21"/>
              </w:rPr>
            </w:pPr>
            <w:r w:rsidRPr="002E4B18">
              <w:rPr>
                <w:b/>
                <w:sz w:val="21"/>
              </w:rPr>
              <w:t>Билкови продукти</w:t>
            </w:r>
          </w:p>
        </w:tc>
      </w:tr>
      <w:tr w:rsidR="00180594" w:rsidRPr="002E4B18" w14:paraId="56E4BF96" w14:textId="77777777" w:rsidTr="00AA2B1E">
        <w:trPr>
          <w:cantSplit/>
          <w:trHeight w:val="1104"/>
        </w:trPr>
        <w:tc>
          <w:tcPr>
            <w:tcW w:w="1572" w:type="pct"/>
            <w:shd w:val="clear" w:color="auto" w:fill="auto"/>
          </w:tcPr>
          <w:p w14:paraId="42AD68A1" w14:textId="77777777" w:rsidR="00180594" w:rsidRPr="002E4B18" w:rsidRDefault="004B6D95">
            <w:pPr>
              <w:spacing w:line="240" w:lineRule="auto"/>
              <w:rPr>
                <w:sz w:val="21"/>
                <w:szCs w:val="21"/>
              </w:rPr>
            </w:pPr>
            <w:r w:rsidRPr="002E4B18">
              <w:rPr>
                <w:sz w:val="21"/>
              </w:rPr>
              <w:t>Жълт кантарион (</w:t>
            </w:r>
            <w:r w:rsidRPr="002E4B18">
              <w:rPr>
                <w:i/>
                <w:sz w:val="21"/>
              </w:rPr>
              <w:t>Hypericum perforatum</w:t>
            </w:r>
            <w:r w:rsidRPr="002E4B18">
              <w:rPr>
                <w:sz w:val="21"/>
              </w:rPr>
              <w:t>)</w:t>
            </w:r>
          </w:p>
        </w:tc>
        <w:tc>
          <w:tcPr>
            <w:tcW w:w="1671" w:type="pct"/>
            <w:shd w:val="clear" w:color="auto" w:fill="auto"/>
          </w:tcPr>
          <w:p w14:paraId="1193BB23" w14:textId="77777777" w:rsidR="00180594" w:rsidRPr="002E4B18" w:rsidRDefault="004B6D95">
            <w:pPr>
              <w:spacing w:line="240" w:lineRule="auto"/>
              <w:rPr>
                <w:sz w:val="21"/>
                <w:szCs w:val="21"/>
              </w:rPr>
            </w:pPr>
            <w:r w:rsidRPr="002E4B18">
              <w:rPr>
                <w:sz w:val="21"/>
              </w:rPr>
              <w:t>Взаимодействието не е проучвано.</w:t>
            </w:r>
          </w:p>
          <w:p w14:paraId="6B7EEE9A" w14:textId="77777777" w:rsidR="00180594" w:rsidRPr="002E4B18" w:rsidRDefault="004B6D95">
            <w:pPr>
              <w:spacing w:line="240" w:lineRule="auto"/>
              <w:rPr>
                <w:sz w:val="21"/>
                <w:szCs w:val="21"/>
              </w:rPr>
            </w:pPr>
            <w:r w:rsidRPr="002E4B18">
              <w:rPr>
                <w:sz w:val="21"/>
              </w:rPr>
              <w:t>Очаквано:</w:t>
            </w:r>
          </w:p>
          <w:p w14:paraId="7F946F52" w14:textId="77777777" w:rsidR="00180594" w:rsidRPr="002E4B18" w:rsidRDefault="004B6D95">
            <w:pPr>
              <w:spacing w:line="240" w:lineRule="auto"/>
              <w:rPr>
                <w:sz w:val="21"/>
                <w:szCs w:val="21"/>
              </w:rPr>
            </w:pPr>
            <w:r w:rsidRPr="002E4B18">
              <w:rPr>
                <w:sz w:val="21"/>
              </w:rPr>
              <w:t>↓ марибавир</w:t>
            </w:r>
          </w:p>
          <w:p w14:paraId="7C7F93D9" w14:textId="77777777" w:rsidR="00180594" w:rsidRPr="002E4B18" w:rsidRDefault="004B6D95">
            <w:pPr>
              <w:spacing w:line="240" w:lineRule="auto"/>
              <w:rPr>
                <w:sz w:val="21"/>
                <w:szCs w:val="21"/>
              </w:rPr>
            </w:pPr>
            <w:r w:rsidRPr="002E4B18">
              <w:rPr>
                <w:sz w:val="21"/>
              </w:rPr>
              <w:t>(индуциране на CYP3A)</w:t>
            </w:r>
          </w:p>
        </w:tc>
        <w:tc>
          <w:tcPr>
            <w:tcW w:w="1757" w:type="pct"/>
            <w:shd w:val="clear" w:color="auto" w:fill="auto"/>
          </w:tcPr>
          <w:p w14:paraId="4557DDCC" w14:textId="77777777" w:rsidR="00180594" w:rsidRPr="002E4B18" w:rsidRDefault="004B6D95">
            <w:pPr>
              <w:spacing w:line="240" w:lineRule="auto"/>
              <w:rPr>
                <w:sz w:val="21"/>
                <w:szCs w:val="21"/>
              </w:rPr>
            </w:pPr>
            <w:r w:rsidRPr="002E4B18">
              <w:rPr>
                <w:sz w:val="21"/>
              </w:rPr>
              <w:t xml:space="preserve">Съпътстващото приложение на марибавир и жълт кантарион не се препоръчва поради вероятността от понижаване на ефикасността на марибавир. </w:t>
            </w:r>
          </w:p>
        </w:tc>
      </w:tr>
      <w:tr w:rsidR="00180594" w:rsidRPr="002E4B18" w14:paraId="5459C324" w14:textId="77777777">
        <w:trPr>
          <w:cantSplit/>
          <w:trHeight w:val="288"/>
        </w:trPr>
        <w:tc>
          <w:tcPr>
            <w:tcW w:w="5000" w:type="pct"/>
            <w:gridSpan w:val="3"/>
            <w:shd w:val="clear" w:color="auto" w:fill="auto"/>
          </w:tcPr>
          <w:p w14:paraId="2096CD96" w14:textId="77777777" w:rsidR="00180594" w:rsidRPr="002E4B18" w:rsidRDefault="004B6D95">
            <w:pPr>
              <w:keepNext/>
              <w:keepLines/>
              <w:spacing w:line="240" w:lineRule="auto"/>
              <w:rPr>
                <w:b/>
                <w:bCs/>
                <w:sz w:val="21"/>
                <w:szCs w:val="21"/>
              </w:rPr>
            </w:pPr>
            <w:r w:rsidRPr="002E4B18">
              <w:rPr>
                <w:b/>
                <w:sz w:val="21"/>
              </w:rPr>
              <w:t>Антивирусни лекарства за ХИВ</w:t>
            </w:r>
          </w:p>
        </w:tc>
      </w:tr>
      <w:tr w:rsidR="00180594" w:rsidRPr="002E4B18" w14:paraId="22F1447C" w14:textId="77777777">
        <w:trPr>
          <w:cantSplit/>
          <w:trHeight w:val="288"/>
        </w:trPr>
        <w:tc>
          <w:tcPr>
            <w:tcW w:w="5000" w:type="pct"/>
            <w:gridSpan w:val="3"/>
            <w:shd w:val="clear" w:color="auto" w:fill="auto"/>
          </w:tcPr>
          <w:p w14:paraId="12A01924" w14:textId="77777777" w:rsidR="00180594" w:rsidRPr="002E4B18" w:rsidRDefault="004B6D95">
            <w:pPr>
              <w:keepNext/>
              <w:keepLines/>
              <w:spacing w:line="240" w:lineRule="auto"/>
              <w:rPr>
                <w:b/>
                <w:bCs/>
                <w:sz w:val="21"/>
                <w:szCs w:val="21"/>
              </w:rPr>
            </w:pPr>
            <w:r w:rsidRPr="002E4B18">
              <w:rPr>
                <w:b/>
                <w:sz w:val="21"/>
              </w:rPr>
              <w:t>Ненуклеозидни инхибитори на обратната транскриптаза</w:t>
            </w:r>
          </w:p>
        </w:tc>
      </w:tr>
      <w:tr w:rsidR="00180594" w:rsidRPr="002E4B18" w14:paraId="6609FBBD" w14:textId="77777777" w:rsidTr="00AA2B1E">
        <w:trPr>
          <w:cantSplit/>
          <w:trHeight w:val="1104"/>
        </w:trPr>
        <w:tc>
          <w:tcPr>
            <w:tcW w:w="1572" w:type="pct"/>
            <w:shd w:val="clear" w:color="auto" w:fill="auto"/>
          </w:tcPr>
          <w:p w14:paraId="1CDD0AB0" w14:textId="77777777" w:rsidR="00180594" w:rsidRPr="002E4B18" w:rsidRDefault="004B6D95">
            <w:pPr>
              <w:spacing w:line="240" w:lineRule="auto"/>
              <w:rPr>
                <w:sz w:val="21"/>
                <w:szCs w:val="21"/>
              </w:rPr>
            </w:pPr>
            <w:bookmarkStart w:id="14" w:name="_Hlk92720147"/>
            <w:bookmarkStart w:id="15" w:name="_Hlk92881910"/>
            <w:r w:rsidRPr="002E4B18">
              <w:rPr>
                <w:sz w:val="21"/>
              </w:rPr>
              <w:t>Ефавиренц</w:t>
            </w:r>
          </w:p>
          <w:bookmarkEnd w:id="14"/>
          <w:p w14:paraId="66EFB9E8" w14:textId="77777777" w:rsidR="00180594" w:rsidRPr="002E4B18" w:rsidRDefault="004B6D95">
            <w:pPr>
              <w:spacing w:line="240" w:lineRule="auto"/>
              <w:rPr>
                <w:sz w:val="21"/>
                <w:szCs w:val="21"/>
              </w:rPr>
            </w:pPr>
            <w:r w:rsidRPr="002E4B18">
              <w:rPr>
                <w:sz w:val="21"/>
              </w:rPr>
              <w:t>Етавирин</w:t>
            </w:r>
          </w:p>
          <w:p w14:paraId="15BBED6C" w14:textId="77777777" w:rsidR="00180594" w:rsidRPr="002E4B18" w:rsidRDefault="004B6D95">
            <w:pPr>
              <w:spacing w:line="240" w:lineRule="auto"/>
              <w:rPr>
                <w:sz w:val="21"/>
                <w:szCs w:val="21"/>
              </w:rPr>
            </w:pPr>
            <w:r w:rsidRPr="002E4B18">
              <w:rPr>
                <w:sz w:val="21"/>
              </w:rPr>
              <w:t>Невирапин</w:t>
            </w:r>
            <w:bookmarkEnd w:id="15"/>
          </w:p>
        </w:tc>
        <w:tc>
          <w:tcPr>
            <w:tcW w:w="1671" w:type="pct"/>
            <w:shd w:val="clear" w:color="auto" w:fill="auto"/>
          </w:tcPr>
          <w:p w14:paraId="6590108A" w14:textId="77777777" w:rsidR="00180594" w:rsidRPr="002E4B18" w:rsidRDefault="004B6D95">
            <w:pPr>
              <w:spacing w:line="240" w:lineRule="auto"/>
              <w:rPr>
                <w:sz w:val="21"/>
                <w:szCs w:val="21"/>
              </w:rPr>
            </w:pPr>
            <w:r w:rsidRPr="002E4B18">
              <w:rPr>
                <w:sz w:val="21"/>
              </w:rPr>
              <w:t>Взаимодействието не е проучвано.</w:t>
            </w:r>
          </w:p>
          <w:p w14:paraId="62D762D6" w14:textId="77777777" w:rsidR="00180594" w:rsidRPr="002E4B18" w:rsidRDefault="004B6D95">
            <w:pPr>
              <w:spacing w:line="240" w:lineRule="auto"/>
              <w:rPr>
                <w:sz w:val="21"/>
                <w:szCs w:val="21"/>
              </w:rPr>
            </w:pPr>
            <w:r w:rsidRPr="002E4B18">
              <w:rPr>
                <w:sz w:val="21"/>
              </w:rPr>
              <w:t>Очаквано:</w:t>
            </w:r>
          </w:p>
          <w:p w14:paraId="7BF78A60" w14:textId="77777777" w:rsidR="00180594" w:rsidRPr="002E4B18" w:rsidRDefault="004B6D95">
            <w:pPr>
              <w:spacing w:line="240" w:lineRule="auto"/>
              <w:rPr>
                <w:sz w:val="21"/>
                <w:szCs w:val="21"/>
              </w:rPr>
            </w:pPr>
            <w:r w:rsidRPr="002E4B18">
              <w:rPr>
                <w:sz w:val="21"/>
              </w:rPr>
              <w:t>↓ марибавир</w:t>
            </w:r>
          </w:p>
          <w:p w14:paraId="62846E86" w14:textId="77777777" w:rsidR="00180594" w:rsidRPr="002E4B18" w:rsidRDefault="004B6D95">
            <w:pPr>
              <w:spacing w:line="240" w:lineRule="auto"/>
              <w:rPr>
                <w:sz w:val="21"/>
                <w:szCs w:val="21"/>
              </w:rPr>
            </w:pPr>
            <w:r w:rsidRPr="002E4B18">
              <w:rPr>
                <w:sz w:val="21"/>
              </w:rPr>
              <w:t>(индуциране на CYP3A)</w:t>
            </w:r>
          </w:p>
          <w:p w14:paraId="0D90E905" w14:textId="77777777" w:rsidR="00180594" w:rsidRPr="002E4B18" w:rsidRDefault="00180594">
            <w:pPr>
              <w:spacing w:line="240" w:lineRule="auto"/>
              <w:rPr>
                <w:sz w:val="21"/>
                <w:szCs w:val="21"/>
              </w:rPr>
            </w:pPr>
          </w:p>
        </w:tc>
        <w:tc>
          <w:tcPr>
            <w:tcW w:w="1757" w:type="pct"/>
            <w:shd w:val="clear" w:color="auto" w:fill="auto"/>
          </w:tcPr>
          <w:p w14:paraId="0B480C3B" w14:textId="77777777" w:rsidR="00180594" w:rsidRPr="002E4B18" w:rsidRDefault="004B6D95">
            <w:pPr>
              <w:spacing w:line="240" w:lineRule="auto"/>
              <w:rPr>
                <w:sz w:val="21"/>
                <w:szCs w:val="21"/>
              </w:rPr>
            </w:pPr>
            <w:r w:rsidRPr="002E4B18">
              <w:rPr>
                <w:sz w:val="21"/>
              </w:rPr>
              <w:t>Препоръчителна е корекция на дозата марибавир до 1 200 mg два пъти дневно при едновременно приложение с тези</w:t>
            </w:r>
            <w:r w:rsidRPr="002E4B18">
              <w:t xml:space="preserve"> н</w:t>
            </w:r>
            <w:r w:rsidRPr="002E4B18">
              <w:rPr>
                <w:sz w:val="21"/>
              </w:rPr>
              <w:t>енуклеозидни инхибитори на обратна транскриптаза.</w:t>
            </w:r>
          </w:p>
        </w:tc>
      </w:tr>
      <w:tr w:rsidR="00180594" w:rsidRPr="002E4B18" w14:paraId="5862DC6B" w14:textId="77777777">
        <w:trPr>
          <w:cantSplit/>
          <w:trHeight w:val="288"/>
        </w:trPr>
        <w:tc>
          <w:tcPr>
            <w:tcW w:w="5000" w:type="pct"/>
            <w:gridSpan w:val="3"/>
            <w:shd w:val="clear" w:color="auto" w:fill="auto"/>
          </w:tcPr>
          <w:p w14:paraId="280B665E" w14:textId="77777777" w:rsidR="00180594" w:rsidRPr="002E4B18" w:rsidRDefault="004B6D95">
            <w:pPr>
              <w:spacing w:line="240" w:lineRule="auto"/>
              <w:rPr>
                <w:b/>
                <w:bCs/>
                <w:sz w:val="21"/>
                <w:szCs w:val="21"/>
              </w:rPr>
            </w:pPr>
            <w:r w:rsidRPr="002E4B18">
              <w:rPr>
                <w:b/>
                <w:sz w:val="21"/>
              </w:rPr>
              <w:t>Нуклеозидни инхибитори на обратната транскриптаза</w:t>
            </w:r>
          </w:p>
        </w:tc>
      </w:tr>
      <w:tr w:rsidR="00180594" w:rsidRPr="002E4B18" w14:paraId="63BBB798" w14:textId="77777777" w:rsidTr="00AA2B1E">
        <w:trPr>
          <w:cantSplit/>
          <w:trHeight w:val="1104"/>
        </w:trPr>
        <w:tc>
          <w:tcPr>
            <w:tcW w:w="1572" w:type="pct"/>
            <w:shd w:val="clear" w:color="auto" w:fill="auto"/>
          </w:tcPr>
          <w:p w14:paraId="63AEDE85" w14:textId="77777777" w:rsidR="00180594" w:rsidRPr="002E4B18" w:rsidRDefault="004B6D95">
            <w:pPr>
              <w:spacing w:line="240" w:lineRule="auto"/>
              <w:rPr>
                <w:sz w:val="21"/>
                <w:szCs w:val="21"/>
              </w:rPr>
            </w:pPr>
            <w:r w:rsidRPr="002E4B18">
              <w:rPr>
                <w:sz w:val="21"/>
              </w:rPr>
              <w:t>Тенофовир дизопроксил</w:t>
            </w:r>
          </w:p>
          <w:p w14:paraId="469B7280" w14:textId="77777777" w:rsidR="00180594" w:rsidRPr="002E4B18" w:rsidRDefault="004B6D95">
            <w:pPr>
              <w:spacing w:line="240" w:lineRule="auto"/>
              <w:rPr>
                <w:sz w:val="21"/>
                <w:szCs w:val="21"/>
              </w:rPr>
            </w:pPr>
            <w:r w:rsidRPr="002E4B18">
              <w:rPr>
                <w:sz w:val="21"/>
              </w:rPr>
              <w:t>Тенофовир алафенамид</w:t>
            </w:r>
          </w:p>
          <w:p w14:paraId="54847EB4" w14:textId="77777777" w:rsidR="00180594" w:rsidRPr="002E4B18" w:rsidRDefault="004B6D95">
            <w:pPr>
              <w:spacing w:line="240" w:lineRule="auto"/>
              <w:rPr>
                <w:sz w:val="21"/>
                <w:szCs w:val="21"/>
              </w:rPr>
            </w:pPr>
            <w:r w:rsidRPr="002E4B18">
              <w:rPr>
                <w:sz w:val="21"/>
              </w:rPr>
              <w:t>Абакавир</w:t>
            </w:r>
          </w:p>
          <w:p w14:paraId="79FD8FEF" w14:textId="77777777" w:rsidR="00180594" w:rsidRPr="002E4B18" w:rsidRDefault="004B6D95">
            <w:pPr>
              <w:spacing w:line="240" w:lineRule="auto"/>
              <w:rPr>
                <w:sz w:val="21"/>
                <w:szCs w:val="21"/>
              </w:rPr>
            </w:pPr>
            <w:r w:rsidRPr="002E4B18">
              <w:rPr>
                <w:sz w:val="21"/>
              </w:rPr>
              <w:t>Ламивудин</w:t>
            </w:r>
          </w:p>
          <w:p w14:paraId="0F87CE25" w14:textId="77777777" w:rsidR="00180594" w:rsidRPr="002E4B18" w:rsidRDefault="004B6D95">
            <w:pPr>
              <w:spacing w:line="240" w:lineRule="auto"/>
              <w:rPr>
                <w:sz w:val="21"/>
                <w:szCs w:val="21"/>
              </w:rPr>
            </w:pPr>
            <w:r w:rsidRPr="002E4B18">
              <w:rPr>
                <w:sz w:val="21"/>
              </w:rPr>
              <w:t>Емтрицитабин</w:t>
            </w:r>
          </w:p>
        </w:tc>
        <w:tc>
          <w:tcPr>
            <w:tcW w:w="1671" w:type="pct"/>
            <w:shd w:val="clear" w:color="auto" w:fill="auto"/>
          </w:tcPr>
          <w:p w14:paraId="67FC20E7" w14:textId="77777777" w:rsidR="00180594" w:rsidRPr="002E4B18" w:rsidRDefault="004B6D95">
            <w:pPr>
              <w:spacing w:line="240" w:lineRule="auto"/>
              <w:rPr>
                <w:sz w:val="21"/>
                <w:szCs w:val="21"/>
              </w:rPr>
            </w:pPr>
            <w:r w:rsidRPr="002E4B18">
              <w:rPr>
                <w:sz w:val="21"/>
              </w:rPr>
              <w:t>Взаимодействието не е проучвано.</w:t>
            </w:r>
          </w:p>
          <w:p w14:paraId="4E87385A" w14:textId="77777777" w:rsidR="00180594" w:rsidRPr="002E4B18" w:rsidRDefault="004B6D95">
            <w:pPr>
              <w:spacing w:line="240" w:lineRule="auto"/>
              <w:rPr>
                <w:sz w:val="21"/>
                <w:szCs w:val="21"/>
              </w:rPr>
            </w:pPr>
            <w:r w:rsidRPr="002E4B18">
              <w:rPr>
                <w:sz w:val="21"/>
              </w:rPr>
              <w:t>Очаквано:</w:t>
            </w:r>
          </w:p>
          <w:p w14:paraId="3489A6E5" w14:textId="77777777" w:rsidR="00180594" w:rsidRPr="002E4B18" w:rsidRDefault="004B6D95">
            <w:pPr>
              <w:spacing w:line="240" w:lineRule="auto"/>
              <w:rPr>
                <w:sz w:val="21"/>
                <w:szCs w:val="21"/>
              </w:rPr>
            </w:pPr>
            <w:r w:rsidRPr="002E4B18">
              <w:rPr>
                <w:sz w:val="21"/>
              </w:rPr>
              <w:t>↔ марибавир</w:t>
            </w:r>
          </w:p>
          <w:p w14:paraId="1FD45CA3" w14:textId="77777777" w:rsidR="00180594" w:rsidRPr="002E4B18" w:rsidRDefault="004B6D95">
            <w:pPr>
              <w:spacing w:line="240" w:lineRule="auto"/>
              <w:rPr>
                <w:sz w:val="21"/>
                <w:szCs w:val="21"/>
              </w:rPr>
            </w:pPr>
            <w:r w:rsidRPr="002E4B18">
              <w:rPr>
                <w:sz w:val="21"/>
              </w:rPr>
              <w:t>↔ нуклеозидни инхибитори на обратна транскриптаза</w:t>
            </w:r>
          </w:p>
        </w:tc>
        <w:tc>
          <w:tcPr>
            <w:tcW w:w="1757" w:type="pct"/>
            <w:shd w:val="clear" w:color="auto" w:fill="auto"/>
          </w:tcPr>
          <w:p w14:paraId="30F28A98" w14:textId="77777777" w:rsidR="00180594" w:rsidRPr="002E4B18" w:rsidRDefault="004B6D95">
            <w:pPr>
              <w:spacing w:line="240" w:lineRule="auto"/>
              <w:rPr>
                <w:sz w:val="21"/>
                <w:szCs w:val="21"/>
              </w:rPr>
            </w:pPr>
            <w:r w:rsidRPr="002E4B18">
              <w:rPr>
                <w:sz w:val="21"/>
              </w:rPr>
              <w:t>Не се изисква корекция на дозата.</w:t>
            </w:r>
          </w:p>
        </w:tc>
      </w:tr>
      <w:tr w:rsidR="00180594" w:rsidRPr="002E4B18" w14:paraId="2E5E7D62" w14:textId="77777777">
        <w:trPr>
          <w:cantSplit/>
          <w:trHeight w:val="288"/>
        </w:trPr>
        <w:tc>
          <w:tcPr>
            <w:tcW w:w="5000" w:type="pct"/>
            <w:gridSpan w:val="3"/>
            <w:shd w:val="clear" w:color="auto" w:fill="auto"/>
          </w:tcPr>
          <w:p w14:paraId="337F1BE9" w14:textId="77777777" w:rsidR="00180594" w:rsidRPr="002E4B18" w:rsidRDefault="004B6D95">
            <w:pPr>
              <w:spacing w:line="240" w:lineRule="auto"/>
              <w:rPr>
                <w:b/>
                <w:bCs/>
                <w:sz w:val="21"/>
                <w:szCs w:val="21"/>
              </w:rPr>
            </w:pPr>
            <w:r w:rsidRPr="002E4B18">
              <w:rPr>
                <w:b/>
                <w:sz w:val="21"/>
              </w:rPr>
              <w:t>Протеазни инхибитори</w:t>
            </w:r>
          </w:p>
        </w:tc>
      </w:tr>
      <w:tr w:rsidR="00180594" w:rsidRPr="002E4B18" w14:paraId="02B34535" w14:textId="77777777" w:rsidTr="00AA2B1E">
        <w:trPr>
          <w:cantSplit/>
          <w:trHeight w:val="1104"/>
        </w:trPr>
        <w:tc>
          <w:tcPr>
            <w:tcW w:w="1572" w:type="pct"/>
            <w:shd w:val="clear" w:color="auto" w:fill="auto"/>
          </w:tcPr>
          <w:p w14:paraId="79FCD3DE" w14:textId="77777777" w:rsidR="00180594" w:rsidRPr="002E4B18" w:rsidRDefault="004B6D95">
            <w:pPr>
              <w:spacing w:line="240" w:lineRule="auto"/>
              <w:rPr>
                <w:sz w:val="21"/>
                <w:szCs w:val="21"/>
              </w:rPr>
            </w:pPr>
            <w:r w:rsidRPr="002E4B18">
              <w:rPr>
                <w:sz w:val="21"/>
              </w:rPr>
              <w:t>усилени с ритонавир протеазни инхибитори (атазанавир, дарунавир, лопинавир)</w:t>
            </w:r>
          </w:p>
        </w:tc>
        <w:tc>
          <w:tcPr>
            <w:tcW w:w="1671" w:type="pct"/>
            <w:shd w:val="clear" w:color="auto" w:fill="auto"/>
          </w:tcPr>
          <w:p w14:paraId="7358DF7C" w14:textId="77777777" w:rsidR="00180594" w:rsidRPr="002E4B18" w:rsidRDefault="004B6D95">
            <w:pPr>
              <w:spacing w:line="240" w:lineRule="auto"/>
              <w:rPr>
                <w:sz w:val="21"/>
                <w:szCs w:val="21"/>
              </w:rPr>
            </w:pPr>
            <w:r w:rsidRPr="002E4B18">
              <w:rPr>
                <w:sz w:val="21"/>
              </w:rPr>
              <w:t>Взаимодействието не е проучвано.</w:t>
            </w:r>
          </w:p>
          <w:p w14:paraId="3382915B" w14:textId="77777777" w:rsidR="00180594" w:rsidRPr="002E4B18" w:rsidRDefault="004B6D95">
            <w:pPr>
              <w:spacing w:line="240" w:lineRule="auto"/>
              <w:rPr>
                <w:sz w:val="21"/>
                <w:szCs w:val="21"/>
              </w:rPr>
            </w:pPr>
            <w:r w:rsidRPr="002E4B18">
              <w:rPr>
                <w:sz w:val="21"/>
              </w:rPr>
              <w:t>Очаквано:</w:t>
            </w:r>
          </w:p>
          <w:p w14:paraId="330F2CE5" w14:textId="77777777" w:rsidR="00180594" w:rsidRPr="002E4B18" w:rsidRDefault="004B6D95">
            <w:pPr>
              <w:spacing w:line="240" w:lineRule="auto"/>
              <w:rPr>
                <w:sz w:val="21"/>
                <w:szCs w:val="21"/>
              </w:rPr>
            </w:pPr>
            <w:r w:rsidRPr="002E4B18">
              <w:rPr>
                <w:sz w:val="21"/>
              </w:rPr>
              <w:t>↑ марибавир</w:t>
            </w:r>
          </w:p>
          <w:p w14:paraId="683A290D" w14:textId="77777777" w:rsidR="00180594" w:rsidRPr="002E4B18" w:rsidRDefault="004B6D95">
            <w:pPr>
              <w:spacing w:line="240" w:lineRule="auto"/>
              <w:rPr>
                <w:sz w:val="21"/>
                <w:szCs w:val="21"/>
              </w:rPr>
            </w:pPr>
            <w:r w:rsidRPr="002E4B18">
              <w:rPr>
                <w:sz w:val="21"/>
              </w:rPr>
              <w:t>(инхибиране на CYP3A)</w:t>
            </w:r>
          </w:p>
        </w:tc>
        <w:tc>
          <w:tcPr>
            <w:tcW w:w="1757" w:type="pct"/>
            <w:shd w:val="clear" w:color="auto" w:fill="auto"/>
          </w:tcPr>
          <w:p w14:paraId="1A45CC17" w14:textId="77777777" w:rsidR="00180594" w:rsidRPr="002E4B18" w:rsidRDefault="004B6D95">
            <w:pPr>
              <w:spacing w:line="240" w:lineRule="auto"/>
              <w:rPr>
                <w:sz w:val="21"/>
                <w:szCs w:val="21"/>
              </w:rPr>
            </w:pPr>
            <w:r w:rsidRPr="002E4B18">
              <w:rPr>
                <w:sz w:val="21"/>
              </w:rPr>
              <w:t>Не се изисква корекция на дозата.</w:t>
            </w:r>
          </w:p>
        </w:tc>
      </w:tr>
      <w:tr w:rsidR="00180594" w:rsidRPr="002E4B18" w14:paraId="75791B31" w14:textId="77777777">
        <w:trPr>
          <w:cantSplit/>
          <w:trHeight w:val="288"/>
        </w:trPr>
        <w:tc>
          <w:tcPr>
            <w:tcW w:w="5000" w:type="pct"/>
            <w:gridSpan w:val="3"/>
            <w:shd w:val="clear" w:color="auto" w:fill="auto"/>
          </w:tcPr>
          <w:p w14:paraId="3272B43B" w14:textId="77777777" w:rsidR="00180594" w:rsidRPr="002E4B18" w:rsidRDefault="004B6D95">
            <w:pPr>
              <w:keepNext/>
              <w:keepLines/>
              <w:spacing w:line="240" w:lineRule="auto"/>
              <w:rPr>
                <w:b/>
                <w:bCs/>
                <w:sz w:val="21"/>
                <w:szCs w:val="21"/>
              </w:rPr>
            </w:pPr>
            <w:r w:rsidRPr="002E4B18">
              <w:rPr>
                <w:b/>
                <w:sz w:val="21"/>
              </w:rPr>
              <w:t>Инхибитори на трансфера на интегразната верига</w:t>
            </w:r>
          </w:p>
        </w:tc>
      </w:tr>
      <w:tr w:rsidR="00180594" w:rsidRPr="002E4B18" w14:paraId="7728527D" w14:textId="77777777" w:rsidTr="00AA2B1E">
        <w:trPr>
          <w:cantSplit/>
          <w:trHeight w:val="1104"/>
        </w:trPr>
        <w:tc>
          <w:tcPr>
            <w:tcW w:w="1572" w:type="pct"/>
            <w:shd w:val="clear" w:color="auto" w:fill="auto"/>
          </w:tcPr>
          <w:p w14:paraId="42151CE3" w14:textId="77777777" w:rsidR="00180594" w:rsidRPr="002E4B18" w:rsidRDefault="004B6D95">
            <w:pPr>
              <w:spacing w:line="240" w:lineRule="auto"/>
              <w:rPr>
                <w:sz w:val="21"/>
                <w:szCs w:val="21"/>
              </w:rPr>
            </w:pPr>
            <w:r w:rsidRPr="002E4B18">
              <w:rPr>
                <w:sz w:val="21"/>
              </w:rPr>
              <w:t>долутегравир</w:t>
            </w:r>
          </w:p>
        </w:tc>
        <w:tc>
          <w:tcPr>
            <w:tcW w:w="1671" w:type="pct"/>
            <w:shd w:val="clear" w:color="auto" w:fill="auto"/>
          </w:tcPr>
          <w:p w14:paraId="3F02147F" w14:textId="77777777" w:rsidR="00180594" w:rsidRPr="002E4B18" w:rsidRDefault="004B6D95">
            <w:pPr>
              <w:spacing w:line="240" w:lineRule="auto"/>
              <w:rPr>
                <w:sz w:val="21"/>
                <w:szCs w:val="21"/>
              </w:rPr>
            </w:pPr>
            <w:r w:rsidRPr="002E4B18">
              <w:rPr>
                <w:sz w:val="21"/>
              </w:rPr>
              <w:t>Взаимодействието не е проучвано.</w:t>
            </w:r>
          </w:p>
          <w:p w14:paraId="4DD9126B" w14:textId="77777777" w:rsidR="00180594" w:rsidRPr="002E4B18" w:rsidRDefault="004B6D95">
            <w:pPr>
              <w:spacing w:line="240" w:lineRule="auto"/>
              <w:rPr>
                <w:sz w:val="21"/>
                <w:szCs w:val="21"/>
              </w:rPr>
            </w:pPr>
            <w:r w:rsidRPr="002E4B18">
              <w:rPr>
                <w:sz w:val="21"/>
              </w:rPr>
              <w:t>Очаквано:</w:t>
            </w:r>
          </w:p>
          <w:p w14:paraId="1BA47B40" w14:textId="77777777" w:rsidR="00180594" w:rsidRPr="002E4B18" w:rsidRDefault="004B6D95">
            <w:pPr>
              <w:spacing w:line="240" w:lineRule="auto"/>
              <w:rPr>
                <w:sz w:val="21"/>
                <w:szCs w:val="21"/>
              </w:rPr>
            </w:pPr>
            <w:r w:rsidRPr="002E4B18">
              <w:rPr>
                <w:sz w:val="21"/>
              </w:rPr>
              <w:t>↔ марибавир</w:t>
            </w:r>
          </w:p>
          <w:p w14:paraId="1018FAB4" w14:textId="77777777" w:rsidR="00180594" w:rsidRPr="002E4B18" w:rsidRDefault="004B6D95">
            <w:pPr>
              <w:spacing w:line="240" w:lineRule="auto"/>
              <w:rPr>
                <w:sz w:val="21"/>
                <w:szCs w:val="21"/>
              </w:rPr>
            </w:pPr>
            <w:r w:rsidRPr="002E4B18">
              <w:rPr>
                <w:sz w:val="21"/>
              </w:rPr>
              <w:t>↔ долутегравир</w:t>
            </w:r>
          </w:p>
        </w:tc>
        <w:tc>
          <w:tcPr>
            <w:tcW w:w="1757" w:type="pct"/>
            <w:shd w:val="clear" w:color="auto" w:fill="auto"/>
          </w:tcPr>
          <w:p w14:paraId="29568490" w14:textId="77777777" w:rsidR="00180594" w:rsidRPr="002E4B18" w:rsidRDefault="004B6D95">
            <w:pPr>
              <w:spacing w:line="240" w:lineRule="auto"/>
              <w:rPr>
                <w:sz w:val="21"/>
                <w:szCs w:val="21"/>
              </w:rPr>
            </w:pPr>
            <w:r w:rsidRPr="002E4B18">
              <w:rPr>
                <w:sz w:val="21"/>
              </w:rPr>
              <w:t>Не се изисква корекция на дозата.</w:t>
            </w:r>
          </w:p>
        </w:tc>
      </w:tr>
      <w:tr w:rsidR="00180594" w:rsidRPr="002E4B18" w14:paraId="2B9CF56C" w14:textId="77777777">
        <w:trPr>
          <w:cantSplit/>
          <w:trHeight w:val="288"/>
        </w:trPr>
        <w:tc>
          <w:tcPr>
            <w:tcW w:w="5000" w:type="pct"/>
            <w:gridSpan w:val="3"/>
            <w:shd w:val="clear" w:color="auto" w:fill="auto"/>
          </w:tcPr>
          <w:p w14:paraId="60F17EDE" w14:textId="77777777" w:rsidR="00180594" w:rsidRPr="002E4B18" w:rsidRDefault="004B6D95">
            <w:pPr>
              <w:keepNext/>
              <w:keepLines/>
              <w:spacing w:line="240" w:lineRule="auto"/>
              <w:rPr>
                <w:sz w:val="21"/>
                <w:szCs w:val="21"/>
              </w:rPr>
            </w:pPr>
            <w:r w:rsidRPr="002E4B18">
              <w:rPr>
                <w:b/>
                <w:sz w:val="21"/>
              </w:rPr>
              <w:t>HMG-CoA редуктазни инхибитори</w:t>
            </w:r>
          </w:p>
        </w:tc>
      </w:tr>
      <w:tr w:rsidR="00180594" w:rsidRPr="002E4B18" w14:paraId="4D8DA127" w14:textId="77777777" w:rsidTr="00AA2B1E">
        <w:trPr>
          <w:cantSplit/>
          <w:trHeight w:val="1104"/>
        </w:trPr>
        <w:tc>
          <w:tcPr>
            <w:tcW w:w="1572" w:type="pct"/>
            <w:shd w:val="clear" w:color="auto" w:fill="auto"/>
          </w:tcPr>
          <w:p w14:paraId="3F8003DB" w14:textId="77777777" w:rsidR="00180594" w:rsidRPr="002E4B18" w:rsidRDefault="004B6D95">
            <w:pPr>
              <w:spacing w:line="240" w:lineRule="auto"/>
              <w:rPr>
                <w:sz w:val="21"/>
                <w:szCs w:val="21"/>
              </w:rPr>
            </w:pPr>
            <w:r w:rsidRPr="002E4B18">
              <w:rPr>
                <w:sz w:val="21"/>
              </w:rPr>
              <w:t>аторвастатин</w:t>
            </w:r>
          </w:p>
          <w:p w14:paraId="2D20B74F" w14:textId="77777777" w:rsidR="00180594" w:rsidRPr="002E4B18" w:rsidRDefault="004B6D95">
            <w:pPr>
              <w:spacing w:line="240" w:lineRule="auto"/>
              <w:rPr>
                <w:sz w:val="21"/>
                <w:szCs w:val="21"/>
              </w:rPr>
            </w:pPr>
            <w:r w:rsidRPr="002E4B18">
              <w:rPr>
                <w:sz w:val="21"/>
              </w:rPr>
              <w:t>флувастатин</w:t>
            </w:r>
          </w:p>
          <w:p w14:paraId="5B2527DE" w14:textId="77777777" w:rsidR="00180594" w:rsidRPr="002E4B18" w:rsidRDefault="004B6D95">
            <w:pPr>
              <w:spacing w:line="240" w:lineRule="auto"/>
              <w:rPr>
                <w:sz w:val="21"/>
                <w:szCs w:val="21"/>
              </w:rPr>
            </w:pPr>
            <w:r w:rsidRPr="002E4B18">
              <w:rPr>
                <w:sz w:val="21"/>
              </w:rPr>
              <w:t>симвастатин</w:t>
            </w:r>
          </w:p>
        </w:tc>
        <w:tc>
          <w:tcPr>
            <w:tcW w:w="1671" w:type="pct"/>
            <w:shd w:val="clear" w:color="auto" w:fill="auto"/>
          </w:tcPr>
          <w:p w14:paraId="3B774524" w14:textId="77777777" w:rsidR="00180594" w:rsidRPr="002E4B18" w:rsidRDefault="004B6D95">
            <w:pPr>
              <w:spacing w:line="240" w:lineRule="auto"/>
              <w:rPr>
                <w:sz w:val="21"/>
                <w:szCs w:val="21"/>
              </w:rPr>
            </w:pPr>
            <w:r w:rsidRPr="002E4B18">
              <w:rPr>
                <w:sz w:val="21"/>
              </w:rPr>
              <w:t>Взаимодействието не е проучвано.</w:t>
            </w:r>
          </w:p>
          <w:p w14:paraId="69A45995" w14:textId="77777777" w:rsidR="00180594" w:rsidRPr="002E4B18" w:rsidRDefault="004B6D95">
            <w:pPr>
              <w:spacing w:line="240" w:lineRule="auto"/>
              <w:rPr>
                <w:sz w:val="21"/>
                <w:szCs w:val="21"/>
              </w:rPr>
            </w:pPr>
            <w:r w:rsidRPr="002E4B18">
              <w:rPr>
                <w:sz w:val="21"/>
              </w:rPr>
              <w:t>Очаквано:</w:t>
            </w:r>
          </w:p>
          <w:p w14:paraId="610D8B5C" w14:textId="77777777" w:rsidR="00180594" w:rsidRPr="002E4B18" w:rsidRDefault="004B6D95">
            <w:pPr>
              <w:spacing w:line="240" w:lineRule="auto"/>
              <w:rPr>
                <w:sz w:val="21"/>
                <w:szCs w:val="21"/>
              </w:rPr>
            </w:pPr>
            <w:r w:rsidRPr="002E4B18">
              <w:rPr>
                <w:sz w:val="21"/>
              </w:rPr>
              <w:t>↑ HMG</w:t>
            </w:r>
            <w:r w:rsidRPr="002E4B18">
              <w:rPr>
                <w:sz w:val="21"/>
              </w:rPr>
              <w:noBreakHyphen/>
              <w:t>CoA редуктазни инхибитори</w:t>
            </w:r>
          </w:p>
          <w:p w14:paraId="5FA82748" w14:textId="77777777" w:rsidR="00180594" w:rsidRPr="002E4B18" w:rsidRDefault="004B6D95">
            <w:pPr>
              <w:spacing w:line="240" w:lineRule="auto"/>
              <w:rPr>
                <w:sz w:val="21"/>
                <w:szCs w:val="21"/>
              </w:rPr>
            </w:pPr>
            <w:r w:rsidRPr="002E4B18">
              <w:rPr>
                <w:sz w:val="21"/>
              </w:rPr>
              <w:t>(инхибиране на BCRP)</w:t>
            </w:r>
          </w:p>
        </w:tc>
        <w:tc>
          <w:tcPr>
            <w:tcW w:w="1757" w:type="pct"/>
            <w:shd w:val="clear" w:color="auto" w:fill="auto"/>
          </w:tcPr>
          <w:p w14:paraId="50F7CD59" w14:textId="77777777" w:rsidR="00180594" w:rsidRPr="002E4B18" w:rsidRDefault="004B6D95">
            <w:pPr>
              <w:spacing w:line="240" w:lineRule="auto"/>
              <w:rPr>
                <w:sz w:val="21"/>
                <w:szCs w:val="21"/>
              </w:rPr>
            </w:pPr>
            <w:r w:rsidRPr="002E4B18">
              <w:rPr>
                <w:sz w:val="21"/>
              </w:rPr>
              <w:t>Не се изисква корекция на дозата.</w:t>
            </w:r>
          </w:p>
        </w:tc>
      </w:tr>
      <w:tr w:rsidR="00180594" w:rsidRPr="002E4B18" w14:paraId="30365B3F" w14:textId="77777777" w:rsidTr="00AA2B1E">
        <w:trPr>
          <w:cantSplit/>
          <w:trHeight w:val="1178"/>
        </w:trPr>
        <w:tc>
          <w:tcPr>
            <w:tcW w:w="1572" w:type="pct"/>
            <w:shd w:val="clear" w:color="auto" w:fill="auto"/>
          </w:tcPr>
          <w:p w14:paraId="4D6C3C7E" w14:textId="77777777" w:rsidR="00180594" w:rsidRPr="002E4B18" w:rsidRDefault="004B6D95">
            <w:pPr>
              <w:spacing w:line="240" w:lineRule="auto"/>
              <w:rPr>
                <w:sz w:val="21"/>
                <w:szCs w:val="21"/>
              </w:rPr>
            </w:pPr>
            <w:r w:rsidRPr="002E4B18">
              <w:rPr>
                <w:sz w:val="21"/>
              </w:rPr>
              <w:lastRenderedPageBreak/>
              <w:t>розувастатин</w:t>
            </w:r>
            <w:r w:rsidRPr="002E4B18">
              <w:rPr>
                <w:sz w:val="21"/>
                <w:vertAlign w:val="superscript"/>
              </w:rPr>
              <w:t>a</w:t>
            </w:r>
            <w:r w:rsidRPr="002E4B18">
              <w:rPr>
                <w:sz w:val="21"/>
              </w:rPr>
              <w:t xml:space="preserve"> </w:t>
            </w:r>
          </w:p>
        </w:tc>
        <w:tc>
          <w:tcPr>
            <w:tcW w:w="1671" w:type="pct"/>
            <w:shd w:val="clear" w:color="auto" w:fill="auto"/>
          </w:tcPr>
          <w:p w14:paraId="4C599A1F" w14:textId="77777777" w:rsidR="00180594" w:rsidRPr="002E4B18" w:rsidRDefault="004B6D95">
            <w:pPr>
              <w:spacing w:line="240" w:lineRule="auto"/>
              <w:rPr>
                <w:sz w:val="21"/>
                <w:szCs w:val="21"/>
              </w:rPr>
            </w:pPr>
            <w:r w:rsidRPr="002E4B18">
              <w:rPr>
                <w:sz w:val="21"/>
              </w:rPr>
              <w:t>Взаимодействието не е проучвано.</w:t>
            </w:r>
          </w:p>
          <w:p w14:paraId="247A63C4" w14:textId="77777777" w:rsidR="00180594" w:rsidRPr="002E4B18" w:rsidRDefault="004B6D95">
            <w:pPr>
              <w:spacing w:line="240" w:lineRule="auto"/>
              <w:rPr>
                <w:sz w:val="21"/>
                <w:szCs w:val="21"/>
              </w:rPr>
            </w:pPr>
            <w:r w:rsidRPr="002E4B18">
              <w:rPr>
                <w:sz w:val="21"/>
              </w:rPr>
              <w:t>Очаквано:</w:t>
            </w:r>
          </w:p>
          <w:p w14:paraId="06521B24" w14:textId="77777777" w:rsidR="00180594" w:rsidRPr="002E4B18" w:rsidRDefault="004B6D95">
            <w:pPr>
              <w:spacing w:line="240" w:lineRule="auto"/>
              <w:rPr>
                <w:sz w:val="21"/>
                <w:szCs w:val="21"/>
              </w:rPr>
            </w:pPr>
            <w:r w:rsidRPr="002E4B18">
              <w:rPr>
                <w:sz w:val="21"/>
              </w:rPr>
              <w:t>↑ розувастатин</w:t>
            </w:r>
          </w:p>
          <w:p w14:paraId="16E7EBC1" w14:textId="77777777" w:rsidR="00180594" w:rsidRPr="002E4B18" w:rsidRDefault="004B6D95">
            <w:pPr>
              <w:spacing w:line="240" w:lineRule="auto"/>
              <w:rPr>
                <w:sz w:val="21"/>
                <w:szCs w:val="21"/>
              </w:rPr>
            </w:pPr>
            <w:r w:rsidRPr="002E4B18">
              <w:rPr>
                <w:sz w:val="21"/>
              </w:rPr>
              <w:t>(инхибиране на BCRP)</w:t>
            </w:r>
          </w:p>
        </w:tc>
        <w:tc>
          <w:tcPr>
            <w:tcW w:w="1757" w:type="pct"/>
            <w:shd w:val="clear" w:color="auto" w:fill="auto"/>
          </w:tcPr>
          <w:p w14:paraId="5A4BFD04" w14:textId="77777777" w:rsidR="00180594" w:rsidRPr="002E4B18" w:rsidRDefault="004B6D95">
            <w:pPr>
              <w:spacing w:line="240" w:lineRule="auto"/>
              <w:rPr>
                <w:sz w:val="21"/>
                <w:szCs w:val="21"/>
              </w:rPr>
            </w:pPr>
            <w:r w:rsidRPr="002E4B18">
              <w:rPr>
                <w:sz w:val="21"/>
              </w:rPr>
              <w:t>Пациентът трябва да бъде внимателно наблюдаван за свързани с розувастатин събития, особено при появата на миопатия и рабдомиолиза.</w:t>
            </w:r>
          </w:p>
        </w:tc>
      </w:tr>
      <w:tr w:rsidR="00180594" w:rsidRPr="002E4B18" w14:paraId="1DC1984B" w14:textId="77777777">
        <w:trPr>
          <w:cantSplit/>
          <w:trHeight w:val="288"/>
        </w:trPr>
        <w:tc>
          <w:tcPr>
            <w:tcW w:w="5000" w:type="pct"/>
            <w:gridSpan w:val="3"/>
            <w:shd w:val="clear" w:color="auto" w:fill="auto"/>
          </w:tcPr>
          <w:p w14:paraId="30573CBB" w14:textId="77777777" w:rsidR="00180594" w:rsidRPr="002E4B18" w:rsidRDefault="004B6D95">
            <w:pPr>
              <w:keepNext/>
              <w:spacing w:line="240" w:lineRule="auto"/>
              <w:rPr>
                <w:sz w:val="21"/>
                <w:szCs w:val="21"/>
              </w:rPr>
            </w:pPr>
            <w:bookmarkStart w:id="16" w:name="RANGE!A37"/>
            <w:r w:rsidRPr="002E4B18">
              <w:rPr>
                <w:b/>
                <w:sz w:val="21"/>
              </w:rPr>
              <w:t>Имуносупресдри</w:t>
            </w:r>
            <w:bookmarkEnd w:id="16"/>
          </w:p>
        </w:tc>
      </w:tr>
      <w:tr w:rsidR="00180594" w:rsidRPr="002E4B18" w14:paraId="147318D4" w14:textId="77777777" w:rsidTr="00AA2B1E">
        <w:trPr>
          <w:cantSplit/>
          <w:trHeight w:val="1718"/>
        </w:trPr>
        <w:tc>
          <w:tcPr>
            <w:tcW w:w="1572" w:type="pct"/>
            <w:shd w:val="clear" w:color="auto" w:fill="auto"/>
          </w:tcPr>
          <w:p w14:paraId="26FC3E3A" w14:textId="77777777" w:rsidR="00180594" w:rsidRPr="002E4B18" w:rsidRDefault="004B6D95">
            <w:pPr>
              <w:keepNext/>
              <w:spacing w:line="240" w:lineRule="auto"/>
              <w:rPr>
                <w:sz w:val="21"/>
                <w:szCs w:val="21"/>
                <w:vertAlign w:val="superscript"/>
              </w:rPr>
            </w:pPr>
            <w:r w:rsidRPr="002E4B18">
              <w:rPr>
                <w:sz w:val="21"/>
              </w:rPr>
              <w:t>циклоспорин</w:t>
            </w:r>
            <w:r w:rsidRPr="002E4B18">
              <w:rPr>
                <w:sz w:val="21"/>
                <w:vertAlign w:val="superscript"/>
              </w:rPr>
              <w:t>a</w:t>
            </w:r>
          </w:p>
          <w:p w14:paraId="35EC0DC3" w14:textId="77777777" w:rsidR="00180594" w:rsidRPr="002E4B18" w:rsidRDefault="004B6D95">
            <w:pPr>
              <w:keepNext/>
              <w:spacing w:line="240" w:lineRule="auto"/>
              <w:rPr>
                <w:sz w:val="21"/>
                <w:szCs w:val="21"/>
                <w:vertAlign w:val="superscript"/>
              </w:rPr>
            </w:pPr>
            <w:r w:rsidRPr="002E4B18">
              <w:rPr>
                <w:sz w:val="21"/>
              </w:rPr>
              <w:t>еверолимус</w:t>
            </w:r>
            <w:r w:rsidRPr="002E4B18">
              <w:rPr>
                <w:sz w:val="21"/>
                <w:vertAlign w:val="superscript"/>
              </w:rPr>
              <w:t>a</w:t>
            </w:r>
          </w:p>
          <w:p w14:paraId="3BD8D1C0" w14:textId="77777777" w:rsidR="00180594" w:rsidRPr="002E4B18" w:rsidRDefault="004B6D95">
            <w:pPr>
              <w:keepNext/>
              <w:spacing w:line="240" w:lineRule="auto"/>
              <w:rPr>
                <w:sz w:val="21"/>
                <w:szCs w:val="21"/>
              </w:rPr>
            </w:pPr>
            <w:r w:rsidRPr="002E4B18">
              <w:rPr>
                <w:sz w:val="21"/>
              </w:rPr>
              <w:t>сиролимус</w:t>
            </w:r>
            <w:r w:rsidRPr="002E4B18">
              <w:rPr>
                <w:sz w:val="21"/>
                <w:vertAlign w:val="superscript"/>
              </w:rPr>
              <w:t>a</w:t>
            </w:r>
          </w:p>
        </w:tc>
        <w:tc>
          <w:tcPr>
            <w:tcW w:w="1671" w:type="pct"/>
            <w:shd w:val="clear" w:color="auto" w:fill="auto"/>
          </w:tcPr>
          <w:p w14:paraId="07F37969" w14:textId="77777777" w:rsidR="00180594" w:rsidRPr="002E4B18" w:rsidRDefault="004B6D95">
            <w:pPr>
              <w:spacing w:line="240" w:lineRule="auto"/>
              <w:rPr>
                <w:sz w:val="21"/>
                <w:szCs w:val="21"/>
              </w:rPr>
            </w:pPr>
            <w:r w:rsidRPr="002E4B18">
              <w:rPr>
                <w:sz w:val="21"/>
              </w:rPr>
              <w:t>Взаимодействието не е проучвано.</w:t>
            </w:r>
          </w:p>
          <w:p w14:paraId="22856FA3" w14:textId="77777777" w:rsidR="00180594" w:rsidRPr="002E4B18" w:rsidRDefault="004B6D95">
            <w:pPr>
              <w:spacing w:line="240" w:lineRule="auto"/>
              <w:rPr>
                <w:sz w:val="21"/>
                <w:szCs w:val="21"/>
              </w:rPr>
            </w:pPr>
            <w:r w:rsidRPr="002E4B18">
              <w:rPr>
                <w:sz w:val="21"/>
              </w:rPr>
              <w:t>Очаквано:</w:t>
            </w:r>
          </w:p>
          <w:p w14:paraId="7418866B" w14:textId="77777777" w:rsidR="00180594" w:rsidRPr="002E4B18" w:rsidRDefault="004B6D95">
            <w:pPr>
              <w:spacing w:line="240" w:lineRule="auto"/>
              <w:rPr>
                <w:sz w:val="21"/>
                <w:szCs w:val="21"/>
              </w:rPr>
            </w:pPr>
            <w:r w:rsidRPr="002E4B18">
              <w:rPr>
                <w:sz w:val="21"/>
              </w:rPr>
              <w:t>↑ циклоспорин, еверолимус, сиролимус</w:t>
            </w:r>
          </w:p>
          <w:p w14:paraId="6BE9BEA4" w14:textId="77777777" w:rsidR="00180594" w:rsidRPr="002E4B18" w:rsidRDefault="004B6D95">
            <w:pPr>
              <w:spacing w:line="240" w:lineRule="auto"/>
              <w:rPr>
                <w:sz w:val="21"/>
                <w:szCs w:val="21"/>
              </w:rPr>
            </w:pPr>
            <w:r w:rsidRPr="002E4B18">
              <w:rPr>
                <w:sz w:val="21"/>
              </w:rPr>
              <w:t>(Инхибиране на CYP3A/P</w:t>
            </w:r>
            <w:r w:rsidRPr="002E4B18">
              <w:rPr>
                <w:sz w:val="21"/>
              </w:rPr>
              <w:noBreakHyphen/>
              <w:t>gp)</w:t>
            </w:r>
          </w:p>
        </w:tc>
        <w:tc>
          <w:tcPr>
            <w:tcW w:w="1757" w:type="pct"/>
            <w:shd w:val="clear" w:color="auto" w:fill="auto"/>
          </w:tcPr>
          <w:p w14:paraId="01437884" w14:textId="77777777" w:rsidR="00180594" w:rsidRPr="002E4B18" w:rsidRDefault="004B6D95">
            <w:pPr>
              <w:spacing w:line="240" w:lineRule="auto"/>
              <w:rPr>
                <w:sz w:val="21"/>
                <w:szCs w:val="21"/>
              </w:rPr>
            </w:pPr>
            <w:r w:rsidRPr="002E4B18">
              <w:rPr>
                <w:sz w:val="21"/>
              </w:rPr>
              <w:t>Необходимо е често наблюдение на нивата на циклоспорин, еверолимус, сиролимус, особено след започване и след прекратяване на марибавир, и дозата трябва да се коригира, ако е необходимо.</w:t>
            </w:r>
          </w:p>
        </w:tc>
      </w:tr>
      <w:tr w:rsidR="00180594" w:rsidRPr="002E4B18" w14:paraId="4FFCABE7" w14:textId="77777777" w:rsidTr="00AA2B1E">
        <w:trPr>
          <w:cantSplit/>
          <w:trHeight w:val="1380"/>
        </w:trPr>
        <w:tc>
          <w:tcPr>
            <w:tcW w:w="1572" w:type="pct"/>
            <w:shd w:val="clear" w:color="auto" w:fill="auto"/>
          </w:tcPr>
          <w:p w14:paraId="1E8C2B53" w14:textId="77777777" w:rsidR="00180594" w:rsidRPr="002E4B18" w:rsidRDefault="004B6D95">
            <w:pPr>
              <w:spacing w:line="240" w:lineRule="auto"/>
              <w:rPr>
                <w:sz w:val="21"/>
                <w:szCs w:val="21"/>
              </w:rPr>
            </w:pPr>
            <w:r w:rsidRPr="002E4B18">
              <w:rPr>
                <w:sz w:val="21"/>
              </w:rPr>
              <w:t>такролимус</w:t>
            </w:r>
            <w:r w:rsidRPr="002E4B18">
              <w:rPr>
                <w:sz w:val="21"/>
                <w:vertAlign w:val="superscript"/>
              </w:rPr>
              <w:t>a</w:t>
            </w:r>
          </w:p>
        </w:tc>
        <w:tc>
          <w:tcPr>
            <w:tcW w:w="1671" w:type="pct"/>
            <w:shd w:val="clear" w:color="auto" w:fill="auto"/>
          </w:tcPr>
          <w:p w14:paraId="0266D7E0" w14:textId="77777777" w:rsidR="00180594" w:rsidRPr="002E4B18" w:rsidRDefault="004B6D95">
            <w:pPr>
              <w:spacing w:line="240" w:lineRule="auto"/>
              <w:rPr>
                <w:sz w:val="21"/>
                <w:szCs w:val="21"/>
              </w:rPr>
            </w:pPr>
            <w:r w:rsidRPr="002E4B18">
              <w:rPr>
                <w:sz w:val="21"/>
              </w:rPr>
              <w:t>↑ такролимус</w:t>
            </w:r>
          </w:p>
          <w:p w14:paraId="3E74577F" w14:textId="77777777" w:rsidR="00180594" w:rsidRPr="002E4B18" w:rsidRDefault="004B6D95">
            <w:pPr>
              <w:spacing w:line="240" w:lineRule="auto"/>
              <w:rPr>
                <w:sz w:val="21"/>
                <w:szCs w:val="21"/>
              </w:rPr>
            </w:pPr>
            <w:r w:rsidRPr="002E4B18">
              <w:rPr>
                <w:sz w:val="21"/>
              </w:rPr>
              <w:t>AUC 1,51 (1,39, 1,65)</w:t>
            </w:r>
          </w:p>
          <w:p w14:paraId="104D7E4B" w14:textId="77777777" w:rsidR="00180594" w:rsidRPr="002E4B18" w:rsidRDefault="004B6D95">
            <w:pPr>
              <w:spacing w:line="240" w:lineRule="auto"/>
              <w:rPr>
                <w:sz w:val="21"/>
                <w:szCs w:val="21"/>
              </w:rPr>
            </w:pPr>
            <w:r w:rsidRPr="002E4B18">
              <w:rPr>
                <w:sz w:val="21"/>
              </w:rPr>
              <w:t>C</w:t>
            </w:r>
            <w:r w:rsidRPr="002E4B18">
              <w:rPr>
                <w:sz w:val="21"/>
                <w:vertAlign w:val="subscript"/>
              </w:rPr>
              <w:t>max</w:t>
            </w:r>
            <w:r w:rsidRPr="002E4B18">
              <w:rPr>
                <w:sz w:val="21"/>
              </w:rPr>
              <w:t xml:space="preserve"> 1,38 (1,20, 1,57)</w:t>
            </w:r>
          </w:p>
          <w:p w14:paraId="07F2B933" w14:textId="77777777" w:rsidR="00180594" w:rsidRPr="002E4B18" w:rsidRDefault="004B6D95">
            <w:pPr>
              <w:spacing w:line="240" w:lineRule="auto"/>
              <w:rPr>
                <w:sz w:val="21"/>
                <w:szCs w:val="21"/>
              </w:rPr>
            </w:pPr>
            <w:r w:rsidRPr="002E4B18">
              <w:rPr>
                <w:sz w:val="21"/>
              </w:rPr>
              <w:t>C</w:t>
            </w:r>
            <w:r w:rsidRPr="002E4B18">
              <w:rPr>
                <w:sz w:val="21"/>
                <w:vertAlign w:val="subscript"/>
              </w:rPr>
              <w:t>trough</w:t>
            </w:r>
            <w:r w:rsidRPr="002E4B18">
              <w:rPr>
                <w:sz w:val="21"/>
              </w:rPr>
              <w:t xml:space="preserve"> 1,57 (1,41, 1,74)</w:t>
            </w:r>
          </w:p>
          <w:p w14:paraId="05B7849D" w14:textId="77777777" w:rsidR="00180594" w:rsidRPr="002E4B18" w:rsidRDefault="004B6D95">
            <w:pPr>
              <w:spacing w:line="240" w:lineRule="auto"/>
              <w:rPr>
                <w:sz w:val="21"/>
                <w:szCs w:val="21"/>
              </w:rPr>
            </w:pPr>
            <w:r w:rsidRPr="002E4B18">
              <w:rPr>
                <w:sz w:val="21"/>
              </w:rPr>
              <w:t>(Инхибиране на CYP3A/P-gp)</w:t>
            </w:r>
          </w:p>
        </w:tc>
        <w:tc>
          <w:tcPr>
            <w:tcW w:w="1757" w:type="pct"/>
            <w:shd w:val="clear" w:color="auto" w:fill="auto"/>
          </w:tcPr>
          <w:p w14:paraId="6C673F84" w14:textId="77777777" w:rsidR="00180594" w:rsidRPr="002E4B18" w:rsidRDefault="004B6D95">
            <w:pPr>
              <w:spacing w:line="240" w:lineRule="auto"/>
              <w:rPr>
                <w:sz w:val="21"/>
                <w:szCs w:val="21"/>
              </w:rPr>
            </w:pPr>
            <w:r w:rsidRPr="002E4B18">
              <w:rPr>
                <w:sz w:val="21"/>
              </w:rPr>
              <w:t xml:space="preserve">Необходимо е често наблюдение на нивата на такролимус, особено след започване и след прекратяване на марибавир, и дозата трябва да се коригира, ако е необходимо. </w:t>
            </w:r>
          </w:p>
        </w:tc>
      </w:tr>
      <w:tr w:rsidR="00180594" w:rsidRPr="002E4B18" w14:paraId="772E7A0E" w14:textId="77777777">
        <w:trPr>
          <w:cantSplit/>
          <w:trHeight w:val="288"/>
        </w:trPr>
        <w:tc>
          <w:tcPr>
            <w:tcW w:w="5000" w:type="pct"/>
            <w:gridSpan w:val="3"/>
            <w:shd w:val="clear" w:color="auto" w:fill="auto"/>
            <w:noWrap/>
            <w:vAlign w:val="bottom"/>
          </w:tcPr>
          <w:p w14:paraId="2B5BADFD" w14:textId="77777777" w:rsidR="00180594" w:rsidRPr="002E4B18" w:rsidRDefault="004B6D95">
            <w:pPr>
              <w:keepNext/>
              <w:spacing w:line="240" w:lineRule="auto"/>
              <w:rPr>
                <w:sz w:val="21"/>
                <w:szCs w:val="21"/>
              </w:rPr>
            </w:pPr>
            <w:r w:rsidRPr="002E4B18">
              <w:rPr>
                <w:b/>
                <w:sz w:val="21"/>
              </w:rPr>
              <w:t>Перорални антикоагуланти</w:t>
            </w:r>
          </w:p>
        </w:tc>
      </w:tr>
      <w:tr w:rsidR="00180594" w:rsidRPr="002E4B18" w14:paraId="2A2ECCAB" w14:textId="77777777" w:rsidTr="00AA2B1E">
        <w:trPr>
          <w:cantSplit/>
          <w:trHeight w:val="828"/>
        </w:trPr>
        <w:tc>
          <w:tcPr>
            <w:tcW w:w="1572" w:type="pct"/>
            <w:shd w:val="clear" w:color="auto" w:fill="auto"/>
          </w:tcPr>
          <w:p w14:paraId="4D0D5F4D" w14:textId="77777777" w:rsidR="00180594" w:rsidRPr="002E4B18" w:rsidRDefault="004B6D95">
            <w:pPr>
              <w:spacing w:line="240" w:lineRule="auto"/>
              <w:rPr>
                <w:sz w:val="21"/>
                <w:szCs w:val="21"/>
              </w:rPr>
            </w:pPr>
            <w:r w:rsidRPr="002E4B18">
              <w:rPr>
                <w:sz w:val="21"/>
              </w:rPr>
              <w:t>варфарин</w:t>
            </w:r>
          </w:p>
          <w:p w14:paraId="150DDC53" w14:textId="77777777" w:rsidR="00180594" w:rsidRPr="002E4B18" w:rsidRDefault="004B6D95">
            <w:pPr>
              <w:spacing w:line="240" w:lineRule="auto"/>
              <w:rPr>
                <w:sz w:val="21"/>
                <w:szCs w:val="21"/>
              </w:rPr>
            </w:pPr>
            <w:r w:rsidRPr="002E4B18">
              <w:rPr>
                <w:sz w:val="21"/>
              </w:rPr>
              <w:t>(10 mg единична доза, марибавир 400 mg два пъти дневно)</w:t>
            </w:r>
          </w:p>
        </w:tc>
        <w:tc>
          <w:tcPr>
            <w:tcW w:w="1671" w:type="pct"/>
            <w:shd w:val="clear" w:color="auto" w:fill="auto"/>
          </w:tcPr>
          <w:p w14:paraId="4FCA1D57" w14:textId="77777777" w:rsidR="00180594" w:rsidRPr="002E4B18" w:rsidRDefault="004B6D95">
            <w:pPr>
              <w:spacing w:line="240" w:lineRule="auto"/>
              <w:rPr>
                <w:sz w:val="21"/>
                <w:szCs w:val="21"/>
              </w:rPr>
            </w:pPr>
            <w:r w:rsidRPr="002E4B18">
              <w:rPr>
                <w:sz w:val="21"/>
              </w:rPr>
              <w:t>↔ S</w:t>
            </w:r>
            <w:r w:rsidRPr="002E4B18">
              <w:rPr>
                <w:sz w:val="21"/>
              </w:rPr>
              <w:noBreakHyphen/>
              <w:t>варфарин</w:t>
            </w:r>
          </w:p>
          <w:p w14:paraId="17D46D7F" w14:textId="77777777" w:rsidR="00180594" w:rsidRPr="002E4B18" w:rsidRDefault="004B6D95">
            <w:pPr>
              <w:spacing w:line="240" w:lineRule="auto"/>
              <w:rPr>
                <w:sz w:val="21"/>
                <w:szCs w:val="21"/>
              </w:rPr>
            </w:pPr>
            <w:r w:rsidRPr="002E4B18">
              <w:rPr>
                <w:sz w:val="21"/>
              </w:rPr>
              <w:t>AUC 1,01 (0,95, 1,07)</w:t>
            </w:r>
          </w:p>
          <w:p w14:paraId="4B796146" w14:textId="77777777" w:rsidR="00180594" w:rsidRPr="002E4B18" w:rsidRDefault="004B6D95">
            <w:pPr>
              <w:spacing w:line="240" w:lineRule="auto"/>
              <w:rPr>
                <w:sz w:val="21"/>
                <w:szCs w:val="21"/>
              </w:rPr>
            </w:pPr>
            <w:r w:rsidRPr="002E4B18">
              <w:rPr>
                <w:sz w:val="21"/>
              </w:rPr>
              <w:t>(инхибиране на CYP2C9)</w:t>
            </w:r>
          </w:p>
        </w:tc>
        <w:tc>
          <w:tcPr>
            <w:tcW w:w="1757" w:type="pct"/>
            <w:shd w:val="clear" w:color="auto" w:fill="auto"/>
          </w:tcPr>
          <w:p w14:paraId="0A95A6DB" w14:textId="77777777" w:rsidR="00180594" w:rsidRPr="002E4B18" w:rsidRDefault="004B6D95">
            <w:pPr>
              <w:spacing w:line="240" w:lineRule="auto"/>
              <w:rPr>
                <w:sz w:val="21"/>
                <w:szCs w:val="21"/>
              </w:rPr>
            </w:pPr>
            <w:r w:rsidRPr="002E4B18">
              <w:rPr>
                <w:sz w:val="21"/>
              </w:rPr>
              <w:t>Не се изисква корекция на дозата.</w:t>
            </w:r>
          </w:p>
        </w:tc>
      </w:tr>
      <w:tr w:rsidR="00180594" w:rsidRPr="002E4B18" w14:paraId="09BBBB3D" w14:textId="77777777">
        <w:trPr>
          <w:cantSplit/>
          <w:trHeight w:val="288"/>
        </w:trPr>
        <w:tc>
          <w:tcPr>
            <w:tcW w:w="5000" w:type="pct"/>
            <w:gridSpan w:val="3"/>
            <w:shd w:val="clear" w:color="auto" w:fill="auto"/>
            <w:noWrap/>
            <w:vAlign w:val="bottom"/>
          </w:tcPr>
          <w:p w14:paraId="606E7CEF" w14:textId="77777777" w:rsidR="00180594" w:rsidRPr="002E4B18" w:rsidRDefault="004B6D95">
            <w:pPr>
              <w:keepNext/>
              <w:keepLines/>
              <w:spacing w:line="240" w:lineRule="auto"/>
              <w:rPr>
                <w:sz w:val="21"/>
                <w:szCs w:val="21"/>
              </w:rPr>
            </w:pPr>
            <w:r w:rsidRPr="002E4B18">
              <w:rPr>
                <w:b/>
                <w:sz w:val="21"/>
              </w:rPr>
              <w:t>Перорални контрацептиви</w:t>
            </w:r>
          </w:p>
        </w:tc>
      </w:tr>
      <w:tr w:rsidR="00180594" w:rsidRPr="002E4B18" w14:paraId="683B6BCC" w14:textId="77777777" w:rsidTr="00AA2B1E">
        <w:trPr>
          <w:cantSplit/>
          <w:trHeight w:val="1104"/>
        </w:trPr>
        <w:tc>
          <w:tcPr>
            <w:tcW w:w="1572" w:type="pct"/>
            <w:shd w:val="clear" w:color="auto" w:fill="auto"/>
          </w:tcPr>
          <w:p w14:paraId="020AC18B" w14:textId="77777777" w:rsidR="00180594" w:rsidRPr="002E4B18" w:rsidRDefault="004B6D95">
            <w:pPr>
              <w:spacing w:line="240" w:lineRule="auto"/>
              <w:rPr>
                <w:sz w:val="21"/>
                <w:szCs w:val="21"/>
              </w:rPr>
            </w:pPr>
            <w:r w:rsidRPr="002E4B18">
              <w:rPr>
                <w:sz w:val="21"/>
              </w:rPr>
              <w:t>системно действащи перорални хормонални контрацептиви</w:t>
            </w:r>
          </w:p>
        </w:tc>
        <w:tc>
          <w:tcPr>
            <w:tcW w:w="1671" w:type="pct"/>
            <w:shd w:val="clear" w:color="auto" w:fill="auto"/>
          </w:tcPr>
          <w:p w14:paraId="71AFB5AE" w14:textId="77777777" w:rsidR="00180594" w:rsidRPr="002E4B18" w:rsidRDefault="004B6D95">
            <w:pPr>
              <w:spacing w:line="240" w:lineRule="auto"/>
              <w:rPr>
                <w:sz w:val="21"/>
                <w:szCs w:val="21"/>
              </w:rPr>
            </w:pPr>
            <w:r w:rsidRPr="002E4B18">
              <w:rPr>
                <w:sz w:val="21"/>
              </w:rPr>
              <w:t>Взаимодействието не е проучвано.</w:t>
            </w:r>
          </w:p>
          <w:p w14:paraId="7CD9B94A" w14:textId="77777777" w:rsidR="00180594" w:rsidRPr="002E4B18" w:rsidRDefault="004B6D95">
            <w:pPr>
              <w:spacing w:line="240" w:lineRule="auto"/>
              <w:rPr>
                <w:sz w:val="21"/>
                <w:szCs w:val="21"/>
              </w:rPr>
            </w:pPr>
            <w:r w:rsidRPr="002E4B18">
              <w:rPr>
                <w:sz w:val="21"/>
              </w:rPr>
              <w:t>Очаквано:</w:t>
            </w:r>
          </w:p>
          <w:p w14:paraId="47A63E00" w14:textId="77777777" w:rsidR="00180594" w:rsidRPr="002E4B18" w:rsidRDefault="004B6D95">
            <w:pPr>
              <w:spacing w:line="240" w:lineRule="auto"/>
              <w:rPr>
                <w:sz w:val="21"/>
                <w:szCs w:val="21"/>
              </w:rPr>
            </w:pPr>
            <w:r w:rsidRPr="002E4B18">
              <w:rPr>
                <w:sz w:val="21"/>
              </w:rPr>
              <w:t>↔ перорални хормонални контрацептиви</w:t>
            </w:r>
          </w:p>
          <w:p w14:paraId="4FA5520D" w14:textId="77777777" w:rsidR="00180594" w:rsidRPr="002E4B18" w:rsidRDefault="004B6D95">
            <w:pPr>
              <w:spacing w:line="240" w:lineRule="auto"/>
              <w:rPr>
                <w:sz w:val="21"/>
                <w:szCs w:val="21"/>
              </w:rPr>
            </w:pPr>
            <w:r w:rsidRPr="002E4B18">
              <w:rPr>
                <w:sz w:val="21"/>
              </w:rPr>
              <w:t>(инхибиране на CYP3A)</w:t>
            </w:r>
          </w:p>
        </w:tc>
        <w:tc>
          <w:tcPr>
            <w:tcW w:w="1757" w:type="pct"/>
            <w:shd w:val="clear" w:color="auto" w:fill="auto"/>
          </w:tcPr>
          <w:p w14:paraId="1449A494" w14:textId="77777777" w:rsidR="00180594" w:rsidRPr="002E4B18" w:rsidRDefault="004B6D95">
            <w:pPr>
              <w:spacing w:line="240" w:lineRule="auto"/>
              <w:rPr>
                <w:sz w:val="21"/>
                <w:szCs w:val="21"/>
              </w:rPr>
            </w:pPr>
            <w:r w:rsidRPr="002E4B18">
              <w:rPr>
                <w:sz w:val="21"/>
              </w:rPr>
              <w:t>Не се изисква корекция на дозата.</w:t>
            </w:r>
          </w:p>
        </w:tc>
      </w:tr>
      <w:tr w:rsidR="00180594" w:rsidRPr="002E4B18" w14:paraId="7AAC4254" w14:textId="77777777">
        <w:trPr>
          <w:cantSplit/>
          <w:trHeight w:val="288"/>
        </w:trPr>
        <w:tc>
          <w:tcPr>
            <w:tcW w:w="5000" w:type="pct"/>
            <w:gridSpan w:val="3"/>
            <w:shd w:val="clear" w:color="auto" w:fill="auto"/>
            <w:noWrap/>
            <w:vAlign w:val="bottom"/>
          </w:tcPr>
          <w:p w14:paraId="4AA36D7D" w14:textId="77777777" w:rsidR="00180594" w:rsidRPr="002E4B18" w:rsidRDefault="004B6D95">
            <w:pPr>
              <w:keepNext/>
              <w:spacing w:line="240" w:lineRule="auto"/>
              <w:rPr>
                <w:sz w:val="21"/>
                <w:szCs w:val="21"/>
              </w:rPr>
            </w:pPr>
            <w:r w:rsidRPr="002E4B18">
              <w:rPr>
                <w:b/>
                <w:sz w:val="21"/>
              </w:rPr>
              <w:t>Седативни средства</w:t>
            </w:r>
          </w:p>
        </w:tc>
      </w:tr>
      <w:tr w:rsidR="00180594" w:rsidRPr="002E4B18" w14:paraId="34459B8A" w14:textId="77777777" w:rsidTr="00AA2B1E">
        <w:trPr>
          <w:cantSplit/>
          <w:trHeight w:val="998"/>
        </w:trPr>
        <w:tc>
          <w:tcPr>
            <w:tcW w:w="1572" w:type="pct"/>
            <w:shd w:val="clear" w:color="auto" w:fill="auto"/>
          </w:tcPr>
          <w:p w14:paraId="3D797C43" w14:textId="77777777" w:rsidR="00180594" w:rsidRPr="002E4B18" w:rsidRDefault="004B6D95">
            <w:pPr>
              <w:keepNext/>
              <w:spacing w:line="240" w:lineRule="auto"/>
              <w:rPr>
                <w:sz w:val="21"/>
                <w:szCs w:val="21"/>
              </w:rPr>
            </w:pPr>
            <w:r w:rsidRPr="002E4B18">
              <w:rPr>
                <w:sz w:val="21"/>
              </w:rPr>
              <w:t>мидазолам</w:t>
            </w:r>
          </w:p>
          <w:p w14:paraId="78A0F7F8" w14:textId="77777777" w:rsidR="00180594" w:rsidRPr="002E4B18" w:rsidRDefault="004B6D95">
            <w:pPr>
              <w:keepNext/>
              <w:spacing w:line="240" w:lineRule="auto"/>
              <w:rPr>
                <w:sz w:val="21"/>
                <w:szCs w:val="21"/>
              </w:rPr>
            </w:pPr>
            <w:r w:rsidRPr="002E4B18">
              <w:rPr>
                <w:sz w:val="21"/>
              </w:rPr>
              <w:t>(0,075 mg/kg, единична доза, марибавир 400 mg два пъти дневно за 7 дни)</w:t>
            </w:r>
          </w:p>
        </w:tc>
        <w:tc>
          <w:tcPr>
            <w:tcW w:w="1671" w:type="pct"/>
            <w:shd w:val="clear" w:color="auto" w:fill="auto"/>
          </w:tcPr>
          <w:p w14:paraId="5255D8EF" w14:textId="77777777" w:rsidR="00180594" w:rsidRPr="002E4B18" w:rsidRDefault="004B6D95">
            <w:pPr>
              <w:keepNext/>
              <w:spacing w:line="240" w:lineRule="auto"/>
              <w:rPr>
                <w:sz w:val="21"/>
                <w:szCs w:val="21"/>
              </w:rPr>
            </w:pPr>
            <w:r w:rsidRPr="002E4B18">
              <w:rPr>
                <w:sz w:val="21"/>
              </w:rPr>
              <w:t>↔ мидазолам</w:t>
            </w:r>
          </w:p>
          <w:p w14:paraId="42701BC5" w14:textId="77777777" w:rsidR="00180594" w:rsidRPr="002E4B18" w:rsidRDefault="004B6D95">
            <w:pPr>
              <w:keepNext/>
              <w:spacing w:line="240" w:lineRule="auto"/>
              <w:rPr>
                <w:sz w:val="21"/>
                <w:szCs w:val="21"/>
              </w:rPr>
            </w:pPr>
            <w:r w:rsidRPr="002E4B18">
              <w:t xml:space="preserve"> </w:t>
            </w:r>
          </w:p>
          <w:p w14:paraId="61E63153" w14:textId="77777777" w:rsidR="00180594" w:rsidRPr="002E4B18" w:rsidRDefault="004B6D95">
            <w:pPr>
              <w:keepNext/>
              <w:spacing w:line="240" w:lineRule="auto"/>
              <w:rPr>
                <w:sz w:val="21"/>
                <w:szCs w:val="21"/>
              </w:rPr>
            </w:pPr>
            <w:r w:rsidRPr="002E4B18">
              <w:rPr>
                <w:sz w:val="21"/>
              </w:rPr>
              <w:t>AUC 0,89 (0,79, 1,00)</w:t>
            </w:r>
          </w:p>
          <w:p w14:paraId="56FF3869" w14:textId="77777777" w:rsidR="00180594" w:rsidRPr="002E4B18" w:rsidRDefault="004B6D95">
            <w:pPr>
              <w:keepNext/>
              <w:spacing w:line="240" w:lineRule="auto"/>
              <w:rPr>
                <w:sz w:val="21"/>
                <w:szCs w:val="21"/>
              </w:rPr>
            </w:pPr>
            <w:r w:rsidRPr="002E4B18">
              <w:rPr>
                <w:sz w:val="21"/>
              </w:rPr>
              <w:t>C</w:t>
            </w:r>
            <w:r w:rsidRPr="002E4B18">
              <w:rPr>
                <w:sz w:val="21"/>
                <w:vertAlign w:val="subscript"/>
              </w:rPr>
              <w:t xml:space="preserve">max </w:t>
            </w:r>
            <w:r w:rsidRPr="002E4B18">
              <w:rPr>
                <w:sz w:val="21"/>
              </w:rPr>
              <w:t>0,82 (0,70, 0,96)</w:t>
            </w:r>
          </w:p>
        </w:tc>
        <w:tc>
          <w:tcPr>
            <w:tcW w:w="1757" w:type="pct"/>
            <w:shd w:val="clear" w:color="auto" w:fill="auto"/>
          </w:tcPr>
          <w:p w14:paraId="1823E645" w14:textId="77777777" w:rsidR="00180594" w:rsidRPr="002E4B18" w:rsidRDefault="004B6D95">
            <w:pPr>
              <w:keepNext/>
              <w:spacing w:line="240" w:lineRule="auto"/>
              <w:rPr>
                <w:sz w:val="21"/>
                <w:szCs w:val="21"/>
              </w:rPr>
            </w:pPr>
            <w:r w:rsidRPr="002E4B18">
              <w:rPr>
                <w:sz w:val="21"/>
              </w:rPr>
              <w:t>Не се изисква корекция на дозата.</w:t>
            </w:r>
          </w:p>
        </w:tc>
      </w:tr>
    </w:tbl>
    <w:bookmarkEnd w:id="12"/>
    <w:p w14:paraId="6D6CD8FE" w14:textId="77777777" w:rsidR="00180594" w:rsidRPr="002E4B18" w:rsidRDefault="004B6D95">
      <w:pPr>
        <w:keepNext/>
        <w:spacing w:line="240" w:lineRule="auto"/>
        <w:rPr>
          <w:sz w:val="18"/>
          <w:szCs w:val="18"/>
        </w:rPr>
      </w:pPr>
      <w:r w:rsidRPr="002E4B18">
        <w:rPr>
          <w:sz w:val="18"/>
        </w:rPr>
        <w:t>↑ = повишаване, ↓ = понижаване, ↔ = без промяна</w:t>
      </w:r>
    </w:p>
    <w:p w14:paraId="03CD7CA4" w14:textId="77777777" w:rsidR="00180594" w:rsidRPr="002E4B18" w:rsidRDefault="004B6D95">
      <w:pPr>
        <w:spacing w:line="240" w:lineRule="auto"/>
        <w:rPr>
          <w:sz w:val="18"/>
          <w:szCs w:val="18"/>
        </w:rPr>
      </w:pPr>
      <w:r w:rsidRPr="002E4B18">
        <w:rPr>
          <w:sz w:val="18"/>
        </w:rPr>
        <w:t>CI = доверителен интервал</w:t>
      </w:r>
    </w:p>
    <w:p w14:paraId="7D33567F" w14:textId="77777777" w:rsidR="00180594" w:rsidRPr="002E4B18" w:rsidRDefault="004B6D95">
      <w:pPr>
        <w:spacing w:line="240" w:lineRule="auto"/>
        <w:rPr>
          <w:sz w:val="18"/>
          <w:szCs w:val="18"/>
        </w:rPr>
      </w:pPr>
      <w:r w:rsidRPr="002E4B18">
        <w:rPr>
          <w:sz w:val="18"/>
        </w:rPr>
        <w:t>*AUC</w:t>
      </w:r>
      <w:r w:rsidRPr="002E4B18">
        <w:rPr>
          <w:sz w:val="18"/>
          <w:vertAlign w:val="subscript"/>
        </w:rPr>
        <w:t>0-∞</w:t>
      </w:r>
      <w:r w:rsidRPr="002E4B18">
        <w:rPr>
          <w:sz w:val="18"/>
        </w:rPr>
        <w:t xml:space="preserve"> за единичнаединична доза, AUC</w:t>
      </w:r>
      <w:r w:rsidRPr="002E4B18">
        <w:rPr>
          <w:sz w:val="18"/>
          <w:vertAlign w:val="subscript"/>
        </w:rPr>
        <w:t>0-12</w:t>
      </w:r>
      <w:r w:rsidRPr="002E4B18">
        <w:rPr>
          <w:sz w:val="18"/>
        </w:rPr>
        <w:t xml:space="preserve"> за ежедневна доза два пъти дневно.</w:t>
      </w:r>
    </w:p>
    <w:p w14:paraId="358A4BCF" w14:textId="77777777" w:rsidR="00180594" w:rsidRPr="002E4B18" w:rsidRDefault="004B6D95">
      <w:pPr>
        <w:spacing w:line="240" w:lineRule="auto"/>
        <w:rPr>
          <w:bCs/>
          <w:sz w:val="18"/>
          <w:szCs w:val="18"/>
        </w:rPr>
      </w:pPr>
      <w:r w:rsidRPr="002E4B18">
        <w:rPr>
          <w:sz w:val="18"/>
        </w:rPr>
        <w:t>Забележка: таблицата не е изчерпателна, но предоставя примери за клинично значими взаимодействия.</w:t>
      </w:r>
    </w:p>
    <w:p w14:paraId="158B1FD7" w14:textId="77777777" w:rsidR="00180594" w:rsidRPr="002E4B18" w:rsidRDefault="004B6D95">
      <w:pPr>
        <w:spacing w:line="240" w:lineRule="auto"/>
        <w:rPr>
          <w:sz w:val="18"/>
          <w:szCs w:val="18"/>
        </w:rPr>
      </w:pPr>
      <w:r w:rsidRPr="002E4B18">
        <w:rPr>
          <w:sz w:val="18"/>
          <w:vertAlign w:val="superscript"/>
        </w:rPr>
        <w:t>a</w:t>
      </w:r>
      <w:r w:rsidRPr="002E4B18">
        <w:rPr>
          <w:sz w:val="18"/>
        </w:rPr>
        <w:t xml:space="preserve"> </w:t>
      </w:r>
      <w:bookmarkStart w:id="17" w:name="_Hlk65062226"/>
      <w:r w:rsidRPr="002E4B18">
        <w:rPr>
          <w:sz w:val="18"/>
        </w:rPr>
        <w:t>Направете справка със съответната кратка характеристика на продукта</w:t>
      </w:r>
      <w:bookmarkEnd w:id="17"/>
      <w:r w:rsidRPr="002E4B18">
        <w:rPr>
          <w:sz w:val="18"/>
        </w:rPr>
        <w:t>.</w:t>
      </w:r>
    </w:p>
    <w:p w14:paraId="15513434" w14:textId="77777777" w:rsidR="00180594" w:rsidRPr="002E4B18" w:rsidRDefault="00180594">
      <w:pPr>
        <w:spacing w:line="240" w:lineRule="auto"/>
        <w:rPr>
          <w:szCs w:val="22"/>
        </w:rPr>
      </w:pPr>
    </w:p>
    <w:p w14:paraId="674C7219" w14:textId="77777777" w:rsidR="00180594" w:rsidRPr="002E4B18" w:rsidRDefault="004B6D95">
      <w:pPr>
        <w:keepNext/>
        <w:spacing w:line="240" w:lineRule="auto"/>
        <w:rPr>
          <w:szCs w:val="22"/>
          <w:u w:val="single"/>
        </w:rPr>
      </w:pPr>
      <w:r w:rsidRPr="002E4B18">
        <w:rPr>
          <w:u w:val="single"/>
        </w:rPr>
        <w:t>Педиатрична популация</w:t>
      </w:r>
    </w:p>
    <w:p w14:paraId="7AC226A9" w14:textId="77777777" w:rsidR="00180594" w:rsidRPr="002E4B18" w:rsidRDefault="00180594">
      <w:pPr>
        <w:keepNext/>
        <w:spacing w:line="240" w:lineRule="auto"/>
        <w:rPr>
          <w:i/>
          <w:szCs w:val="22"/>
        </w:rPr>
      </w:pPr>
    </w:p>
    <w:p w14:paraId="05520BB9" w14:textId="77777777" w:rsidR="00180594" w:rsidRPr="002E4B18" w:rsidRDefault="004B6D95" w:rsidP="00AA2B1E">
      <w:pPr>
        <w:spacing w:line="240" w:lineRule="auto"/>
        <w:rPr>
          <w:szCs w:val="22"/>
        </w:rPr>
      </w:pPr>
      <w:r w:rsidRPr="002E4B18">
        <w:t>Проучвания за взаимодействията са провеждани само при възрастни.</w:t>
      </w:r>
    </w:p>
    <w:p w14:paraId="37986218" w14:textId="77777777" w:rsidR="00180594" w:rsidRPr="002E4B18" w:rsidRDefault="00180594">
      <w:pPr>
        <w:spacing w:line="240" w:lineRule="auto"/>
      </w:pPr>
    </w:p>
    <w:p w14:paraId="6BF7FACC" w14:textId="77777777" w:rsidR="00180594" w:rsidRPr="002E4B18" w:rsidRDefault="004B6D95" w:rsidP="00AA2B1E">
      <w:pPr>
        <w:keepNext/>
        <w:spacing w:line="240" w:lineRule="auto"/>
        <w:rPr>
          <w:b/>
          <w:bCs/>
        </w:rPr>
      </w:pPr>
      <w:r w:rsidRPr="002E4B18">
        <w:rPr>
          <w:b/>
        </w:rPr>
        <w:t>4.6</w:t>
      </w:r>
      <w:r w:rsidRPr="002E4B18">
        <w:rPr>
          <w:b/>
        </w:rPr>
        <w:tab/>
        <w:t>Фертилитет, бременност и кърмене</w:t>
      </w:r>
    </w:p>
    <w:p w14:paraId="235D5A46" w14:textId="77777777" w:rsidR="00180594" w:rsidRPr="002E4B18" w:rsidRDefault="00180594">
      <w:pPr>
        <w:keepNext/>
        <w:spacing w:line="240" w:lineRule="auto"/>
        <w:rPr>
          <w:szCs w:val="22"/>
        </w:rPr>
      </w:pPr>
    </w:p>
    <w:p w14:paraId="4F5CF423" w14:textId="77777777" w:rsidR="00180594" w:rsidRPr="002E4B18" w:rsidRDefault="004B6D95">
      <w:pPr>
        <w:keepNext/>
        <w:spacing w:line="240" w:lineRule="auto"/>
        <w:rPr>
          <w:szCs w:val="22"/>
          <w:u w:val="single"/>
        </w:rPr>
      </w:pPr>
      <w:r w:rsidRPr="002E4B18">
        <w:rPr>
          <w:u w:val="single"/>
        </w:rPr>
        <w:t>Бременност</w:t>
      </w:r>
    </w:p>
    <w:p w14:paraId="3C0ED235" w14:textId="77777777" w:rsidR="00180594" w:rsidRPr="002E4B18" w:rsidRDefault="00180594">
      <w:pPr>
        <w:keepNext/>
        <w:spacing w:line="240" w:lineRule="auto"/>
        <w:rPr>
          <w:szCs w:val="22"/>
        </w:rPr>
      </w:pPr>
    </w:p>
    <w:p w14:paraId="1FA31FE3" w14:textId="77777777" w:rsidR="00180594" w:rsidRPr="002E4B18" w:rsidRDefault="004B6D95" w:rsidP="00AA2B1E">
      <w:pPr>
        <w:spacing w:line="240" w:lineRule="auto"/>
        <w:rPr>
          <w:iCs/>
          <w:szCs w:val="22"/>
        </w:rPr>
      </w:pPr>
      <w:r w:rsidRPr="002E4B18">
        <w:t>Липсват данни от употребата на марибавир при бременни жени. Проучванията при животни показват репродуктивна токсичност (вж. точка 5.3). LIVTENCITY не се препоръчва по време на бременност и при жени с детероден потенциал, които не използват контрацепция.</w:t>
      </w:r>
    </w:p>
    <w:p w14:paraId="500AF8C4" w14:textId="77777777" w:rsidR="00180594" w:rsidRPr="002E4B18" w:rsidRDefault="00180594" w:rsidP="00AA2B1E">
      <w:pPr>
        <w:spacing w:line="240" w:lineRule="auto"/>
        <w:rPr>
          <w:iCs/>
          <w:szCs w:val="22"/>
        </w:rPr>
      </w:pPr>
    </w:p>
    <w:p w14:paraId="4FF664F9" w14:textId="77777777" w:rsidR="00180594" w:rsidRPr="002E4B18" w:rsidRDefault="004B6D95">
      <w:pPr>
        <w:spacing w:line="240" w:lineRule="auto"/>
        <w:rPr>
          <w:iCs/>
          <w:szCs w:val="22"/>
        </w:rPr>
      </w:pPr>
      <w:r w:rsidRPr="002E4B18">
        <w:t>Не се очаква марибавир да повлияе на плазмените концентрации на системно действащите перорални контрацептивни стероиди (вж. точка 4.5).</w:t>
      </w:r>
    </w:p>
    <w:p w14:paraId="3A8C8245" w14:textId="77777777" w:rsidR="00180594" w:rsidRPr="002E4B18" w:rsidRDefault="00180594">
      <w:pPr>
        <w:spacing w:line="240" w:lineRule="auto"/>
        <w:rPr>
          <w:szCs w:val="22"/>
        </w:rPr>
      </w:pPr>
    </w:p>
    <w:p w14:paraId="3B6E546D" w14:textId="77777777" w:rsidR="00180594" w:rsidRPr="002E4B18" w:rsidRDefault="004B6D95">
      <w:pPr>
        <w:keepNext/>
        <w:spacing w:line="240" w:lineRule="auto"/>
        <w:rPr>
          <w:szCs w:val="22"/>
          <w:u w:val="single"/>
        </w:rPr>
      </w:pPr>
      <w:r w:rsidRPr="002E4B18">
        <w:rPr>
          <w:u w:val="single"/>
        </w:rPr>
        <w:t>Кърмене</w:t>
      </w:r>
    </w:p>
    <w:p w14:paraId="12A9BEC1" w14:textId="77777777" w:rsidR="00180594" w:rsidRPr="002E4B18" w:rsidRDefault="00180594">
      <w:pPr>
        <w:keepNext/>
        <w:spacing w:line="240" w:lineRule="auto"/>
        <w:rPr>
          <w:szCs w:val="22"/>
        </w:rPr>
      </w:pPr>
    </w:p>
    <w:p w14:paraId="1507ADD6" w14:textId="77777777" w:rsidR="00180594" w:rsidRPr="002E4B18" w:rsidRDefault="004B6D95">
      <w:pPr>
        <w:keepNext/>
        <w:spacing w:line="240" w:lineRule="auto"/>
        <w:rPr>
          <w:szCs w:val="22"/>
        </w:rPr>
      </w:pPr>
      <w:r w:rsidRPr="002E4B18">
        <w:t>Не е известно дали марибавир или неговите метаболити се екскретират в кърмата. Не може да се изключи риск за кърмачетата на естествено хранене. Кърменето трябва да се преустанови по време на лечение с LIVTENCITY.</w:t>
      </w:r>
    </w:p>
    <w:p w14:paraId="62A4954D" w14:textId="77777777" w:rsidR="00180594" w:rsidRPr="002E4B18" w:rsidRDefault="00180594">
      <w:pPr>
        <w:spacing w:line="240" w:lineRule="auto"/>
        <w:rPr>
          <w:szCs w:val="22"/>
        </w:rPr>
      </w:pPr>
    </w:p>
    <w:p w14:paraId="5F008B67" w14:textId="77777777" w:rsidR="00180594" w:rsidRPr="002E4B18" w:rsidRDefault="004B6D95">
      <w:pPr>
        <w:keepNext/>
        <w:spacing w:line="240" w:lineRule="auto"/>
        <w:rPr>
          <w:szCs w:val="22"/>
          <w:u w:val="single"/>
        </w:rPr>
      </w:pPr>
      <w:r w:rsidRPr="002E4B18">
        <w:rPr>
          <w:u w:val="single"/>
        </w:rPr>
        <w:t>Фертилитет</w:t>
      </w:r>
    </w:p>
    <w:p w14:paraId="32F0E5DB" w14:textId="77777777" w:rsidR="00180594" w:rsidRPr="002E4B18" w:rsidRDefault="00180594">
      <w:pPr>
        <w:keepNext/>
        <w:spacing w:line="240" w:lineRule="auto"/>
        <w:rPr>
          <w:szCs w:val="22"/>
        </w:rPr>
      </w:pPr>
    </w:p>
    <w:p w14:paraId="5EAECA90" w14:textId="77777777" w:rsidR="00180594" w:rsidRPr="002E4B18" w:rsidRDefault="004B6D95">
      <w:pPr>
        <w:keepNext/>
        <w:spacing w:line="240" w:lineRule="auto"/>
        <w:rPr>
          <w:i/>
          <w:szCs w:val="22"/>
        </w:rPr>
      </w:pPr>
      <w:r w:rsidRPr="002E4B18">
        <w:t xml:space="preserve">Проучвания на фертилитета не са проведени при хора с LIVTENCITY. Не са установени ефекти върху фертилитета или репродуктивните характеристики при плъхове в комбинирано проучване на фертилитета и </w:t>
      </w:r>
      <w:bookmarkStart w:id="18" w:name="OLE_LINK5"/>
      <w:r w:rsidRPr="002E4B18">
        <w:t>ембриофеталното</w:t>
      </w:r>
      <w:bookmarkEnd w:id="18"/>
      <w:r w:rsidRPr="002E4B18">
        <w:t xml:space="preserve"> развитие, но е наблюдавано понижаване на скоростта на сперматозоидите с движение направо при дози ≥ 100 mg/kg/дневно (което е приблизително &lt; 1 пъти експозицията при хора при препоръчителната доза при хора [</w:t>
      </w:r>
      <w:r w:rsidRPr="002E4B18">
        <w:rPr>
          <w:szCs w:val="22"/>
        </w:rPr>
        <w:t xml:space="preserve">recommended human dose, </w:t>
      </w:r>
      <w:r w:rsidRPr="002E4B18">
        <w:t>RHD]). В неклиничните проучвания при плъхове и маймуни не е имало ефекти върху репродуктивните органи при мъжките и женските индивиди (вж. точка 5.3)</w:t>
      </w:r>
      <w:r w:rsidRPr="002E4B18">
        <w:rPr>
          <w:i/>
        </w:rPr>
        <w:t>.</w:t>
      </w:r>
    </w:p>
    <w:p w14:paraId="729DE581" w14:textId="77777777" w:rsidR="00180594" w:rsidRPr="002E4B18" w:rsidRDefault="00180594">
      <w:pPr>
        <w:spacing w:line="240" w:lineRule="auto"/>
        <w:rPr>
          <w:iCs/>
          <w:szCs w:val="22"/>
        </w:rPr>
      </w:pPr>
    </w:p>
    <w:p w14:paraId="2E7A74FC" w14:textId="77777777" w:rsidR="00180594" w:rsidRPr="002E4B18" w:rsidRDefault="004B6D95" w:rsidP="00AA2B1E">
      <w:pPr>
        <w:keepNext/>
        <w:spacing w:line="240" w:lineRule="auto"/>
        <w:rPr>
          <w:b/>
          <w:bCs/>
          <w:szCs w:val="22"/>
        </w:rPr>
      </w:pPr>
      <w:r w:rsidRPr="002E4B18">
        <w:rPr>
          <w:b/>
        </w:rPr>
        <w:t>4.7</w:t>
      </w:r>
      <w:r w:rsidRPr="002E4B18">
        <w:rPr>
          <w:b/>
        </w:rPr>
        <w:tab/>
        <w:t>Ефекти върху способността за шофиране и работа с машини</w:t>
      </w:r>
    </w:p>
    <w:p w14:paraId="2AE6A969" w14:textId="77777777" w:rsidR="00180594" w:rsidRPr="002E4B18" w:rsidRDefault="00180594">
      <w:pPr>
        <w:keepNext/>
        <w:spacing w:line="240" w:lineRule="auto"/>
        <w:rPr>
          <w:szCs w:val="22"/>
        </w:rPr>
      </w:pPr>
    </w:p>
    <w:p w14:paraId="6DFDEE05" w14:textId="77777777" w:rsidR="00180594" w:rsidRPr="002E4B18" w:rsidRDefault="004B6D95" w:rsidP="00AA2B1E">
      <w:pPr>
        <w:spacing w:line="240" w:lineRule="auto"/>
        <w:rPr>
          <w:szCs w:val="22"/>
        </w:rPr>
      </w:pPr>
      <w:r w:rsidRPr="002E4B18">
        <w:t>LIVTENCITY не повлиява способността за шофиране и работа с машини.</w:t>
      </w:r>
    </w:p>
    <w:p w14:paraId="41A11D98" w14:textId="77777777" w:rsidR="00180594" w:rsidRPr="002E4B18" w:rsidRDefault="00180594" w:rsidP="00AA2B1E">
      <w:pPr>
        <w:spacing w:line="240" w:lineRule="auto"/>
        <w:rPr>
          <w:szCs w:val="22"/>
        </w:rPr>
      </w:pPr>
    </w:p>
    <w:p w14:paraId="5CF919B9" w14:textId="77777777" w:rsidR="00180594" w:rsidRPr="002E4B18" w:rsidRDefault="004B6D95" w:rsidP="00AA2B1E">
      <w:pPr>
        <w:keepNext/>
        <w:spacing w:line="240" w:lineRule="auto"/>
        <w:rPr>
          <w:b/>
          <w:bCs/>
          <w:szCs w:val="22"/>
        </w:rPr>
      </w:pPr>
      <w:r w:rsidRPr="002E4B18">
        <w:rPr>
          <w:b/>
        </w:rPr>
        <w:t>4.8</w:t>
      </w:r>
      <w:r w:rsidRPr="002E4B18">
        <w:rPr>
          <w:b/>
        </w:rPr>
        <w:tab/>
        <w:t>Нежелани лекарствени реакции</w:t>
      </w:r>
    </w:p>
    <w:p w14:paraId="5B5CAF50" w14:textId="77777777" w:rsidR="00180594" w:rsidRPr="002E4B18" w:rsidRDefault="00180594">
      <w:pPr>
        <w:keepNext/>
        <w:spacing w:line="240" w:lineRule="auto"/>
        <w:rPr>
          <w:szCs w:val="22"/>
        </w:rPr>
      </w:pPr>
    </w:p>
    <w:p w14:paraId="0DBE797D" w14:textId="77777777" w:rsidR="00180594" w:rsidRPr="002E4B18" w:rsidRDefault="004B6D95">
      <w:pPr>
        <w:keepNext/>
        <w:spacing w:line="240" w:lineRule="auto"/>
        <w:rPr>
          <w:szCs w:val="22"/>
          <w:u w:val="single"/>
        </w:rPr>
      </w:pPr>
      <w:r w:rsidRPr="002E4B18">
        <w:rPr>
          <w:u w:val="single"/>
        </w:rPr>
        <w:t>Обобщение на профила на безопасност</w:t>
      </w:r>
    </w:p>
    <w:p w14:paraId="5F4779B0" w14:textId="77777777" w:rsidR="00180594" w:rsidRPr="002E4B18" w:rsidRDefault="00180594">
      <w:pPr>
        <w:keepNext/>
        <w:spacing w:line="240" w:lineRule="auto"/>
        <w:rPr>
          <w:szCs w:val="22"/>
          <w:u w:val="single"/>
        </w:rPr>
      </w:pPr>
    </w:p>
    <w:p w14:paraId="54144781" w14:textId="527BAC84" w:rsidR="00180594" w:rsidRPr="002E4B18" w:rsidRDefault="004B6D95">
      <w:pPr>
        <w:keepNext/>
        <w:spacing w:line="240" w:lineRule="auto"/>
        <w:rPr>
          <w:iCs/>
          <w:szCs w:val="22"/>
        </w:rPr>
      </w:pPr>
      <w:r w:rsidRPr="002E4B18">
        <w:t>Информация за нежелани събития е събрана по време на фазата на лечение и фазата на проследяване до Седмица 20</w:t>
      </w:r>
      <w:r w:rsidRPr="002E4B18">
        <w:rPr>
          <w:szCs w:val="22"/>
        </w:rPr>
        <w:t xml:space="preserve"> при проучване фаза 3 (вж. точка 5.1).</w:t>
      </w:r>
      <w:r w:rsidRPr="002E4B18">
        <w:rPr>
          <w:b/>
          <w:bCs/>
          <w:szCs w:val="22"/>
        </w:rPr>
        <w:t xml:space="preserve"> </w:t>
      </w:r>
      <w:r w:rsidRPr="002E4B18">
        <w:rPr>
          <w:iCs/>
          <w:szCs w:val="22"/>
        </w:rPr>
        <w:t xml:space="preserve">Средната експозиция (SD) за LIVTENCITY е 48,6 (13,82) дни с максимум 60 дни. </w:t>
      </w:r>
      <w:r w:rsidRPr="002E4B18">
        <w:t xml:space="preserve">Най-често съобщаваните нежелани реакции, възникващи при най-малко 10% от участниците в групата на LIVTENCITY са: нарушения във вкуса (46%), гадене (21%), </w:t>
      </w:r>
      <w:bookmarkStart w:id="19" w:name="OLE_LINK9"/>
      <w:r w:rsidRPr="002E4B18">
        <w:t xml:space="preserve">диария </w:t>
      </w:r>
      <w:bookmarkEnd w:id="19"/>
      <w:r w:rsidRPr="002E4B18">
        <w:t xml:space="preserve">(19%), повръщане (14%) и умора (12%). Най-често съобщаваните сериозни нежелани реакции са диария (2%) и гадене, намалено тегло, умора, повишени нива на имуносупресиращи лекарства и повръщане, (всички наблюдавани при </w:t>
      </w:r>
      <w:r w:rsidR="00CE6024" w:rsidRPr="002E4B18">
        <w:t>&lt;</w:t>
      </w:r>
      <w:r w:rsidRPr="002E4B18">
        <w:t> 1%).</w:t>
      </w:r>
    </w:p>
    <w:p w14:paraId="2907EF4A" w14:textId="77777777" w:rsidR="00180594" w:rsidRPr="002E4B18" w:rsidRDefault="00180594">
      <w:pPr>
        <w:spacing w:line="240" w:lineRule="auto"/>
        <w:rPr>
          <w:iCs/>
          <w:szCs w:val="22"/>
        </w:rPr>
      </w:pPr>
    </w:p>
    <w:p w14:paraId="3073B20A" w14:textId="77777777" w:rsidR="00180594" w:rsidRPr="002E4B18" w:rsidRDefault="004B6D95">
      <w:pPr>
        <w:keepNext/>
        <w:spacing w:line="240" w:lineRule="auto"/>
        <w:rPr>
          <w:iCs/>
          <w:szCs w:val="22"/>
          <w:u w:val="single"/>
        </w:rPr>
      </w:pPr>
      <w:r w:rsidRPr="002E4B18">
        <w:rPr>
          <w:u w:val="single"/>
        </w:rPr>
        <w:t>Табличен списък на нежеланите реакции</w:t>
      </w:r>
    </w:p>
    <w:p w14:paraId="61820066" w14:textId="77777777" w:rsidR="00180594" w:rsidRPr="002E4B18" w:rsidRDefault="00180594">
      <w:pPr>
        <w:keepNext/>
        <w:spacing w:line="240" w:lineRule="auto"/>
        <w:rPr>
          <w:iCs/>
          <w:szCs w:val="22"/>
          <w:u w:val="single"/>
        </w:rPr>
      </w:pPr>
    </w:p>
    <w:p w14:paraId="53562FEE" w14:textId="77777777" w:rsidR="00180594" w:rsidRPr="002E4B18" w:rsidRDefault="004B6D95">
      <w:pPr>
        <w:keepNext/>
        <w:spacing w:line="240" w:lineRule="auto"/>
        <w:rPr>
          <w:iCs/>
          <w:szCs w:val="22"/>
        </w:rPr>
      </w:pPr>
      <w:r w:rsidRPr="002E4B18">
        <w:t>Нежеланите реакции са изброени по-долу по системо-органен клас и честота. Честотите са дефинирани, както следва: много чести (≥ 1/10), чести (≥ 1/100 до &lt; 1/10), нечести (≥ 1/1000 до &lt; 1/100), редки (≥ 1/10 000 до &lt; 1/1000) и много редки (&lt; 1/10 000).</w:t>
      </w:r>
    </w:p>
    <w:p w14:paraId="2C79A65D" w14:textId="77777777" w:rsidR="00180594" w:rsidRPr="002E4B18" w:rsidRDefault="00180594">
      <w:pPr>
        <w:spacing w:line="240" w:lineRule="auto"/>
        <w:rPr>
          <w:iCs/>
          <w:szCs w:val="22"/>
        </w:rPr>
      </w:pPr>
    </w:p>
    <w:p w14:paraId="51EFFCA6" w14:textId="77777777" w:rsidR="00180594" w:rsidRPr="002E4B18" w:rsidRDefault="004B6D95">
      <w:pPr>
        <w:keepNext/>
        <w:spacing w:line="240" w:lineRule="auto"/>
        <w:rPr>
          <w:b/>
          <w:bCs/>
          <w:iCs/>
          <w:szCs w:val="22"/>
        </w:rPr>
      </w:pPr>
      <w:r w:rsidRPr="002E4B18">
        <w:rPr>
          <w:b/>
        </w:rPr>
        <w:t>Таблица 2: Нежелани реакции, идентифицирани при LIVTENCITY</w:t>
      </w:r>
    </w:p>
    <w:p w14:paraId="7EBC555A" w14:textId="77777777" w:rsidR="00180594" w:rsidRPr="002E4B18" w:rsidRDefault="00180594">
      <w:pPr>
        <w:keepNext/>
        <w:spacing w:line="240" w:lineRule="auto"/>
        <w:rPr>
          <w:iCs/>
          <w:szCs w:val="22"/>
        </w:rPr>
      </w:pPr>
    </w:p>
    <w:tbl>
      <w:tblPr>
        <w:tblStyle w:val="TableGrid"/>
        <w:tblW w:w="9085" w:type="dxa"/>
        <w:tblLook w:val="04A0" w:firstRow="1" w:lastRow="0" w:firstColumn="1" w:lastColumn="0" w:noHBand="0" w:noVBand="1"/>
      </w:tblPr>
      <w:tblGrid>
        <w:gridCol w:w="3505"/>
        <w:gridCol w:w="1710"/>
        <w:gridCol w:w="3870"/>
      </w:tblGrid>
      <w:tr w:rsidR="00180594" w:rsidRPr="002E4B18" w14:paraId="5733A7B3" w14:textId="77777777" w:rsidTr="00AA2B1E">
        <w:tc>
          <w:tcPr>
            <w:tcW w:w="3505" w:type="dxa"/>
          </w:tcPr>
          <w:p w14:paraId="1A2350DD" w14:textId="77777777" w:rsidR="00180594" w:rsidRPr="002E4B18" w:rsidRDefault="004B6D95" w:rsidP="00AA2B1E">
            <w:pPr>
              <w:keepNext/>
              <w:spacing w:line="240" w:lineRule="auto"/>
              <w:rPr>
                <w:b/>
                <w:bCs/>
                <w:iCs/>
                <w:szCs w:val="22"/>
              </w:rPr>
            </w:pPr>
            <w:r w:rsidRPr="002E4B18">
              <w:rPr>
                <w:b/>
              </w:rPr>
              <w:t>Системо-органен клас</w:t>
            </w:r>
          </w:p>
        </w:tc>
        <w:tc>
          <w:tcPr>
            <w:tcW w:w="1710" w:type="dxa"/>
          </w:tcPr>
          <w:p w14:paraId="57E1E8CE" w14:textId="77777777" w:rsidR="00180594" w:rsidRPr="002E4B18" w:rsidRDefault="004B6D95" w:rsidP="00AA2B1E">
            <w:pPr>
              <w:keepNext/>
              <w:spacing w:line="240" w:lineRule="auto"/>
              <w:rPr>
                <w:b/>
                <w:bCs/>
                <w:iCs/>
                <w:szCs w:val="22"/>
              </w:rPr>
            </w:pPr>
            <w:r w:rsidRPr="002E4B18">
              <w:rPr>
                <w:b/>
              </w:rPr>
              <w:t>Честота</w:t>
            </w:r>
          </w:p>
        </w:tc>
        <w:tc>
          <w:tcPr>
            <w:tcW w:w="3870" w:type="dxa"/>
          </w:tcPr>
          <w:p w14:paraId="10ACFB5C" w14:textId="77777777" w:rsidR="00180594" w:rsidRPr="002E4B18" w:rsidRDefault="004B6D95" w:rsidP="00AA2B1E">
            <w:pPr>
              <w:keepNext/>
              <w:spacing w:line="240" w:lineRule="auto"/>
              <w:rPr>
                <w:b/>
                <w:bCs/>
                <w:iCs/>
                <w:szCs w:val="22"/>
              </w:rPr>
            </w:pPr>
            <w:r w:rsidRPr="002E4B18">
              <w:rPr>
                <w:b/>
              </w:rPr>
              <w:t>Нежелани реакции</w:t>
            </w:r>
          </w:p>
        </w:tc>
      </w:tr>
      <w:tr w:rsidR="00180594" w:rsidRPr="002E4B18" w14:paraId="2840F2AE" w14:textId="77777777" w:rsidTr="00AA2B1E">
        <w:tc>
          <w:tcPr>
            <w:tcW w:w="3505" w:type="dxa"/>
            <w:vMerge w:val="restart"/>
          </w:tcPr>
          <w:p w14:paraId="73B56F77" w14:textId="77777777" w:rsidR="00180594" w:rsidRPr="002E4B18" w:rsidRDefault="004B6D95" w:rsidP="00AA2B1E">
            <w:pPr>
              <w:keepNext/>
              <w:keepLines/>
              <w:spacing w:line="240" w:lineRule="auto"/>
              <w:rPr>
                <w:b/>
                <w:bCs/>
                <w:iCs/>
                <w:szCs w:val="22"/>
              </w:rPr>
            </w:pPr>
            <w:bookmarkStart w:id="20" w:name="_Hlk75517042"/>
            <w:r w:rsidRPr="002E4B18">
              <w:rPr>
                <w:b/>
              </w:rPr>
              <w:t>Нарушения на нервната система</w:t>
            </w:r>
          </w:p>
        </w:tc>
        <w:tc>
          <w:tcPr>
            <w:tcW w:w="1710" w:type="dxa"/>
          </w:tcPr>
          <w:p w14:paraId="12822896" w14:textId="77777777" w:rsidR="00180594" w:rsidRPr="002E4B18" w:rsidRDefault="004B6D95" w:rsidP="00AA2B1E">
            <w:pPr>
              <w:spacing w:line="240" w:lineRule="auto"/>
              <w:rPr>
                <w:iCs/>
                <w:szCs w:val="22"/>
              </w:rPr>
            </w:pPr>
            <w:r w:rsidRPr="002E4B18">
              <w:t>Много чести</w:t>
            </w:r>
          </w:p>
        </w:tc>
        <w:tc>
          <w:tcPr>
            <w:tcW w:w="3870" w:type="dxa"/>
          </w:tcPr>
          <w:p w14:paraId="265BBBD0" w14:textId="77777777" w:rsidR="00180594" w:rsidRPr="002E4B18" w:rsidRDefault="004B6D95" w:rsidP="00AA2B1E">
            <w:pPr>
              <w:spacing w:line="240" w:lineRule="auto"/>
              <w:rPr>
                <w:b/>
                <w:bCs/>
                <w:iCs/>
                <w:szCs w:val="22"/>
              </w:rPr>
            </w:pPr>
            <w:r w:rsidRPr="002E4B18">
              <w:t>Нарушение на вкуса</w:t>
            </w:r>
            <w:r w:rsidRPr="002E4B18">
              <w:rPr>
                <w:vertAlign w:val="superscript"/>
              </w:rPr>
              <w:t>*</w:t>
            </w:r>
          </w:p>
        </w:tc>
      </w:tr>
      <w:tr w:rsidR="00180594" w:rsidRPr="002E4B18" w14:paraId="6F9DEE4C" w14:textId="77777777" w:rsidTr="00AA2B1E">
        <w:tc>
          <w:tcPr>
            <w:tcW w:w="3505" w:type="dxa"/>
            <w:vMerge/>
          </w:tcPr>
          <w:p w14:paraId="5EAAC810" w14:textId="77777777" w:rsidR="00180594" w:rsidRPr="002E4B18" w:rsidRDefault="00180594" w:rsidP="00AA2B1E">
            <w:pPr>
              <w:keepNext/>
              <w:spacing w:line="240" w:lineRule="auto"/>
              <w:rPr>
                <w:iCs/>
                <w:szCs w:val="22"/>
              </w:rPr>
            </w:pPr>
          </w:p>
        </w:tc>
        <w:tc>
          <w:tcPr>
            <w:tcW w:w="1710" w:type="dxa"/>
          </w:tcPr>
          <w:p w14:paraId="58C9F942" w14:textId="77777777" w:rsidR="00180594" w:rsidRPr="002E4B18" w:rsidRDefault="004B6D95" w:rsidP="00AA2B1E">
            <w:pPr>
              <w:spacing w:line="240" w:lineRule="auto"/>
              <w:rPr>
                <w:iCs/>
                <w:szCs w:val="22"/>
              </w:rPr>
            </w:pPr>
            <w:r w:rsidRPr="002E4B18">
              <w:t>Чести</w:t>
            </w:r>
          </w:p>
        </w:tc>
        <w:tc>
          <w:tcPr>
            <w:tcW w:w="3870" w:type="dxa"/>
          </w:tcPr>
          <w:p w14:paraId="576C44F2" w14:textId="77777777" w:rsidR="00180594" w:rsidRPr="002E4B18" w:rsidRDefault="004B6D95" w:rsidP="00AA2B1E">
            <w:pPr>
              <w:spacing w:line="240" w:lineRule="auto"/>
              <w:rPr>
                <w:iCs/>
                <w:szCs w:val="22"/>
              </w:rPr>
            </w:pPr>
            <w:r w:rsidRPr="002E4B18">
              <w:t>Главоболие</w:t>
            </w:r>
          </w:p>
        </w:tc>
      </w:tr>
      <w:tr w:rsidR="00180594" w:rsidRPr="002E4B18" w14:paraId="3BD825BE" w14:textId="77777777" w:rsidTr="00AA2B1E">
        <w:tc>
          <w:tcPr>
            <w:tcW w:w="3505" w:type="dxa"/>
            <w:vMerge w:val="restart"/>
          </w:tcPr>
          <w:p w14:paraId="18CBD984" w14:textId="77777777" w:rsidR="00180594" w:rsidRPr="002E4B18" w:rsidRDefault="004B6D95" w:rsidP="00AA2B1E">
            <w:pPr>
              <w:keepNext/>
              <w:keepLines/>
              <w:spacing w:line="240" w:lineRule="auto"/>
              <w:ind w:hanging="19"/>
              <w:rPr>
                <w:iCs/>
                <w:szCs w:val="22"/>
              </w:rPr>
            </w:pPr>
            <w:r w:rsidRPr="002E4B18">
              <w:rPr>
                <w:b/>
              </w:rPr>
              <w:t>Стомашно-чревни нарушения</w:t>
            </w:r>
          </w:p>
        </w:tc>
        <w:tc>
          <w:tcPr>
            <w:tcW w:w="1710" w:type="dxa"/>
          </w:tcPr>
          <w:p w14:paraId="5F6452D3" w14:textId="77777777" w:rsidR="00180594" w:rsidRPr="002E4B18" w:rsidRDefault="004B6D95" w:rsidP="00AA2B1E">
            <w:pPr>
              <w:spacing w:line="240" w:lineRule="auto"/>
              <w:ind w:hanging="19"/>
              <w:rPr>
                <w:iCs/>
                <w:szCs w:val="22"/>
              </w:rPr>
            </w:pPr>
            <w:r w:rsidRPr="002E4B18">
              <w:t>Много чести</w:t>
            </w:r>
          </w:p>
        </w:tc>
        <w:tc>
          <w:tcPr>
            <w:tcW w:w="3870" w:type="dxa"/>
          </w:tcPr>
          <w:p w14:paraId="26CA597F" w14:textId="77777777" w:rsidR="00180594" w:rsidRPr="002E4B18" w:rsidRDefault="004B6D95" w:rsidP="00AA2B1E">
            <w:pPr>
              <w:spacing w:line="240" w:lineRule="auto"/>
              <w:rPr>
                <w:iCs/>
                <w:szCs w:val="22"/>
              </w:rPr>
            </w:pPr>
            <w:r w:rsidRPr="002E4B18">
              <w:t>Диария, гадене, повръщане</w:t>
            </w:r>
          </w:p>
        </w:tc>
      </w:tr>
      <w:tr w:rsidR="00180594" w:rsidRPr="002E4B18" w14:paraId="51B927CD" w14:textId="77777777" w:rsidTr="00AA2B1E">
        <w:tc>
          <w:tcPr>
            <w:tcW w:w="3505" w:type="dxa"/>
            <w:vMerge/>
          </w:tcPr>
          <w:p w14:paraId="6E2CC43C" w14:textId="77777777" w:rsidR="00180594" w:rsidRPr="002E4B18" w:rsidRDefault="00180594" w:rsidP="00AA2B1E">
            <w:pPr>
              <w:keepNext/>
              <w:tabs>
                <w:tab w:val="left" w:pos="1255"/>
              </w:tabs>
              <w:spacing w:line="240" w:lineRule="auto"/>
              <w:ind w:hanging="19"/>
              <w:rPr>
                <w:iCs/>
                <w:szCs w:val="22"/>
              </w:rPr>
            </w:pPr>
          </w:p>
        </w:tc>
        <w:tc>
          <w:tcPr>
            <w:tcW w:w="1710" w:type="dxa"/>
          </w:tcPr>
          <w:p w14:paraId="4671264F" w14:textId="77777777" w:rsidR="00180594" w:rsidRPr="002E4B18" w:rsidRDefault="004B6D95" w:rsidP="00AA2B1E">
            <w:pPr>
              <w:tabs>
                <w:tab w:val="left" w:pos="1255"/>
              </w:tabs>
              <w:spacing w:line="240" w:lineRule="auto"/>
              <w:ind w:hanging="19"/>
              <w:rPr>
                <w:iCs/>
                <w:szCs w:val="22"/>
              </w:rPr>
            </w:pPr>
            <w:r w:rsidRPr="002E4B18">
              <w:t>Чести</w:t>
            </w:r>
          </w:p>
        </w:tc>
        <w:tc>
          <w:tcPr>
            <w:tcW w:w="3870" w:type="dxa"/>
          </w:tcPr>
          <w:p w14:paraId="7DD78FEB" w14:textId="77777777" w:rsidR="00180594" w:rsidRPr="002E4B18" w:rsidRDefault="004B6D95" w:rsidP="00AA2B1E">
            <w:pPr>
              <w:spacing w:line="240" w:lineRule="auto"/>
              <w:rPr>
                <w:iCs/>
                <w:szCs w:val="22"/>
              </w:rPr>
            </w:pPr>
            <w:r w:rsidRPr="002E4B18">
              <w:t>Болка в горната част на корема</w:t>
            </w:r>
          </w:p>
        </w:tc>
      </w:tr>
      <w:tr w:rsidR="00180594" w:rsidRPr="002E4B18" w14:paraId="4DDAB576" w14:textId="77777777" w:rsidTr="00AA2B1E">
        <w:tc>
          <w:tcPr>
            <w:tcW w:w="3505" w:type="dxa"/>
            <w:vMerge w:val="restart"/>
          </w:tcPr>
          <w:p w14:paraId="4738C002" w14:textId="77777777" w:rsidR="00180594" w:rsidRPr="002E4B18" w:rsidRDefault="004B6D95" w:rsidP="00AA2B1E">
            <w:pPr>
              <w:keepNext/>
              <w:keepLines/>
              <w:tabs>
                <w:tab w:val="left" w:pos="1255"/>
              </w:tabs>
              <w:spacing w:line="240" w:lineRule="auto"/>
              <w:ind w:hanging="19"/>
              <w:rPr>
                <w:iCs/>
                <w:szCs w:val="22"/>
              </w:rPr>
            </w:pPr>
            <w:r w:rsidRPr="002E4B18">
              <w:rPr>
                <w:b/>
              </w:rPr>
              <w:t>Общи нарушения и ефекти на мястото на приложение</w:t>
            </w:r>
          </w:p>
        </w:tc>
        <w:tc>
          <w:tcPr>
            <w:tcW w:w="1710" w:type="dxa"/>
          </w:tcPr>
          <w:p w14:paraId="672AF314" w14:textId="77777777" w:rsidR="00180594" w:rsidRPr="002E4B18" w:rsidRDefault="004B6D95" w:rsidP="00AA2B1E">
            <w:pPr>
              <w:tabs>
                <w:tab w:val="left" w:pos="1255"/>
              </w:tabs>
              <w:spacing w:line="240" w:lineRule="auto"/>
              <w:ind w:hanging="19"/>
              <w:rPr>
                <w:iCs/>
                <w:szCs w:val="22"/>
              </w:rPr>
            </w:pPr>
            <w:r w:rsidRPr="002E4B18">
              <w:t>Много чести</w:t>
            </w:r>
          </w:p>
        </w:tc>
        <w:tc>
          <w:tcPr>
            <w:tcW w:w="3870" w:type="dxa"/>
          </w:tcPr>
          <w:p w14:paraId="75BC24BF" w14:textId="77777777" w:rsidR="00180594" w:rsidRPr="002E4B18" w:rsidRDefault="004B6D95" w:rsidP="00AA2B1E">
            <w:pPr>
              <w:spacing w:line="240" w:lineRule="auto"/>
              <w:rPr>
                <w:iCs/>
                <w:szCs w:val="22"/>
              </w:rPr>
            </w:pPr>
            <w:r w:rsidRPr="002E4B18">
              <w:t>Умора</w:t>
            </w:r>
          </w:p>
        </w:tc>
      </w:tr>
      <w:tr w:rsidR="00180594" w:rsidRPr="002E4B18" w14:paraId="3A37B633" w14:textId="77777777" w:rsidTr="00AA2B1E">
        <w:tc>
          <w:tcPr>
            <w:tcW w:w="3505" w:type="dxa"/>
            <w:vMerge/>
            <w:tcBorders>
              <w:bottom w:val="single" w:sz="4" w:space="0" w:color="auto"/>
            </w:tcBorders>
          </w:tcPr>
          <w:p w14:paraId="5A70564B" w14:textId="77777777" w:rsidR="00180594" w:rsidRPr="002E4B18" w:rsidRDefault="00180594" w:rsidP="00AA2B1E">
            <w:pPr>
              <w:tabs>
                <w:tab w:val="left" w:pos="1255"/>
              </w:tabs>
              <w:spacing w:line="240" w:lineRule="auto"/>
              <w:ind w:hanging="19"/>
              <w:rPr>
                <w:b/>
                <w:bCs/>
                <w:iCs/>
                <w:szCs w:val="22"/>
              </w:rPr>
            </w:pPr>
          </w:p>
        </w:tc>
        <w:tc>
          <w:tcPr>
            <w:tcW w:w="1710" w:type="dxa"/>
            <w:tcBorders>
              <w:bottom w:val="single" w:sz="4" w:space="0" w:color="auto"/>
            </w:tcBorders>
          </w:tcPr>
          <w:p w14:paraId="22AB60B3" w14:textId="77777777" w:rsidR="00180594" w:rsidRPr="002E4B18" w:rsidRDefault="004B6D95" w:rsidP="00AA2B1E">
            <w:pPr>
              <w:tabs>
                <w:tab w:val="left" w:pos="1255"/>
              </w:tabs>
              <w:spacing w:line="240" w:lineRule="auto"/>
              <w:ind w:hanging="19"/>
              <w:rPr>
                <w:iCs/>
                <w:szCs w:val="22"/>
              </w:rPr>
            </w:pPr>
            <w:r w:rsidRPr="002E4B18">
              <w:t>Чести</w:t>
            </w:r>
          </w:p>
        </w:tc>
        <w:tc>
          <w:tcPr>
            <w:tcW w:w="3870" w:type="dxa"/>
            <w:tcBorders>
              <w:bottom w:val="single" w:sz="4" w:space="0" w:color="auto"/>
            </w:tcBorders>
          </w:tcPr>
          <w:p w14:paraId="23A98A9F" w14:textId="77777777" w:rsidR="00180594" w:rsidRPr="002E4B18" w:rsidRDefault="004B6D95" w:rsidP="00AA2B1E">
            <w:pPr>
              <w:spacing w:line="240" w:lineRule="auto"/>
              <w:rPr>
                <w:iCs/>
                <w:szCs w:val="22"/>
              </w:rPr>
            </w:pPr>
            <w:r w:rsidRPr="002E4B18">
              <w:t>Понижен апетит</w:t>
            </w:r>
          </w:p>
        </w:tc>
      </w:tr>
      <w:tr w:rsidR="00180594" w:rsidRPr="002E4B18" w14:paraId="05AE8F57" w14:textId="77777777" w:rsidTr="00AA2B1E">
        <w:tc>
          <w:tcPr>
            <w:tcW w:w="3505" w:type="dxa"/>
            <w:tcBorders>
              <w:bottom w:val="single" w:sz="4" w:space="0" w:color="auto"/>
            </w:tcBorders>
          </w:tcPr>
          <w:p w14:paraId="0655A476" w14:textId="77777777" w:rsidR="00180594" w:rsidRPr="002E4B18" w:rsidRDefault="004B6D95" w:rsidP="00AA2B1E">
            <w:pPr>
              <w:spacing w:line="240" w:lineRule="auto"/>
              <w:rPr>
                <w:b/>
                <w:bCs/>
                <w:iCs/>
                <w:szCs w:val="22"/>
              </w:rPr>
            </w:pPr>
            <w:r w:rsidRPr="002E4B18">
              <w:rPr>
                <w:b/>
              </w:rPr>
              <w:t>Изследвания</w:t>
            </w:r>
          </w:p>
        </w:tc>
        <w:tc>
          <w:tcPr>
            <w:tcW w:w="1710" w:type="dxa"/>
            <w:tcBorders>
              <w:bottom w:val="single" w:sz="4" w:space="0" w:color="auto"/>
            </w:tcBorders>
          </w:tcPr>
          <w:p w14:paraId="1E9305DB" w14:textId="77777777" w:rsidR="00180594" w:rsidRPr="002E4B18" w:rsidRDefault="004B6D95" w:rsidP="00AA2B1E">
            <w:pPr>
              <w:spacing w:line="240" w:lineRule="auto"/>
              <w:rPr>
                <w:iCs/>
                <w:szCs w:val="22"/>
              </w:rPr>
            </w:pPr>
            <w:r w:rsidRPr="002E4B18">
              <w:t>Чести</w:t>
            </w:r>
          </w:p>
        </w:tc>
        <w:tc>
          <w:tcPr>
            <w:tcW w:w="3870" w:type="dxa"/>
            <w:tcBorders>
              <w:bottom w:val="single" w:sz="4" w:space="0" w:color="auto"/>
            </w:tcBorders>
          </w:tcPr>
          <w:p w14:paraId="095464E0" w14:textId="77777777" w:rsidR="00180594" w:rsidRPr="002E4B18" w:rsidRDefault="004B6D95" w:rsidP="00AA2B1E">
            <w:pPr>
              <w:spacing w:line="240" w:lineRule="auto"/>
              <w:rPr>
                <w:iCs/>
                <w:szCs w:val="22"/>
              </w:rPr>
            </w:pPr>
            <w:r w:rsidRPr="002E4B18">
              <w:t>Повишено ниво на имуносупресиращо лекарство</w:t>
            </w:r>
            <w:r w:rsidRPr="002E4B18">
              <w:rPr>
                <w:vertAlign w:val="superscript"/>
              </w:rPr>
              <w:t>*</w:t>
            </w:r>
            <w:r w:rsidRPr="002E4B18">
              <w:t>, Намалено тегло</w:t>
            </w:r>
          </w:p>
        </w:tc>
      </w:tr>
      <w:bookmarkEnd w:id="20"/>
    </w:tbl>
    <w:p w14:paraId="14BDA54B" w14:textId="066F6B4C" w:rsidR="00180594" w:rsidRPr="002E4B18" w:rsidRDefault="00180594">
      <w:pPr>
        <w:spacing w:line="240" w:lineRule="auto"/>
        <w:jc w:val="both"/>
        <w:rPr>
          <w:iCs/>
          <w:szCs w:val="22"/>
        </w:rPr>
      </w:pPr>
    </w:p>
    <w:p w14:paraId="4A7AF9EC" w14:textId="77777777" w:rsidR="00180594" w:rsidRPr="002E4B18" w:rsidRDefault="004B6D95">
      <w:pPr>
        <w:keepNext/>
        <w:spacing w:line="240" w:lineRule="auto"/>
        <w:rPr>
          <w:iCs/>
          <w:szCs w:val="22"/>
        </w:rPr>
      </w:pPr>
      <w:r w:rsidRPr="002E4B18">
        <w:rPr>
          <w:u w:val="single"/>
        </w:rPr>
        <w:lastRenderedPageBreak/>
        <w:t>Описание на избрани нежелани реакции</w:t>
      </w:r>
      <w:r w:rsidRPr="002E4B18">
        <w:rPr>
          <w:u w:val="single"/>
          <w:vertAlign w:val="superscript"/>
        </w:rPr>
        <w:t>*</w:t>
      </w:r>
    </w:p>
    <w:p w14:paraId="6AD2BE1B" w14:textId="77777777" w:rsidR="00180594" w:rsidRPr="002E4B18" w:rsidRDefault="00180594">
      <w:pPr>
        <w:keepNext/>
        <w:spacing w:line="240" w:lineRule="auto"/>
        <w:rPr>
          <w:iCs/>
          <w:szCs w:val="22"/>
        </w:rPr>
      </w:pPr>
    </w:p>
    <w:p w14:paraId="31D3F6D0" w14:textId="77777777" w:rsidR="00180594" w:rsidRPr="002E4B18" w:rsidRDefault="004B6D95">
      <w:pPr>
        <w:keepNext/>
        <w:spacing w:line="240" w:lineRule="auto"/>
        <w:rPr>
          <w:i/>
          <w:szCs w:val="22"/>
        </w:rPr>
      </w:pPr>
      <w:r w:rsidRPr="002E4B18">
        <w:rPr>
          <w:i/>
        </w:rPr>
        <w:t>Нарушение във вкуса</w:t>
      </w:r>
    </w:p>
    <w:p w14:paraId="2BB05DB5" w14:textId="77777777" w:rsidR="00180594" w:rsidRPr="002E4B18" w:rsidRDefault="00180594">
      <w:pPr>
        <w:keepNext/>
        <w:spacing w:line="240" w:lineRule="auto"/>
        <w:rPr>
          <w:iCs/>
        </w:rPr>
      </w:pPr>
    </w:p>
    <w:p w14:paraId="2807C1EC" w14:textId="77777777" w:rsidR="00180594" w:rsidRPr="002E4B18" w:rsidRDefault="004B6D95">
      <w:pPr>
        <w:keepNext/>
        <w:spacing w:line="240" w:lineRule="auto"/>
        <w:rPr>
          <w:szCs w:val="22"/>
        </w:rPr>
      </w:pPr>
      <w:r w:rsidRPr="002E4B18">
        <w:t xml:space="preserve">Нарушение във вкуса (състоящо се от съобщавани предпочитани термини агеузия, дисгеузия, хипогеузия и разстройство на вкуса) е наблюдавано при 46% от пациентите, лекувани с LIVTENCITY. Тези събития рядко водят до прекратяване на приема на LIVTENCITY (0,9%) и при повечето пациенти отзвучават, докато пациентите продължават с терапията (37%) или в рамките на средно 7 дни (оценка по </w:t>
      </w:r>
      <w:r w:rsidRPr="002E4B18">
        <w:rPr>
          <w:szCs w:val="22"/>
        </w:rPr>
        <w:t>Kaplan-Meier</w:t>
      </w:r>
      <w:r w:rsidRPr="002E4B18">
        <w:t>, 95% CI: 4–8 дни) след прекратяване на лечението.</w:t>
      </w:r>
    </w:p>
    <w:p w14:paraId="4CA7340E" w14:textId="77777777" w:rsidR="00180594" w:rsidRPr="002E4B18" w:rsidRDefault="00180594">
      <w:pPr>
        <w:spacing w:line="240" w:lineRule="auto"/>
        <w:rPr>
          <w:szCs w:val="22"/>
        </w:rPr>
      </w:pPr>
    </w:p>
    <w:p w14:paraId="4584D534" w14:textId="77777777" w:rsidR="00180594" w:rsidRPr="002E4B18" w:rsidRDefault="004B6D95" w:rsidP="00AA2B1E">
      <w:pPr>
        <w:keepNext/>
        <w:spacing w:line="240" w:lineRule="auto"/>
        <w:rPr>
          <w:i/>
          <w:szCs w:val="22"/>
        </w:rPr>
      </w:pPr>
      <w:r w:rsidRPr="002E4B18">
        <w:rPr>
          <w:i/>
        </w:rPr>
        <w:t>Повишения в плазмените нива на имуносупресорите</w:t>
      </w:r>
    </w:p>
    <w:p w14:paraId="13F3F6BF" w14:textId="77777777" w:rsidR="00180594" w:rsidRPr="002E4B18" w:rsidRDefault="00180594">
      <w:pPr>
        <w:keepNext/>
        <w:spacing w:line="240" w:lineRule="auto"/>
        <w:rPr>
          <w:szCs w:val="22"/>
        </w:rPr>
      </w:pPr>
    </w:p>
    <w:p w14:paraId="114DC279" w14:textId="77777777" w:rsidR="00180594" w:rsidRPr="002E4B18" w:rsidRDefault="004B6D95">
      <w:pPr>
        <w:keepNext/>
        <w:spacing w:line="240" w:lineRule="auto"/>
        <w:rPr>
          <w:i/>
          <w:szCs w:val="22"/>
        </w:rPr>
      </w:pPr>
      <w:r w:rsidRPr="002E4B18">
        <w:t>Повишено ниво на имуносупресиращо лекарство (състоящо се от предпочитаните термини повишено ниво на имуносупресиращо лекарство и повишено ниво на лекарство) е наблюдавано при 9% от пациентите, лекувани с LIVTENCITY. LIVTENCITY има потенциал да повиши лекарствените концентрации на имуносупресорите, които са субстрати на CYP3A и/или P</w:t>
      </w:r>
      <w:r w:rsidRPr="002E4B18">
        <w:noBreakHyphen/>
        <w:t>gp с тесни терапветични диапазони (включително такролимус, циклоспорин, сиролимус и еверолимус). (вж. точки 4.4, 4.5 и 5.2).</w:t>
      </w:r>
    </w:p>
    <w:p w14:paraId="6F2A6190" w14:textId="77777777" w:rsidR="00180594" w:rsidRPr="002E4B18" w:rsidRDefault="00180594">
      <w:pPr>
        <w:spacing w:line="240" w:lineRule="auto"/>
        <w:rPr>
          <w:szCs w:val="22"/>
        </w:rPr>
      </w:pPr>
    </w:p>
    <w:p w14:paraId="47EDC7B3" w14:textId="77777777" w:rsidR="00180594" w:rsidRPr="002E4B18" w:rsidRDefault="004B6D95">
      <w:pPr>
        <w:keepNext/>
        <w:spacing w:line="240" w:lineRule="auto"/>
        <w:rPr>
          <w:szCs w:val="22"/>
          <w:u w:val="single"/>
        </w:rPr>
      </w:pPr>
      <w:r w:rsidRPr="002E4B18">
        <w:rPr>
          <w:u w:val="single"/>
        </w:rPr>
        <w:t>Съобщаване на подозирани нежелани реакции</w:t>
      </w:r>
    </w:p>
    <w:p w14:paraId="0812F792" w14:textId="77777777" w:rsidR="00180594" w:rsidRPr="002E4B18" w:rsidRDefault="00180594">
      <w:pPr>
        <w:keepNext/>
        <w:spacing w:line="240" w:lineRule="auto"/>
        <w:rPr>
          <w:szCs w:val="22"/>
          <w:u w:val="single"/>
        </w:rPr>
      </w:pPr>
    </w:p>
    <w:p w14:paraId="5AB051D6" w14:textId="77777777" w:rsidR="00180594" w:rsidRPr="002E4B18" w:rsidRDefault="004B6D95">
      <w:pPr>
        <w:keepNext/>
        <w:spacing w:line="240" w:lineRule="auto"/>
        <w:rPr>
          <w:szCs w:val="22"/>
        </w:rPr>
      </w:pPr>
      <w:r w:rsidRPr="002E4B18">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w:t>
      </w:r>
      <w:r w:rsidRPr="002E4B18">
        <w:rPr>
          <w:highlight w:val="lightGray"/>
        </w:rPr>
        <w:t xml:space="preserve">национална система за съобщаване, посочена в </w:t>
      </w:r>
      <w:hyperlink r:id="rId10" w:history="1">
        <w:r w:rsidRPr="002E4B18">
          <w:rPr>
            <w:rStyle w:val="Hyperlink"/>
            <w:color w:val="auto"/>
            <w:highlight w:val="lightGray"/>
          </w:rPr>
          <w:t>Приложение V</w:t>
        </w:r>
      </w:hyperlink>
      <w:r w:rsidRPr="002E4B18">
        <w:t>.</w:t>
      </w:r>
    </w:p>
    <w:p w14:paraId="3940689E" w14:textId="77777777" w:rsidR="00180594" w:rsidRPr="002E4B18" w:rsidRDefault="00180594">
      <w:pPr>
        <w:spacing w:line="240" w:lineRule="auto"/>
        <w:rPr>
          <w:szCs w:val="22"/>
        </w:rPr>
      </w:pPr>
    </w:p>
    <w:p w14:paraId="76FA421F" w14:textId="77777777" w:rsidR="00180594" w:rsidRPr="002E4B18" w:rsidRDefault="004B6D95" w:rsidP="00AA2B1E">
      <w:pPr>
        <w:keepNext/>
        <w:spacing w:line="240" w:lineRule="auto"/>
        <w:rPr>
          <w:b/>
          <w:bCs/>
          <w:szCs w:val="22"/>
        </w:rPr>
      </w:pPr>
      <w:r w:rsidRPr="002E4B18">
        <w:rPr>
          <w:b/>
        </w:rPr>
        <w:t>4.9</w:t>
      </w:r>
      <w:r w:rsidRPr="002E4B18">
        <w:rPr>
          <w:b/>
        </w:rPr>
        <w:tab/>
        <w:t>Предозиране</w:t>
      </w:r>
    </w:p>
    <w:p w14:paraId="79C79F76" w14:textId="77777777" w:rsidR="00180594" w:rsidRPr="002E4B18" w:rsidRDefault="00180594">
      <w:pPr>
        <w:keepNext/>
        <w:spacing w:line="240" w:lineRule="auto"/>
        <w:rPr>
          <w:szCs w:val="22"/>
        </w:rPr>
      </w:pPr>
    </w:p>
    <w:p w14:paraId="7A3D69F9" w14:textId="77777777" w:rsidR="00180594" w:rsidRPr="002E4B18" w:rsidRDefault="004B6D95">
      <w:pPr>
        <w:keepNext/>
        <w:spacing w:line="240" w:lineRule="auto"/>
        <w:rPr>
          <w:iCs/>
          <w:szCs w:val="22"/>
        </w:rPr>
      </w:pPr>
      <w:bookmarkStart w:id="21" w:name="_SP_QA_2012_07_11_15_51_23_0032"/>
      <w:r w:rsidRPr="002E4B18">
        <w:t>В проучване 303 е наблюдавано случайно предозиране на единична допълнителна доза при 1 участник, лекуван с LIVTENCITY, на Ден 13 (1 200 mg обща дневна доза). Не са съобщени нежелани реакции.</w:t>
      </w:r>
    </w:p>
    <w:p w14:paraId="21177C41" w14:textId="77777777" w:rsidR="00180594" w:rsidRPr="002E4B18" w:rsidRDefault="00180594">
      <w:pPr>
        <w:spacing w:line="240" w:lineRule="auto"/>
        <w:rPr>
          <w:iCs/>
          <w:szCs w:val="22"/>
        </w:rPr>
      </w:pPr>
    </w:p>
    <w:p w14:paraId="1D069AC3" w14:textId="77777777" w:rsidR="00180594" w:rsidRPr="002E4B18" w:rsidRDefault="004B6D95">
      <w:pPr>
        <w:spacing w:line="240" w:lineRule="auto"/>
        <w:rPr>
          <w:iCs/>
          <w:szCs w:val="22"/>
        </w:rPr>
      </w:pPr>
      <w:r w:rsidRPr="002E4B18">
        <w:t>В проучване 202 40 участници са с експозиция на дози 800 mg два пъти дневно, а 40 участници са с експозиция на 1 200 mg два пъти дневно със средна продължителност 90 дни. В проучване 203 40 участници са с експозиция на дози 800 mg два пъти дневно, а 39 участници са с експозиция на 1 200 mg два пъти дневно с максимална продължителност 177 дни. Няма чувствителни разлики в профила на безопасност във всяко проучване в сравнение с групата на 400 mg два пъти дневно в проучване 303, в което участниците приемат марибавир с максимална продължителност 60 дни.</w:t>
      </w:r>
    </w:p>
    <w:p w14:paraId="216BF9D1" w14:textId="77777777" w:rsidR="00180594" w:rsidRPr="002E4B18" w:rsidRDefault="00180594">
      <w:pPr>
        <w:spacing w:line="240" w:lineRule="auto"/>
        <w:rPr>
          <w:iCs/>
          <w:szCs w:val="22"/>
        </w:rPr>
      </w:pPr>
    </w:p>
    <w:p w14:paraId="465B8BA3" w14:textId="77777777" w:rsidR="00180594" w:rsidRPr="002E4B18" w:rsidRDefault="004B6D95">
      <w:pPr>
        <w:spacing w:line="240" w:lineRule="auto"/>
        <w:rPr>
          <w:iCs/>
          <w:szCs w:val="22"/>
        </w:rPr>
      </w:pPr>
      <w:r w:rsidRPr="002E4B18">
        <w:t>Няма известен специфичен антидот за марибавир. В случай на предозиране е препоръчително пациентът да бъде наблюдаван за нежелани реакции и да бъде проведено подходящо симптоматично лечение. Вследствие на високата степен на свързване на плазмените протеини с марибавир, малко вероятно е диализата значително да понижи плазмените концентрации на марибавир.</w:t>
      </w:r>
    </w:p>
    <w:bookmarkEnd w:id="21"/>
    <w:p w14:paraId="4108B558" w14:textId="77777777" w:rsidR="00180594" w:rsidRPr="002E4B18" w:rsidRDefault="00180594">
      <w:pPr>
        <w:spacing w:line="240" w:lineRule="auto"/>
        <w:rPr>
          <w:szCs w:val="22"/>
        </w:rPr>
      </w:pPr>
    </w:p>
    <w:p w14:paraId="0621D59A" w14:textId="77777777" w:rsidR="00180594" w:rsidRPr="002E4B18" w:rsidRDefault="00180594">
      <w:pPr>
        <w:spacing w:line="240" w:lineRule="auto"/>
        <w:rPr>
          <w:szCs w:val="22"/>
        </w:rPr>
      </w:pPr>
    </w:p>
    <w:p w14:paraId="5B0C263F" w14:textId="77777777" w:rsidR="00180594" w:rsidRPr="002E4B18" w:rsidRDefault="004B6D95">
      <w:pPr>
        <w:keepNext/>
        <w:spacing w:line="240" w:lineRule="auto"/>
      </w:pPr>
      <w:r w:rsidRPr="002E4B18">
        <w:rPr>
          <w:b/>
        </w:rPr>
        <w:t>5.</w:t>
      </w:r>
      <w:r w:rsidRPr="002E4B18">
        <w:rPr>
          <w:b/>
        </w:rPr>
        <w:tab/>
        <w:t>ФАРМАКОЛОГИЧНИ СВОЙСТВА</w:t>
      </w:r>
    </w:p>
    <w:p w14:paraId="7C242CA7" w14:textId="77777777" w:rsidR="00180594" w:rsidRPr="002E4B18" w:rsidRDefault="00180594">
      <w:pPr>
        <w:keepNext/>
        <w:spacing w:line="240" w:lineRule="auto"/>
      </w:pPr>
    </w:p>
    <w:p w14:paraId="12D206D8" w14:textId="77777777" w:rsidR="00180594" w:rsidRPr="002E4B18" w:rsidRDefault="004B6D95" w:rsidP="00AA2B1E">
      <w:pPr>
        <w:keepNext/>
        <w:spacing w:line="240" w:lineRule="auto"/>
        <w:rPr>
          <w:b/>
          <w:bCs/>
          <w:szCs w:val="22"/>
        </w:rPr>
      </w:pPr>
      <w:r w:rsidRPr="002E4B18">
        <w:rPr>
          <w:b/>
        </w:rPr>
        <w:t>5.1</w:t>
      </w:r>
      <w:r w:rsidRPr="002E4B18">
        <w:rPr>
          <w:b/>
        </w:rPr>
        <w:tab/>
        <w:t>Фармакодинамични свойства</w:t>
      </w:r>
    </w:p>
    <w:p w14:paraId="1E5D4FD5" w14:textId="77777777" w:rsidR="00180594" w:rsidRPr="002E4B18" w:rsidRDefault="00180594">
      <w:pPr>
        <w:keepNext/>
        <w:spacing w:line="240" w:lineRule="auto"/>
        <w:rPr>
          <w:szCs w:val="22"/>
        </w:rPr>
      </w:pPr>
    </w:p>
    <w:p w14:paraId="7CCC5D2A" w14:textId="77777777" w:rsidR="00180594" w:rsidRPr="002E4B18" w:rsidRDefault="004B6D95">
      <w:pPr>
        <w:spacing w:line="240" w:lineRule="auto"/>
        <w:rPr>
          <w:szCs w:val="22"/>
        </w:rPr>
        <w:pPrChange w:id="22" w:author="Author">
          <w:pPr>
            <w:keepNext/>
            <w:spacing w:line="240" w:lineRule="auto"/>
          </w:pPr>
        </w:pPrChange>
      </w:pPr>
      <w:r w:rsidRPr="002E4B18">
        <w:rPr>
          <w:szCs w:val="22"/>
        </w:rPr>
        <w:t>Фармакотерапевтична група: Антивирусни средства за системно приложение, директно действащи антивирусни средства, ATC код: J05AX10.</w:t>
      </w:r>
    </w:p>
    <w:p w14:paraId="471F1CB4" w14:textId="77777777" w:rsidR="00180594" w:rsidRPr="002E4B18" w:rsidRDefault="00180594">
      <w:pPr>
        <w:spacing w:line="240" w:lineRule="auto"/>
        <w:rPr>
          <w:szCs w:val="22"/>
        </w:rPr>
      </w:pPr>
    </w:p>
    <w:p w14:paraId="0F9CF664" w14:textId="77777777" w:rsidR="00180594" w:rsidRPr="002E4B18" w:rsidRDefault="004B6D95">
      <w:pPr>
        <w:keepNext/>
        <w:spacing w:line="240" w:lineRule="auto"/>
        <w:rPr>
          <w:szCs w:val="22"/>
          <w:u w:val="single"/>
        </w:rPr>
      </w:pPr>
      <w:r w:rsidRPr="002E4B18">
        <w:rPr>
          <w:u w:val="single"/>
        </w:rPr>
        <w:lastRenderedPageBreak/>
        <w:t>Механизъм на действие</w:t>
      </w:r>
    </w:p>
    <w:p w14:paraId="13A51B5E" w14:textId="77777777" w:rsidR="00180594" w:rsidRPr="002E4B18" w:rsidRDefault="00180594">
      <w:pPr>
        <w:keepNext/>
        <w:spacing w:line="240" w:lineRule="auto"/>
        <w:rPr>
          <w:szCs w:val="22"/>
          <w:u w:val="single"/>
        </w:rPr>
      </w:pPr>
    </w:p>
    <w:p w14:paraId="4017B21A" w14:textId="77777777" w:rsidR="00180594" w:rsidRPr="002E4B18" w:rsidRDefault="004B6D95" w:rsidP="009A06F2">
      <w:pPr>
        <w:autoSpaceDE w:val="0"/>
        <w:autoSpaceDN w:val="0"/>
        <w:adjustRightInd w:val="0"/>
        <w:spacing w:line="240" w:lineRule="auto"/>
        <w:rPr>
          <w:szCs w:val="22"/>
        </w:rPr>
      </w:pPr>
      <w:r w:rsidRPr="002E4B18">
        <w:rPr>
          <w:szCs w:val="22"/>
        </w:rPr>
        <w:t>Марибавир е конкурентен инхибитор на UL97 протеин киназата. Инхибирането на UL97 се наблюдава във фазата на репликация на вирусната ДНК, инхибирайки UL97 серин/треонин киназата чрез конкурентно инхибиране на свързването на ATP към мястото за свързване на ATP на киназата без да повлиява процеса на матурация на конкатемери, премахвайки фосфотрансферазата, инхибираща репликацията и матурацията на ДНК на CMV, капсидирането на ДНК на CMV и ядреното изтичане на ДНК на CMV.</w:t>
      </w:r>
    </w:p>
    <w:p w14:paraId="681857D3" w14:textId="77777777" w:rsidR="00180594" w:rsidRPr="002E4B18" w:rsidRDefault="00180594">
      <w:pPr>
        <w:spacing w:line="240" w:lineRule="auto"/>
        <w:rPr>
          <w:szCs w:val="22"/>
        </w:rPr>
      </w:pPr>
    </w:p>
    <w:p w14:paraId="08EE2554" w14:textId="77777777" w:rsidR="00180594" w:rsidRPr="002E4B18" w:rsidRDefault="004B6D95">
      <w:pPr>
        <w:keepNext/>
        <w:spacing w:line="240" w:lineRule="auto"/>
        <w:rPr>
          <w:szCs w:val="22"/>
          <w:u w:val="single"/>
        </w:rPr>
      </w:pPr>
      <w:r w:rsidRPr="002E4B18">
        <w:rPr>
          <w:u w:val="single"/>
        </w:rPr>
        <w:t>Антивирусна активност</w:t>
      </w:r>
    </w:p>
    <w:p w14:paraId="331ABBAB" w14:textId="77777777" w:rsidR="00180594" w:rsidRPr="002E4B18" w:rsidRDefault="00180594">
      <w:pPr>
        <w:keepNext/>
        <w:spacing w:line="240" w:lineRule="auto"/>
        <w:rPr>
          <w:szCs w:val="22"/>
        </w:rPr>
      </w:pPr>
    </w:p>
    <w:p w14:paraId="239E52C9" w14:textId="49B46931" w:rsidR="00180594" w:rsidRPr="002E4B18" w:rsidRDefault="004B6D95">
      <w:pPr>
        <w:spacing w:line="240" w:lineRule="auto"/>
        <w:rPr>
          <w:szCs w:val="22"/>
        </w:rPr>
        <w:pPrChange w:id="23" w:author="Author">
          <w:pPr>
            <w:keepNext/>
            <w:spacing w:line="240" w:lineRule="auto"/>
          </w:pPr>
        </w:pPrChange>
      </w:pPr>
      <w:r w:rsidRPr="002E4B18">
        <w:rPr>
          <w:szCs w:val="22"/>
        </w:rPr>
        <w:t>Марибавир инхибира репликацията на човешки CMV при тестове за редуциране на вируса, ДНК хибридизация и намаляване на плаките в клетъчна линия от човешки белодробни фибробласти (MRC-5), човешки ембрионални бъбречни клетки (HEK) и човешки фибробласти от препуциум (MRHF). Стойностите на EC</w:t>
      </w:r>
      <w:r w:rsidRPr="00FD1A68">
        <w:rPr>
          <w:szCs w:val="22"/>
          <w:vertAlign w:val="subscript"/>
        </w:rPr>
        <w:t>50</w:t>
      </w:r>
      <w:r w:rsidRPr="002E4B18">
        <w:rPr>
          <w:szCs w:val="22"/>
        </w:rPr>
        <w:t xml:space="preserve"> са в диапазона от 0,03 до 2,2 µM в зависимост от келтъчната линия и крайната точка на анализа. Антивирусната активност на марибавир в клетъчни култури е оценена също и спрямо клинични изолати на CMV. Медианите на стойностите на EC</w:t>
      </w:r>
      <w:r w:rsidRPr="00FD1A68">
        <w:rPr>
          <w:szCs w:val="22"/>
          <w:vertAlign w:val="subscript"/>
        </w:rPr>
        <w:t>50</w:t>
      </w:r>
      <w:r w:rsidRPr="002E4B18">
        <w:rPr>
          <w:szCs w:val="22"/>
        </w:rPr>
        <w:t xml:space="preserve"> са 0,1 μM (n=10, диапазон 0,03–0,13 μM) и 0,28 μM (n=10, диапазон 0,12–0,56 μM), определени съответно с помощта на анализи на ДНК хибридизация и редуциране на плаките. Не е наблюдавана значителна разлика в стойностите на EC</w:t>
      </w:r>
      <w:r w:rsidRPr="00FD1A68">
        <w:rPr>
          <w:szCs w:val="22"/>
          <w:vertAlign w:val="subscript"/>
        </w:rPr>
        <w:t>50</w:t>
      </w:r>
      <w:r w:rsidRPr="002E4B18">
        <w:rPr>
          <w:szCs w:val="22"/>
        </w:rPr>
        <w:t xml:space="preserve"> при четирите човешки генотипа CMV гликопротеин</w:t>
      </w:r>
      <w:del w:id="24" w:author="Author">
        <w:r w:rsidRPr="002E4B18" w:rsidDel="00C14B2F">
          <w:rPr>
            <w:szCs w:val="22"/>
          </w:rPr>
          <w:delText xml:space="preserve"> </w:delText>
        </w:r>
      </w:del>
      <w:ins w:id="25" w:author="Author">
        <w:r w:rsidR="00C14B2F" w:rsidRPr="002E4B18">
          <w:rPr>
            <w:szCs w:val="22"/>
          </w:rPr>
          <w:t> </w:t>
        </w:r>
      </w:ins>
      <w:r w:rsidRPr="002E4B18">
        <w:rPr>
          <w:szCs w:val="22"/>
        </w:rPr>
        <w:t>B (</w:t>
      </w:r>
      <w:r w:rsidRPr="00BC3CE9">
        <w:rPr>
          <w:szCs w:val="22"/>
        </w:rPr>
        <w:t>N</w:t>
      </w:r>
      <w:del w:id="26" w:author="Author">
        <w:r w:rsidRPr="00BC3CE9" w:rsidDel="00C14B2F">
          <w:rPr>
            <w:szCs w:val="22"/>
          </w:rPr>
          <w:delText xml:space="preserve"> </w:delText>
        </w:r>
      </w:del>
      <w:ins w:id="27" w:author="Author">
        <w:r w:rsidR="00C14B2F" w:rsidRPr="002E4B18">
          <w:rPr>
            <w:szCs w:val="22"/>
          </w:rPr>
          <w:t> </w:t>
        </w:r>
      </w:ins>
      <w:r w:rsidRPr="00BC3CE9">
        <w:rPr>
          <w:szCs w:val="22"/>
        </w:rPr>
        <w:t>=</w:t>
      </w:r>
      <w:del w:id="28" w:author="Author">
        <w:r w:rsidRPr="00BC3CE9" w:rsidDel="00C14B2F">
          <w:rPr>
            <w:szCs w:val="22"/>
          </w:rPr>
          <w:delText xml:space="preserve"> </w:delText>
        </w:r>
      </w:del>
      <w:ins w:id="29" w:author="Author">
        <w:r w:rsidR="00C14B2F" w:rsidRPr="002E4B18">
          <w:rPr>
            <w:szCs w:val="22"/>
          </w:rPr>
          <w:t> </w:t>
        </w:r>
      </w:ins>
      <w:r w:rsidRPr="002E4B18">
        <w:rPr>
          <w:szCs w:val="22"/>
        </w:rPr>
        <w:t>2, 1, 4 и 1 съответно за gB1, gB2, gB3 и</w:t>
      </w:r>
      <w:r w:rsidRPr="002E4B18">
        <w:t xml:space="preserve"> </w:t>
      </w:r>
      <w:r w:rsidRPr="002E4B18">
        <w:rPr>
          <w:szCs w:val="22"/>
        </w:rPr>
        <w:t>gB4).</w:t>
      </w:r>
    </w:p>
    <w:p w14:paraId="0BDA9D53" w14:textId="77777777" w:rsidR="00180594" w:rsidRPr="002E4B18" w:rsidRDefault="00180594">
      <w:pPr>
        <w:spacing w:line="240" w:lineRule="auto"/>
        <w:rPr>
          <w:bCs/>
          <w:szCs w:val="22"/>
        </w:rPr>
      </w:pPr>
    </w:p>
    <w:p w14:paraId="5CD22462" w14:textId="77777777" w:rsidR="00180594" w:rsidRPr="002E4B18" w:rsidRDefault="004B6D95">
      <w:pPr>
        <w:keepNext/>
        <w:spacing w:line="240" w:lineRule="auto"/>
        <w:rPr>
          <w:szCs w:val="22"/>
          <w:u w:val="single"/>
        </w:rPr>
      </w:pPr>
      <w:r w:rsidRPr="002E4B18">
        <w:rPr>
          <w:u w:val="single"/>
        </w:rPr>
        <w:t>Комбинирана антивирусна активност</w:t>
      </w:r>
    </w:p>
    <w:p w14:paraId="04CABC64" w14:textId="77777777" w:rsidR="00180594" w:rsidRPr="002E4B18" w:rsidRDefault="00180594">
      <w:pPr>
        <w:keepNext/>
        <w:spacing w:line="240" w:lineRule="auto"/>
        <w:rPr>
          <w:szCs w:val="22"/>
        </w:rPr>
      </w:pPr>
    </w:p>
    <w:p w14:paraId="70A9F44F" w14:textId="77777777" w:rsidR="00180594" w:rsidRPr="002E4B18" w:rsidRDefault="004B6D95" w:rsidP="00F17E73">
      <w:pPr>
        <w:autoSpaceDE w:val="0"/>
        <w:autoSpaceDN w:val="0"/>
        <w:adjustRightInd w:val="0"/>
        <w:spacing w:line="240" w:lineRule="auto"/>
        <w:rPr>
          <w:szCs w:val="22"/>
        </w:rPr>
      </w:pPr>
      <w:r w:rsidRPr="002E4B18">
        <w:rPr>
          <w:szCs w:val="22"/>
        </w:rPr>
        <w:t xml:space="preserve">При тестването на марибавир в </w:t>
      </w:r>
      <w:r w:rsidRPr="006765AF">
        <w:rPr>
          <w:i/>
          <w:iCs/>
          <w:szCs w:val="22"/>
        </w:rPr>
        <w:t>in vitro</w:t>
      </w:r>
      <w:r w:rsidRPr="002E4B18">
        <w:rPr>
          <w:szCs w:val="22"/>
        </w:rPr>
        <w:t xml:space="preserve"> комбинация с други антивирусни съединения е наблюдаван силен антагонизъм при ганцикловир.</w:t>
      </w:r>
    </w:p>
    <w:p w14:paraId="430E6C71" w14:textId="77777777" w:rsidR="00180594" w:rsidRPr="002E4B18" w:rsidRDefault="00180594" w:rsidP="006765AF">
      <w:pPr>
        <w:spacing w:line="240" w:lineRule="auto"/>
        <w:rPr>
          <w:szCs w:val="22"/>
        </w:rPr>
      </w:pPr>
    </w:p>
    <w:p w14:paraId="1B62FAB4" w14:textId="77777777" w:rsidR="00180594" w:rsidRPr="002E4B18" w:rsidRDefault="004B6D95" w:rsidP="006765AF">
      <w:pPr>
        <w:spacing w:line="240" w:lineRule="auto"/>
        <w:rPr>
          <w:szCs w:val="22"/>
        </w:rPr>
      </w:pPr>
      <w:r w:rsidRPr="002E4B18">
        <w:rPr>
          <w:szCs w:val="22"/>
        </w:rPr>
        <w:t>Не е наблюдаван антагонизъм при комбинация с цидофовир, фоскарнет и летермовир.</w:t>
      </w:r>
    </w:p>
    <w:p w14:paraId="3F388217" w14:textId="77777777" w:rsidR="00180594" w:rsidRPr="002E4B18" w:rsidRDefault="00180594">
      <w:pPr>
        <w:spacing w:line="240" w:lineRule="auto"/>
        <w:rPr>
          <w:szCs w:val="22"/>
        </w:rPr>
      </w:pPr>
    </w:p>
    <w:p w14:paraId="75E376C2" w14:textId="77777777" w:rsidR="00180594" w:rsidRPr="002E4B18" w:rsidRDefault="004B6D95">
      <w:pPr>
        <w:keepNext/>
        <w:spacing w:line="240" w:lineRule="auto"/>
        <w:rPr>
          <w:szCs w:val="22"/>
          <w:u w:val="single"/>
        </w:rPr>
      </w:pPr>
      <w:bookmarkStart w:id="30" w:name="_Hlk92746911"/>
      <w:r w:rsidRPr="002E4B18">
        <w:rPr>
          <w:u w:val="single"/>
        </w:rPr>
        <w:t>Вирусна резистентност</w:t>
      </w:r>
    </w:p>
    <w:p w14:paraId="324FD87A" w14:textId="77777777" w:rsidR="00180594" w:rsidRPr="00D01B29" w:rsidRDefault="00180594">
      <w:pPr>
        <w:keepNext/>
        <w:spacing w:line="240" w:lineRule="auto"/>
        <w:rPr>
          <w:szCs w:val="22"/>
          <w:rPrChange w:id="31" w:author="Author">
            <w:rPr>
              <w:szCs w:val="22"/>
              <w:u w:val="single"/>
            </w:rPr>
          </w:rPrChange>
        </w:rPr>
      </w:pPr>
    </w:p>
    <w:p w14:paraId="3C309EA8" w14:textId="77777777" w:rsidR="00180594" w:rsidRPr="002E4B18" w:rsidRDefault="004B6D95">
      <w:pPr>
        <w:keepNext/>
        <w:spacing w:line="240" w:lineRule="auto"/>
        <w:rPr>
          <w:szCs w:val="22"/>
        </w:rPr>
      </w:pPr>
      <w:r w:rsidRPr="002E4B18">
        <w:rPr>
          <w:i/>
        </w:rPr>
        <w:t>В клетъчна култура</w:t>
      </w:r>
    </w:p>
    <w:p w14:paraId="304360CF" w14:textId="77777777" w:rsidR="00180594" w:rsidRPr="00D01B29" w:rsidRDefault="00180594" w:rsidP="006765AF">
      <w:pPr>
        <w:keepNext/>
        <w:spacing w:line="240" w:lineRule="auto"/>
        <w:rPr>
          <w:szCs w:val="22"/>
          <w:rPrChange w:id="32" w:author="Author">
            <w:rPr>
              <w:strike/>
              <w:szCs w:val="22"/>
            </w:rPr>
          </w:rPrChange>
        </w:rPr>
      </w:pPr>
      <w:bookmarkStart w:id="33" w:name="_Hlk92745911"/>
      <w:bookmarkEnd w:id="30"/>
    </w:p>
    <w:p w14:paraId="23E5AD82" w14:textId="3041AB20" w:rsidR="00180594" w:rsidRPr="002E4B18" w:rsidRDefault="004B6D95">
      <w:pPr>
        <w:spacing w:line="240" w:lineRule="auto"/>
        <w:rPr>
          <w:szCs w:val="22"/>
        </w:rPr>
        <w:pPrChange w:id="34" w:author="Author">
          <w:pPr>
            <w:keepNext/>
            <w:spacing w:line="240" w:lineRule="auto"/>
          </w:pPr>
        </w:pPrChange>
      </w:pPr>
      <w:r w:rsidRPr="002E4B18">
        <w:rPr>
          <w:szCs w:val="22"/>
        </w:rPr>
        <w:t>Марибавир не влияе върху UL54-кодираната ДНК полимераза която, когато има определени мутации, придава резистентност към ганцикловир/валганцикловир, фоскарнет и/или цидофовир. Мутации, обуславящи резистентност към марибавир, са идентифицирани в гена UL97: L337M, F342Y, V353A, V356G, L397R, T409M, H411L/N/Y, D456N, V466G</w:t>
      </w:r>
      <w:r w:rsidR="00721FDD" w:rsidRPr="002E4B18">
        <w:rPr>
          <w:szCs w:val="22"/>
        </w:rPr>
        <w:t>,</w:t>
      </w:r>
      <w:r w:rsidRPr="002E4B18">
        <w:rPr>
          <w:szCs w:val="22"/>
        </w:rPr>
        <w:t xml:space="preserve"> C480F, P521L и Y617del. Тези мутации придават резистентност в диапазона от 3,5</w:t>
      </w:r>
      <w:r w:rsidRPr="002E4B18">
        <w:rPr>
          <w:szCs w:val="22"/>
        </w:rPr>
        <w:noBreakHyphen/>
        <w:t>кратно до &gt; 200-кратно повишаване на стойностите на EC</w:t>
      </w:r>
      <w:r w:rsidRPr="001878FC">
        <w:rPr>
          <w:szCs w:val="22"/>
          <w:vertAlign w:val="subscript"/>
        </w:rPr>
        <w:t>50</w:t>
      </w:r>
      <w:r w:rsidRPr="002E4B18">
        <w:rPr>
          <w:szCs w:val="22"/>
        </w:rPr>
        <w:t>. Вариантите на гена UL27 (R233S, W362R, W153R, L193F, A269T, V353E, L426F, E22stop, W362stop, 218delC и 301</w:t>
      </w:r>
      <w:ins w:id="35" w:author="Author">
        <w:r w:rsidR="00B5212F" w:rsidRPr="002E4B18">
          <w:rPr>
            <w:szCs w:val="22"/>
          </w:rPr>
          <w:t>-</w:t>
        </w:r>
      </w:ins>
      <w:r w:rsidRPr="002E4B18">
        <w:rPr>
          <w:szCs w:val="22"/>
        </w:rPr>
        <w:t>311del) придават единствено ниска резистентност към марибавир (&lt; 5-кратно повишаване на EC</w:t>
      </w:r>
      <w:r w:rsidRPr="001878FC">
        <w:rPr>
          <w:szCs w:val="22"/>
          <w:vertAlign w:val="subscript"/>
        </w:rPr>
        <w:t>50</w:t>
      </w:r>
      <w:r w:rsidRPr="002E4B18">
        <w:rPr>
          <w:szCs w:val="22"/>
        </w:rPr>
        <w:t>), докато L335P придава висока резистентност към марибавир.</w:t>
      </w:r>
    </w:p>
    <w:bookmarkEnd w:id="33"/>
    <w:p w14:paraId="3D3E1291" w14:textId="77777777" w:rsidR="00180594" w:rsidRPr="002E4B18" w:rsidRDefault="00180594">
      <w:pPr>
        <w:spacing w:line="240" w:lineRule="auto"/>
        <w:rPr>
          <w:szCs w:val="22"/>
        </w:rPr>
      </w:pPr>
    </w:p>
    <w:p w14:paraId="115B2350" w14:textId="77777777" w:rsidR="00180594" w:rsidRPr="002E4B18" w:rsidRDefault="004B6D95">
      <w:pPr>
        <w:keepNext/>
        <w:spacing w:line="240" w:lineRule="auto"/>
        <w:rPr>
          <w:i/>
          <w:szCs w:val="22"/>
        </w:rPr>
      </w:pPr>
      <w:r w:rsidRPr="002E4B18">
        <w:rPr>
          <w:i/>
        </w:rPr>
        <w:t>В клинични проучвания</w:t>
      </w:r>
    </w:p>
    <w:p w14:paraId="70667758" w14:textId="77777777" w:rsidR="00180594" w:rsidRPr="002E4B18" w:rsidRDefault="00180594">
      <w:pPr>
        <w:keepNext/>
        <w:spacing w:line="240" w:lineRule="auto"/>
        <w:rPr>
          <w:i/>
          <w:iCs/>
          <w:szCs w:val="22"/>
        </w:rPr>
      </w:pPr>
    </w:p>
    <w:p w14:paraId="25FD6F85" w14:textId="759EE877" w:rsidR="00180594" w:rsidRPr="008F6588" w:rsidRDefault="004B6D95" w:rsidP="006765AF">
      <w:pPr>
        <w:spacing w:line="240" w:lineRule="auto"/>
        <w:rPr>
          <w:bCs/>
          <w:szCs w:val="22"/>
          <w:lang w:val="pl-PL"/>
        </w:rPr>
      </w:pPr>
      <w:r w:rsidRPr="002E4B18">
        <w:rPr>
          <w:bCs/>
          <w:szCs w:val="22"/>
        </w:rPr>
        <w:t>В проучване</w:t>
      </w:r>
      <w:del w:id="36" w:author="Author">
        <w:r w:rsidRPr="002E4B18" w:rsidDel="00C14B2F">
          <w:rPr>
            <w:bCs/>
            <w:szCs w:val="22"/>
          </w:rPr>
          <w:delText xml:space="preserve"> </w:delText>
        </w:r>
      </w:del>
      <w:ins w:id="37" w:author="Author">
        <w:r w:rsidR="00C14B2F" w:rsidRPr="002E4B18">
          <w:rPr>
            <w:bCs/>
            <w:szCs w:val="22"/>
          </w:rPr>
          <w:t> </w:t>
        </w:r>
      </w:ins>
      <w:r w:rsidRPr="002E4B18">
        <w:rPr>
          <w:bCs/>
          <w:szCs w:val="22"/>
        </w:rPr>
        <w:t>202 Фаза</w:t>
      </w:r>
      <w:del w:id="38" w:author="Author">
        <w:r w:rsidRPr="002E4B18" w:rsidDel="00C14B2F">
          <w:rPr>
            <w:bCs/>
            <w:szCs w:val="22"/>
          </w:rPr>
          <w:delText xml:space="preserve"> </w:delText>
        </w:r>
      </w:del>
      <w:ins w:id="39" w:author="Author">
        <w:r w:rsidR="00C14B2F" w:rsidRPr="002E4B18">
          <w:rPr>
            <w:bCs/>
            <w:szCs w:val="22"/>
          </w:rPr>
          <w:t> </w:t>
        </w:r>
      </w:ins>
      <w:r w:rsidRPr="002E4B18">
        <w:rPr>
          <w:bCs/>
          <w:szCs w:val="22"/>
        </w:rPr>
        <w:t>2 и проучване</w:t>
      </w:r>
      <w:del w:id="40" w:author="Author">
        <w:r w:rsidRPr="002E4B18" w:rsidDel="00C14B2F">
          <w:rPr>
            <w:bCs/>
            <w:szCs w:val="22"/>
          </w:rPr>
          <w:delText xml:space="preserve"> </w:delText>
        </w:r>
      </w:del>
      <w:ins w:id="41" w:author="Author">
        <w:r w:rsidR="00C14B2F" w:rsidRPr="002E4B18">
          <w:rPr>
            <w:bCs/>
            <w:szCs w:val="22"/>
          </w:rPr>
          <w:t> </w:t>
        </w:r>
      </w:ins>
      <w:r w:rsidRPr="002E4B18">
        <w:rPr>
          <w:bCs/>
          <w:szCs w:val="22"/>
        </w:rPr>
        <w:t>203, оценяващи марибавир при 279 реципиенти на HSCT или на SOT, данните от определянето на генотипа на pUL97 след лечението на 23 от 29 пациенти, които първоначално постигат вираемичен клирънс, а по-късно преминават рекурентна CMV инфекция, докато приемат марибавир, показват 17 пациенти с мутации T409M или H411Y и 6 пациенти с мутация C480F. От 25 пациенти, които не са отговорили на терапия с марибавир &gt; 14 дни, 9 имат мутации T409M или H411Y, а 5 пациенти имат мутация C480F. Извършено е допълнително pUL27 генотипизиране при 39 пациенти в проучване</w:t>
      </w:r>
      <w:del w:id="42" w:author="Author">
        <w:r w:rsidRPr="002E4B18" w:rsidDel="00C14B2F">
          <w:rPr>
            <w:bCs/>
            <w:szCs w:val="22"/>
          </w:rPr>
          <w:delText xml:space="preserve"> </w:delText>
        </w:r>
      </w:del>
      <w:ins w:id="43" w:author="Author">
        <w:r w:rsidR="00C14B2F" w:rsidRPr="002E4B18">
          <w:rPr>
            <w:bCs/>
            <w:szCs w:val="22"/>
          </w:rPr>
          <w:t> </w:t>
        </w:r>
      </w:ins>
      <w:r w:rsidRPr="002E4B18">
        <w:rPr>
          <w:bCs/>
          <w:szCs w:val="22"/>
        </w:rPr>
        <w:t>202 и 43 пациенти в проучване</w:t>
      </w:r>
      <w:del w:id="44" w:author="Author">
        <w:r w:rsidRPr="002E4B18" w:rsidDel="00C14B2F">
          <w:rPr>
            <w:bCs/>
            <w:szCs w:val="22"/>
          </w:rPr>
          <w:delText xml:space="preserve"> </w:delText>
        </w:r>
      </w:del>
      <w:ins w:id="45" w:author="Author">
        <w:r w:rsidR="00C14B2F" w:rsidRPr="002E4B18">
          <w:rPr>
            <w:bCs/>
            <w:szCs w:val="22"/>
          </w:rPr>
          <w:t> </w:t>
        </w:r>
      </w:ins>
      <w:r w:rsidRPr="002E4B18">
        <w:rPr>
          <w:bCs/>
          <w:szCs w:val="22"/>
        </w:rPr>
        <w:t>203. Единствената свързана с резистентност аминокиселинна субституция в pUL27, която не е открита на изходното ниво, е G344D. Фенотипният анализ на рекомбинантите на pUL27 и pUL97 показва, че pUL97 мутациите T409M, H411Y и C480F придават съответно 78</w:t>
      </w:r>
      <w:r w:rsidRPr="002E4B18">
        <w:rPr>
          <w:bCs/>
          <w:szCs w:val="22"/>
        </w:rPr>
        <w:noBreakHyphen/>
        <w:t>кратни, 15</w:t>
      </w:r>
      <w:r w:rsidRPr="002E4B18">
        <w:rPr>
          <w:bCs/>
          <w:szCs w:val="22"/>
        </w:rPr>
        <w:noBreakHyphen/>
        <w:t>кратни и 224</w:t>
      </w:r>
      <w:r w:rsidRPr="002E4B18">
        <w:rPr>
          <w:bCs/>
          <w:szCs w:val="22"/>
        </w:rPr>
        <w:noBreakHyphen/>
        <w:t xml:space="preserve">кратни увеличения в EC50 на марибавир </w:t>
      </w:r>
      <w:r w:rsidRPr="002E4B18">
        <w:rPr>
          <w:bCs/>
          <w:szCs w:val="22"/>
        </w:rPr>
        <w:lastRenderedPageBreak/>
        <w:t>спрямо щама от див тип, докато pUL27 мутацията G344D не показва разлика в EC50 на марибавир в сравнение с щама от див тип.</w:t>
      </w:r>
      <w:del w:id="46" w:author="Author">
        <w:r w:rsidRPr="002E4B18" w:rsidDel="00BE6DE7">
          <w:rPr>
            <w:bCs/>
            <w:szCs w:val="22"/>
          </w:rPr>
          <w:delText xml:space="preserve"> </w:delText>
        </w:r>
      </w:del>
    </w:p>
    <w:p w14:paraId="06AC013C" w14:textId="77777777" w:rsidR="00180594" w:rsidRPr="002E4B18" w:rsidRDefault="00180594" w:rsidP="006765AF">
      <w:pPr>
        <w:spacing w:line="240" w:lineRule="auto"/>
        <w:rPr>
          <w:bCs/>
          <w:szCs w:val="22"/>
        </w:rPr>
      </w:pPr>
    </w:p>
    <w:p w14:paraId="0FB80BF4" w14:textId="155852A6" w:rsidR="00180594" w:rsidRPr="002E4B18" w:rsidRDefault="004B6D95">
      <w:pPr>
        <w:spacing w:line="240" w:lineRule="auto"/>
        <w:rPr>
          <w:bCs/>
          <w:szCs w:val="22"/>
        </w:rPr>
      </w:pPr>
      <w:r w:rsidRPr="002E4B18">
        <w:t>Във проучване</w:t>
      </w:r>
      <w:del w:id="47" w:author="Author">
        <w:r w:rsidRPr="002E4B18" w:rsidDel="00C14B2F">
          <w:delText xml:space="preserve"> </w:delText>
        </w:r>
      </w:del>
      <w:ins w:id="48" w:author="Author">
        <w:r w:rsidR="00C14B2F" w:rsidRPr="002E4B18">
          <w:t> </w:t>
        </w:r>
      </w:ins>
      <w:r w:rsidRPr="002E4B18">
        <w:t>303 Фаза</w:t>
      </w:r>
      <w:del w:id="49" w:author="Author">
        <w:r w:rsidRPr="002E4B18" w:rsidDel="00C14B2F">
          <w:delText xml:space="preserve"> </w:delText>
        </w:r>
      </w:del>
      <w:ins w:id="50" w:author="Author">
        <w:r w:rsidR="00C14B2F" w:rsidRPr="002E4B18">
          <w:t> </w:t>
        </w:r>
      </w:ins>
      <w:r w:rsidRPr="002E4B18">
        <w:t>3, оценяващо марибавир при пациенти с фенотипна резистентност към валганцикловир/ганцикловир, ДНК секвенционен анализ на целите кодиращи участъци на pUL97 и pUL27 е извършен върху 134</w:t>
      </w:r>
      <w:del w:id="51" w:author="Author">
        <w:r w:rsidRPr="002E4B18" w:rsidDel="00C14B2F">
          <w:delText xml:space="preserve"> </w:delText>
        </w:r>
      </w:del>
      <w:ins w:id="52" w:author="Author">
        <w:r w:rsidR="00C14B2F" w:rsidRPr="002E4B18">
          <w:t> </w:t>
        </w:r>
      </w:ins>
      <w:r w:rsidRPr="002E4B18">
        <w:t xml:space="preserve">сдвоени секвенции от лекувани с марибавир пациенти. </w:t>
      </w:r>
      <w:bookmarkStart w:id="53" w:name="_Hlk80022864"/>
      <w:r w:rsidRPr="002E4B18">
        <w:t xml:space="preserve">Възникналите в хода на лечението pUL97 субституции F342Y (4,5-кратна), T409M (78-кратна), H411L/N/Y (съответно 69-, 9- и 12-кратна) и/или C480F (224-кратна) са открити в 60 участници и се свързват с липса на отговор (47 участници с неуспешно лечение и 13 участници с рецидивирало заболяване). </w:t>
      </w:r>
      <w:bookmarkEnd w:id="53"/>
      <w:r w:rsidRPr="002E4B18">
        <w:t>Един участник с pUL27 L193F субституция (2,6-кратно редуцирана чувствителност към марибавир) по време на изходното ниво не достига първичната крайна точка. В допълнение следните множество мутации са свързани с липса на отговор; F342Y+T409M+H411N (78 пъти), C480F+H411L+H411Y (224 пъти), F342Y+H411Y (56 пъти), T409M+C480F (224 пъти)</w:t>
      </w:r>
      <w:ins w:id="54" w:author="Author">
        <w:r w:rsidR="00C14B2F" w:rsidRPr="002E4B18">
          <w:t>,</w:t>
        </w:r>
      </w:ins>
      <w:del w:id="55" w:author="Author">
        <w:r w:rsidRPr="002E4B18" w:rsidDel="00C14B2F">
          <w:delText xml:space="preserve"> и</w:delText>
        </w:r>
      </w:del>
      <w:r w:rsidRPr="002E4B18">
        <w:t xml:space="preserve"> H411Y+C480F (224 пъти)</w:t>
      </w:r>
      <w:ins w:id="56" w:author="Author">
        <w:r w:rsidR="00C14B2F" w:rsidRPr="002E4B18">
          <w:rPr>
            <w:bCs/>
            <w:szCs w:val="22"/>
          </w:rPr>
          <w:t xml:space="preserve"> , H411N+C480F (224 пъти) и T409M+H411Y (78 пъти)</w:t>
        </w:r>
      </w:ins>
      <w:r w:rsidRPr="002E4B18">
        <w:t>.</w:t>
      </w:r>
    </w:p>
    <w:p w14:paraId="22AF491D" w14:textId="77777777" w:rsidR="00180594" w:rsidRPr="002E4B18" w:rsidRDefault="00180594">
      <w:pPr>
        <w:spacing w:line="240" w:lineRule="auto"/>
        <w:rPr>
          <w:szCs w:val="22"/>
        </w:rPr>
      </w:pPr>
    </w:p>
    <w:p w14:paraId="39949D3A" w14:textId="77777777" w:rsidR="00180594" w:rsidRPr="002E4B18" w:rsidRDefault="004B6D95" w:rsidP="00C32275">
      <w:pPr>
        <w:keepNext/>
        <w:spacing w:line="240" w:lineRule="auto"/>
        <w:rPr>
          <w:szCs w:val="22"/>
          <w:u w:val="single"/>
        </w:rPr>
      </w:pPr>
      <w:bookmarkStart w:id="57" w:name="_Hlk92913555"/>
      <w:r w:rsidRPr="002E4B18">
        <w:rPr>
          <w:szCs w:val="22"/>
          <w:u w:val="single"/>
        </w:rPr>
        <w:t>Кръстосана резистентност</w:t>
      </w:r>
    </w:p>
    <w:bookmarkEnd w:id="57"/>
    <w:p w14:paraId="15607CAF" w14:textId="77777777" w:rsidR="00180594" w:rsidRPr="002E4B18" w:rsidRDefault="00180594" w:rsidP="00AA2B1E">
      <w:pPr>
        <w:keepNext/>
        <w:spacing w:line="240" w:lineRule="auto"/>
        <w:rPr>
          <w:szCs w:val="22"/>
        </w:rPr>
      </w:pPr>
    </w:p>
    <w:p w14:paraId="319C0B69" w14:textId="27DD9697" w:rsidR="00180594" w:rsidRPr="002E4B18" w:rsidRDefault="004B6D95">
      <w:pPr>
        <w:spacing w:line="240" w:lineRule="auto"/>
        <w:rPr>
          <w:szCs w:val="22"/>
        </w:rPr>
        <w:pPrChange w:id="58" w:author="Author">
          <w:pPr>
            <w:keepNext/>
            <w:spacing w:line="240" w:lineRule="auto"/>
          </w:pPr>
        </w:pPrChange>
      </w:pPr>
      <w:r w:rsidRPr="002E4B18">
        <w:t>Кръстосана резистентност е наблюдавана между марибавир и ганцикловир/валганцикловир (vGCV/GCV) в клетъчни култури и в клинични проучвания. В проучване</w:t>
      </w:r>
      <w:del w:id="59" w:author="Author">
        <w:r w:rsidRPr="002E4B18" w:rsidDel="00C67166">
          <w:delText xml:space="preserve"> </w:delText>
        </w:r>
      </w:del>
      <w:ins w:id="60" w:author="Author">
        <w:r w:rsidR="00C67166" w:rsidRPr="002E4B18">
          <w:t> </w:t>
        </w:r>
      </w:ins>
      <w:r w:rsidRPr="002E4B18">
        <w:t>303 Фаза</w:t>
      </w:r>
      <w:del w:id="61" w:author="Author">
        <w:r w:rsidRPr="002E4B18" w:rsidDel="00C67166">
          <w:delText xml:space="preserve"> </w:delText>
        </w:r>
      </w:del>
      <w:ins w:id="62" w:author="Author">
        <w:r w:rsidR="00C67166" w:rsidRPr="002E4B18">
          <w:t> </w:t>
        </w:r>
      </w:ins>
      <w:r w:rsidRPr="002E4B18">
        <w:t xml:space="preserve">3 общо </w:t>
      </w:r>
      <w:del w:id="63" w:author="Author">
        <w:r w:rsidRPr="002E4B18" w:rsidDel="00567142">
          <w:delText>4</w:delText>
        </w:r>
        <w:r w:rsidRPr="002E4B18" w:rsidDel="00C67166">
          <w:delText>4</w:delText>
        </w:r>
      </w:del>
      <w:ins w:id="64" w:author="Author">
        <w:r w:rsidR="00567142" w:rsidRPr="00EF54B0">
          <w:t>4</w:t>
        </w:r>
        <w:r w:rsidR="00C67166" w:rsidRPr="002E4B18">
          <w:t>6</w:t>
        </w:r>
      </w:ins>
      <w:r w:rsidRPr="002E4B18">
        <w:t> пациенти в рамото на марибавир имат субституции, свързани с резистентност, предизвикана от лечението (</w:t>
      </w:r>
      <w:r w:rsidRPr="002E4B18">
        <w:rPr>
          <w:bCs/>
          <w:iCs/>
          <w:szCs w:val="22"/>
        </w:rPr>
        <w:t xml:space="preserve">resistance associated substitutions, </w:t>
      </w:r>
      <w:r w:rsidRPr="002E4B18">
        <w:t>RAS) към определено от изследователя лечение (</w:t>
      </w:r>
      <w:r w:rsidRPr="002E4B18">
        <w:rPr>
          <w:bCs/>
          <w:iCs/>
          <w:szCs w:val="22"/>
        </w:rPr>
        <w:t>investigator assigned treatment,</w:t>
      </w:r>
      <w:r w:rsidRPr="002E4B18">
        <w:t xml:space="preserve"> IAT), 24 от тези пациенти имат </w:t>
      </w:r>
      <w:r w:rsidRPr="002E4B18">
        <w:rPr>
          <w:bCs/>
          <w:iCs/>
          <w:szCs w:val="22"/>
        </w:rPr>
        <w:t xml:space="preserve">C480F или F342Y RAS, </w:t>
      </w:r>
      <w:r w:rsidRPr="002E4B18">
        <w:t xml:space="preserve">предизвикани от лечението, като и двата са кръстосано резистентни както към ганцикловир/валганцикловир, така и към марибавир. От тези 24 пациенти 1 </w:t>
      </w:r>
      <w:r w:rsidRPr="002E4B18">
        <w:rPr>
          <w:bCs/>
          <w:iCs/>
          <w:szCs w:val="22"/>
        </w:rPr>
        <w:t xml:space="preserve">(4%) </w:t>
      </w:r>
      <w:r w:rsidRPr="002E4B18">
        <w:t>е постигнал първичната крайна точка.</w:t>
      </w:r>
      <w:r w:rsidRPr="002E4B18">
        <w:rPr>
          <w:bCs/>
          <w:iCs/>
          <w:szCs w:val="22"/>
        </w:rPr>
        <w:t xml:space="preserve"> Като цяло, само </w:t>
      </w:r>
      <w:del w:id="65" w:author="Author">
        <w:r w:rsidRPr="002E4B18" w:rsidDel="00C67166">
          <w:rPr>
            <w:bCs/>
            <w:iCs/>
            <w:szCs w:val="22"/>
          </w:rPr>
          <w:delText xml:space="preserve">осем </w:delText>
        </w:r>
      </w:del>
      <w:ins w:id="66" w:author="Author">
        <w:r w:rsidR="00C67166" w:rsidRPr="002E4B18">
          <w:rPr>
            <w:bCs/>
            <w:iCs/>
            <w:szCs w:val="22"/>
          </w:rPr>
          <w:t xml:space="preserve">девет </w:t>
        </w:r>
      </w:ins>
      <w:r w:rsidRPr="002E4B18">
        <w:rPr>
          <w:bCs/>
          <w:iCs/>
          <w:szCs w:val="22"/>
        </w:rPr>
        <w:t xml:space="preserve">от тези </w:t>
      </w:r>
      <w:del w:id="67" w:author="Author">
        <w:r w:rsidRPr="002E4B18" w:rsidDel="00EF54B0">
          <w:rPr>
            <w:bCs/>
            <w:iCs/>
            <w:szCs w:val="22"/>
          </w:rPr>
          <w:delText>4</w:delText>
        </w:r>
        <w:r w:rsidRPr="002E4B18" w:rsidDel="00C67166">
          <w:rPr>
            <w:bCs/>
            <w:iCs/>
            <w:szCs w:val="22"/>
          </w:rPr>
          <w:delText>4</w:delText>
        </w:r>
      </w:del>
      <w:ins w:id="68" w:author="Author">
        <w:r w:rsidR="00EF54B0" w:rsidRPr="00EF54B0">
          <w:rPr>
            <w:bCs/>
            <w:iCs/>
            <w:szCs w:val="22"/>
            <w:lang w:val="ru-RU"/>
          </w:rPr>
          <w:t>46</w:t>
        </w:r>
      </w:ins>
      <w:del w:id="69" w:author="Author">
        <w:r w:rsidRPr="002E4B18" w:rsidDel="00C67166">
          <w:rPr>
            <w:bCs/>
            <w:iCs/>
            <w:szCs w:val="22"/>
          </w:rPr>
          <w:delText xml:space="preserve"> </w:delText>
        </w:r>
      </w:del>
      <w:ins w:id="70" w:author="Author">
        <w:r w:rsidR="00C67166" w:rsidRPr="002E4B18">
          <w:rPr>
            <w:bCs/>
            <w:iCs/>
            <w:szCs w:val="22"/>
          </w:rPr>
          <w:t> </w:t>
        </w:r>
      </w:ins>
      <w:r w:rsidRPr="002E4B18">
        <w:rPr>
          <w:bCs/>
          <w:iCs/>
          <w:szCs w:val="22"/>
        </w:rPr>
        <w:t xml:space="preserve">пациенти са постигнали </w:t>
      </w:r>
      <w:r w:rsidRPr="002E4B18">
        <w:t>първичната крайна точка. Свързаните с резистентност към vGCV/GCV pUL97 субституции F342S/Y, K355del, V356G, D456N, V466G, C480R, P521L и Y617del понижават чувствителността към марибавир &gt; 4,5</w:t>
      </w:r>
      <w:ins w:id="71" w:author="Author">
        <w:r w:rsidR="00EF54B0" w:rsidRPr="00EF54B0">
          <w:rPr>
            <w:szCs w:val="22"/>
          </w:rPr>
          <w:noBreakHyphen/>
        </w:r>
      </w:ins>
      <w:del w:id="72" w:author="Author">
        <w:r w:rsidRPr="002E4B18" w:rsidDel="00EF54B0">
          <w:delText>-</w:delText>
        </w:r>
      </w:del>
      <w:r w:rsidRPr="002E4B18">
        <w:t>кратно. Други пътища на резистентност към vGCV/GCV не са оценявани за кръстосана резистентност с марибавир. pUL54 ДНК полимеразните субституции, придаващи резистентност към vGCV/GCV, цидофовир или фоскарнет, запазват чувствителност към марибавир.</w:t>
      </w:r>
    </w:p>
    <w:p w14:paraId="4A6E79B6" w14:textId="77777777" w:rsidR="00180594" w:rsidRPr="002E4B18" w:rsidRDefault="00180594">
      <w:pPr>
        <w:spacing w:line="240" w:lineRule="auto"/>
        <w:rPr>
          <w:szCs w:val="22"/>
        </w:rPr>
      </w:pPr>
    </w:p>
    <w:p w14:paraId="0B40084C" w14:textId="12DD71BD" w:rsidR="00180594" w:rsidRPr="002E4B18" w:rsidRDefault="004B6D95">
      <w:pPr>
        <w:spacing w:line="240" w:lineRule="auto"/>
        <w:rPr>
          <w:bCs/>
          <w:szCs w:val="22"/>
        </w:rPr>
      </w:pPr>
      <w:r w:rsidRPr="002E4B18">
        <w:t>pUL97 субституциите F342Y и C480F са възникнали в хода на лечението с марибавир и са свързани с резистентност субституции, които придават &gt; 1,5</w:t>
      </w:r>
      <w:ins w:id="73" w:author="Author">
        <w:r w:rsidR="001B4E7A" w:rsidRPr="00EF54B0">
          <w:rPr>
            <w:szCs w:val="22"/>
          </w:rPr>
          <w:noBreakHyphen/>
        </w:r>
      </w:ins>
      <w:del w:id="74" w:author="Author">
        <w:r w:rsidRPr="002E4B18" w:rsidDel="001B4E7A">
          <w:delText>-</w:delText>
        </w:r>
      </w:del>
      <w:r w:rsidRPr="002E4B18">
        <w:t>кратна понижена чувствителност към vGCV/GCV, многократно редуциране, което е свързано с фенотипна резистентност към vGCV/GCV. Клиничното значение на тази кръстосана резистентност към vGCV/GCV за тези субституции не е определено. Резистентен към марибавир вирус остава чувствителен към цидофовир и фоскарнет. Не са съобщени също и свързани с резистентност към марибавир pUL27 субституции, оценявани за кръстосана резистентност към vGCV/GCV, цидофовир или фоскарнет. Предвид липсата на субституции, свързани с резистентност към тези лекарства, картирани към pUL27, не се очаква кръстосана резистентност на pUL27 субституции към марибавир</w:t>
      </w:r>
      <w:r w:rsidRPr="002E4B18">
        <w:rPr>
          <w:i/>
        </w:rPr>
        <w:t>.</w:t>
      </w:r>
    </w:p>
    <w:p w14:paraId="328B0288" w14:textId="77777777" w:rsidR="00180594" w:rsidRPr="002E4B18" w:rsidRDefault="00180594">
      <w:pPr>
        <w:spacing w:line="240" w:lineRule="auto"/>
        <w:rPr>
          <w:bCs/>
          <w:iCs/>
          <w:szCs w:val="22"/>
        </w:rPr>
      </w:pPr>
    </w:p>
    <w:p w14:paraId="19ECFAB8" w14:textId="77777777" w:rsidR="00180594" w:rsidRPr="002E4B18" w:rsidRDefault="004B6D95" w:rsidP="00C32275">
      <w:pPr>
        <w:keepNext/>
        <w:spacing w:line="240" w:lineRule="auto"/>
        <w:rPr>
          <w:szCs w:val="22"/>
          <w:u w:val="single"/>
        </w:rPr>
      </w:pPr>
      <w:r w:rsidRPr="002E4B18">
        <w:rPr>
          <w:szCs w:val="22"/>
          <w:u w:val="single"/>
        </w:rPr>
        <w:t>Клинична ефикасност</w:t>
      </w:r>
    </w:p>
    <w:p w14:paraId="335B1A1E" w14:textId="77777777" w:rsidR="00180594" w:rsidRPr="002E4B18" w:rsidRDefault="00180594">
      <w:pPr>
        <w:keepNext/>
        <w:spacing w:line="240" w:lineRule="auto"/>
        <w:rPr>
          <w:szCs w:val="22"/>
        </w:rPr>
      </w:pPr>
    </w:p>
    <w:p w14:paraId="4905D05B" w14:textId="42EB2A82" w:rsidR="00180594" w:rsidRPr="002E4B18" w:rsidRDefault="004B6D95" w:rsidP="00C32275">
      <w:pPr>
        <w:spacing w:line="240" w:lineRule="auto"/>
        <w:rPr>
          <w:szCs w:val="22"/>
        </w:rPr>
      </w:pPr>
      <w:r w:rsidRPr="002E4B18">
        <w:rPr>
          <w:szCs w:val="22"/>
        </w:rPr>
        <w:t>Многоцентрово, рандомизирано, открито, контролирано с активно вещество супериорно проучване Фаза</w:t>
      </w:r>
      <w:del w:id="75" w:author="Author">
        <w:r w:rsidRPr="002E4B18" w:rsidDel="00C67166">
          <w:rPr>
            <w:szCs w:val="22"/>
          </w:rPr>
          <w:delText xml:space="preserve"> </w:delText>
        </w:r>
      </w:del>
      <w:ins w:id="76" w:author="Author">
        <w:r w:rsidR="00C67166" w:rsidRPr="002E4B18">
          <w:rPr>
            <w:szCs w:val="22"/>
          </w:rPr>
          <w:t> </w:t>
        </w:r>
      </w:ins>
      <w:r w:rsidRPr="002E4B18">
        <w:rPr>
          <w:szCs w:val="22"/>
        </w:rPr>
        <w:t>3 (Проучване</w:t>
      </w:r>
      <w:ins w:id="77" w:author="Author">
        <w:r w:rsidR="00C32275">
          <w:rPr>
            <w:szCs w:val="22"/>
            <w:lang w:val="pl-PL"/>
          </w:rPr>
          <w:t> </w:t>
        </w:r>
      </w:ins>
      <w:del w:id="78" w:author="Author">
        <w:r w:rsidRPr="002E4B18" w:rsidDel="00C32275">
          <w:rPr>
            <w:szCs w:val="22"/>
          </w:rPr>
          <w:delText xml:space="preserve"> </w:delText>
        </w:r>
      </w:del>
      <w:r w:rsidRPr="002E4B18">
        <w:rPr>
          <w:szCs w:val="22"/>
        </w:rPr>
        <w:t>SHP620</w:t>
      </w:r>
      <w:r w:rsidRPr="002E4B18">
        <w:rPr>
          <w:szCs w:val="22"/>
        </w:rPr>
        <w:noBreakHyphen/>
        <w:t>303) оценява ефикасността и безопасността на лечението с LIVTENCITY сравнено с определено от изследователя лечение (IAT) при 352</w:t>
      </w:r>
      <w:del w:id="79" w:author="Author">
        <w:r w:rsidRPr="002E4B18" w:rsidDel="00C67166">
          <w:rPr>
            <w:szCs w:val="22"/>
          </w:rPr>
          <w:delText xml:space="preserve"> </w:delText>
        </w:r>
      </w:del>
      <w:ins w:id="80" w:author="Author">
        <w:r w:rsidR="00C67166" w:rsidRPr="002E4B18">
          <w:rPr>
            <w:szCs w:val="22"/>
          </w:rPr>
          <w:t> </w:t>
        </w:r>
      </w:ins>
      <w:r w:rsidRPr="002E4B18">
        <w:rPr>
          <w:szCs w:val="22"/>
        </w:rPr>
        <w:t xml:space="preserve">реципиенти на HSCT и SOT с CMV инфекция, които са рефрактерни към лечение с </w:t>
      </w:r>
      <w:bookmarkStart w:id="81" w:name="_Hlk61354305"/>
      <w:r w:rsidRPr="002E4B18">
        <w:rPr>
          <w:szCs w:val="22"/>
        </w:rPr>
        <w:t>ганцикловир, валганцикловир, фоскарнет или цидофовир</w:t>
      </w:r>
      <w:bookmarkEnd w:id="81"/>
      <w:r w:rsidRPr="002E4B18">
        <w:rPr>
          <w:szCs w:val="22"/>
        </w:rPr>
        <w:t>, включително CMV инфекции със или без потвърдена резистентност към 1 или повече анти</w:t>
      </w:r>
      <w:r w:rsidRPr="002E4B18">
        <w:rPr>
          <w:szCs w:val="22"/>
        </w:rPr>
        <w:noBreakHyphen/>
        <w:t>CMV средства. Рефрактерната CMV инфекция е дефинирана като документиран неуспех за постигане &gt; 1</w:t>
      </w:r>
      <w:del w:id="82" w:author="Author">
        <w:r w:rsidRPr="002E4B18" w:rsidDel="00C67166">
          <w:rPr>
            <w:szCs w:val="22"/>
          </w:rPr>
          <w:delText xml:space="preserve"> </w:delText>
        </w:r>
      </w:del>
      <w:ins w:id="83" w:author="Author">
        <w:r w:rsidR="00C67166" w:rsidRPr="002E4B18">
          <w:rPr>
            <w:szCs w:val="22"/>
          </w:rPr>
          <w:t> </w:t>
        </w:r>
      </w:ins>
      <w:r w:rsidRPr="002E4B18">
        <w:rPr>
          <w:szCs w:val="22"/>
        </w:rPr>
        <w:t>log10 понижаване в ДНК нивото на CMV в цяла кръв или плазма след 14-дневен или по-дълъг период на лечение с интравенозен ганцикловир/перорален валганцикловир, интравенозен фоскарнет или интравенозен цидофовир. Тази дефиниция се отнася за текущата CMV инфекция и най-скорошно прилаганото анти</w:t>
      </w:r>
      <w:ins w:id="84" w:author="Author">
        <w:r w:rsidR="00C32275" w:rsidRPr="00EF54B0">
          <w:rPr>
            <w:szCs w:val="22"/>
          </w:rPr>
          <w:noBreakHyphen/>
        </w:r>
      </w:ins>
      <w:del w:id="85" w:author="Author">
        <w:r w:rsidRPr="002E4B18" w:rsidDel="00C32275">
          <w:rPr>
            <w:szCs w:val="22"/>
          </w:rPr>
          <w:delText>-</w:delText>
        </w:r>
      </w:del>
      <w:r w:rsidRPr="002E4B18">
        <w:rPr>
          <w:szCs w:val="22"/>
        </w:rPr>
        <w:t>CMV средство.</w:t>
      </w:r>
    </w:p>
    <w:p w14:paraId="7F171CA1" w14:textId="77777777" w:rsidR="00180594" w:rsidRPr="002E4B18" w:rsidRDefault="00180594" w:rsidP="00C32275">
      <w:pPr>
        <w:spacing w:line="240" w:lineRule="auto"/>
        <w:rPr>
          <w:szCs w:val="22"/>
        </w:rPr>
      </w:pPr>
    </w:p>
    <w:p w14:paraId="34B24A12" w14:textId="758BA029" w:rsidR="00180594" w:rsidRPr="002E4B18" w:rsidRDefault="004B6D95" w:rsidP="00C32275">
      <w:pPr>
        <w:spacing w:line="240" w:lineRule="auto"/>
        <w:rPr>
          <w:szCs w:val="22"/>
        </w:rPr>
      </w:pPr>
      <w:bookmarkStart w:id="86" w:name="_Hlk52778716"/>
      <w:bookmarkStart w:id="87" w:name="_Hlk62589013"/>
      <w:r w:rsidRPr="002E4B18">
        <w:rPr>
          <w:szCs w:val="22"/>
        </w:rPr>
        <w:t>Пациентите са стратифицирани според типа трансплантат (HSCT или SOT) и скрининговите ДНК нива на CMV, и след това рандомизирани в съотношение 2:1 да приемат LIVTENCITY 400 mg два пъти дневно или IAT (ганцикловир, валганцикловир, фоскарнет или цидофовир) в продължение на 8</w:t>
      </w:r>
      <w:ins w:id="88" w:author="Author">
        <w:r w:rsidR="00C32275" w:rsidRPr="00EF54B0">
          <w:rPr>
            <w:szCs w:val="22"/>
          </w:rPr>
          <w:noBreakHyphen/>
        </w:r>
      </w:ins>
      <w:del w:id="89" w:author="Author">
        <w:r w:rsidRPr="002E4B18" w:rsidDel="00C32275">
          <w:rPr>
            <w:szCs w:val="22"/>
          </w:rPr>
          <w:delText>-</w:delText>
        </w:r>
      </w:del>
      <w:r w:rsidRPr="002E4B18">
        <w:rPr>
          <w:szCs w:val="22"/>
        </w:rPr>
        <w:t>седмичен период на лечение и 12</w:t>
      </w:r>
      <w:ins w:id="90" w:author="Author">
        <w:r w:rsidR="00A172D4" w:rsidRPr="00EF54B0">
          <w:rPr>
            <w:szCs w:val="22"/>
          </w:rPr>
          <w:noBreakHyphen/>
        </w:r>
      </w:ins>
      <w:del w:id="91" w:author="Author">
        <w:r w:rsidRPr="002E4B18" w:rsidDel="00A172D4">
          <w:rPr>
            <w:szCs w:val="22"/>
          </w:rPr>
          <w:delText>-</w:delText>
        </w:r>
      </w:del>
      <w:r w:rsidRPr="002E4B18">
        <w:rPr>
          <w:szCs w:val="22"/>
        </w:rPr>
        <w:t>седмична фаза на проследяване.</w:t>
      </w:r>
      <w:bookmarkEnd w:id="86"/>
      <w:bookmarkEnd w:id="87"/>
    </w:p>
    <w:p w14:paraId="36D05880" w14:textId="77777777" w:rsidR="00180594" w:rsidRPr="002E4B18" w:rsidRDefault="00180594">
      <w:pPr>
        <w:spacing w:line="240" w:lineRule="auto"/>
        <w:rPr>
          <w:bCs/>
          <w:szCs w:val="22"/>
        </w:rPr>
      </w:pPr>
    </w:p>
    <w:p w14:paraId="71DFF6AC" w14:textId="5541F86D" w:rsidR="00180594" w:rsidRPr="002E4B18" w:rsidRDefault="004B6D95">
      <w:pPr>
        <w:spacing w:line="240" w:lineRule="auto"/>
        <w:rPr>
          <w:szCs w:val="22"/>
        </w:rPr>
      </w:pPr>
      <w:r w:rsidRPr="002E4B18">
        <w:t>Средната възраст на участниците в проучването е 53 години и по-голямата част от участниците са от мъжки пол (61%) от европеидна раса (76%) и не са от испано- или латиноамерикански произход (83%), със сходни разпределения в двете рамене на лечение. Характеристиките на заболяването на изходното ниво са обобщени в Таблица</w:t>
      </w:r>
      <w:del w:id="92" w:author="Author">
        <w:r w:rsidRPr="002E4B18" w:rsidDel="00C67166">
          <w:delText xml:space="preserve"> </w:delText>
        </w:r>
      </w:del>
      <w:ins w:id="93" w:author="Author">
        <w:r w:rsidR="00C67166" w:rsidRPr="002E4B18">
          <w:t> </w:t>
        </w:r>
      </w:ins>
      <w:r w:rsidRPr="002E4B18">
        <w:t>3 по-долу.</w:t>
      </w:r>
    </w:p>
    <w:p w14:paraId="38070BF6" w14:textId="77777777" w:rsidR="00180594" w:rsidRPr="00D01B29" w:rsidRDefault="00180594">
      <w:pPr>
        <w:spacing w:line="240" w:lineRule="auto"/>
        <w:rPr>
          <w:szCs w:val="22"/>
          <w:rPrChange w:id="94" w:author="Author">
            <w:rPr>
              <w:b/>
              <w:bCs/>
              <w:szCs w:val="22"/>
            </w:rPr>
          </w:rPrChange>
        </w:rPr>
      </w:pPr>
    </w:p>
    <w:p w14:paraId="0162B05E" w14:textId="524DB609" w:rsidR="00180594" w:rsidRPr="002E4B18" w:rsidRDefault="004B6D95" w:rsidP="00AA2B1E">
      <w:pPr>
        <w:keepNext/>
        <w:spacing w:line="240" w:lineRule="auto"/>
        <w:rPr>
          <w:b/>
          <w:bCs/>
        </w:rPr>
      </w:pPr>
      <w:r w:rsidRPr="002E4B18">
        <w:rPr>
          <w:b/>
        </w:rPr>
        <w:t>Таблица</w:t>
      </w:r>
      <w:del w:id="95" w:author="Author">
        <w:r w:rsidRPr="002E4B18" w:rsidDel="00C67166">
          <w:rPr>
            <w:b/>
          </w:rPr>
          <w:delText xml:space="preserve"> </w:delText>
        </w:r>
      </w:del>
      <w:ins w:id="96" w:author="Author">
        <w:r w:rsidR="00C67166" w:rsidRPr="002E4B18">
          <w:rPr>
            <w:b/>
          </w:rPr>
          <w:t> </w:t>
        </w:r>
      </w:ins>
      <w:r w:rsidRPr="002E4B18">
        <w:rPr>
          <w:b/>
        </w:rPr>
        <w:t>3: Обобщение на характеристиките на заболяването на изходното ниво на изследваната популация в проучване</w:t>
      </w:r>
      <w:del w:id="97" w:author="Author">
        <w:r w:rsidRPr="002E4B18" w:rsidDel="007B6EFF">
          <w:rPr>
            <w:b/>
          </w:rPr>
          <w:delText xml:space="preserve"> </w:delText>
        </w:r>
      </w:del>
      <w:ins w:id="98" w:author="Author">
        <w:r w:rsidR="007B6EFF" w:rsidRPr="002E4B18">
          <w:rPr>
            <w:b/>
          </w:rPr>
          <w:t> </w:t>
        </w:r>
      </w:ins>
      <w:r w:rsidRPr="002E4B18">
        <w:rPr>
          <w:b/>
        </w:rPr>
        <w:t>303</w:t>
      </w:r>
    </w:p>
    <w:p w14:paraId="4214AB03" w14:textId="77777777" w:rsidR="00180594" w:rsidRPr="002E4B18" w:rsidRDefault="00180594" w:rsidP="00AA2B1E">
      <w:pPr>
        <w:keepNext/>
        <w:spacing w:line="240" w:lineRule="auto"/>
        <w:rPr>
          <w:szCs w:val="22"/>
        </w:rPr>
      </w:pPr>
    </w:p>
    <w:tbl>
      <w:tblPr>
        <w:tblStyle w:val="TableGrid1"/>
        <w:tblW w:w="9355" w:type="dxa"/>
        <w:tblLayout w:type="fixed"/>
        <w:tblLook w:val="04A0" w:firstRow="1" w:lastRow="0" w:firstColumn="1" w:lastColumn="0" w:noHBand="0" w:noVBand="1"/>
      </w:tblPr>
      <w:tblGrid>
        <w:gridCol w:w="5755"/>
        <w:gridCol w:w="1530"/>
        <w:gridCol w:w="2070"/>
      </w:tblGrid>
      <w:tr w:rsidR="00180594" w:rsidRPr="002E4B18" w14:paraId="60544665" w14:textId="77777777">
        <w:trPr>
          <w:tblHeader/>
        </w:trPr>
        <w:tc>
          <w:tcPr>
            <w:tcW w:w="5755" w:type="dxa"/>
            <w:tcBorders>
              <w:bottom w:val="nil"/>
            </w:tcBorders>
          </w:tcPr>
          <w:p w14:paraId="2DF17A05" w14:textId="77777777" w:rsidR="00180594" w:rsidRPr="002E4B18" w:rsidRDefault="004B6D95" w:rsidP="00AA2B1E">
            <w:pPr>
              <w:keepNext/>
              <w:spacing w:line="240" w:lineRule="auto"/>
              <w:rPr>
                <w:rFonts w:ascii="Times New Roman" w:hAnsi="Times New Roman"/>
                <w:b/>
                <w:bCs/>
              </w:rPr>
            </w:pPr>
            <w:r w:rsidRPr="002E4B18">
              <w:rPr>
                <w:rFonts w:ascii="Times New Roman" w:hAnsi="Times New Roman"/>
                <w:b/>
              </w:rPr>
              <w:t>Характеристики</w:t>
            </w:r>
            <w:r w:rsidRPr="002E4B18">
              <w:rPr>
                <w:rFonts w:ascii="Times New Roman" w:hAnsi="Times New Roman"/>
                <w:b/>
                <w:vertAlign w:val="superscript"/>
              </w:rPr>
              <w:t>a</w:t>
            </w:r>
          </w:p>
        </w:tc>
        <w:tc>
          <w:tcPr>
            <w:tcW w:w="1530" w:type="dxa"/>
            <w:tcBorders>
              <w:bottom w:val="nil"/>
            </w:tcBorders>
          </w:tcPr>
          <w:p w14:paraId="23E2CE49" w14:textId="77777777" w:rsidR="00180594" w:rsidRPr="002E4B18" w:rsidRDefault="004B6D95" w:rsidP="00AA2B1E">
            <w:pPr>
              <w:keepNext/>
              <w:spacing w:line="240" w:lineRule="auto"/>
              <w:jc w:val="center"/>
              <w:rPr>
                <w:rFonts w:ascii="Times New Roman" w:hAnsi="Times New Roman"/>
                <w:b/>
              </w:rPr>
            </w:pPr>
            <w:r w:rsidRPr="002E4B18">
              <w:rPr>
                <w:rFonts w:ascii="Times New Roman" w:hAnsi="Times New Roman"/>
                <w:b/>
              </w:rPr>
              <w:t>IAT</w:t>
            </w:r>
          </w:p>
        </w:tc>
        <w:tc>
          <w:tcPr>
            <w:tcW w:w="2070" w:type="dxa"/>
            <w:tcBorders>
              <w:bottom w:val="nil"/>
            </w:tcBorders>
          </w:tcPr>
          <w:p w14:paraId="4F109066" w14:textId="77777777" w:rsidR="00180594" w:rsidRPr="002E4B18" w:rsidRDefault="004B6D95" w:rsidP="00AA2B1E">
            <w:pPr>
              <w:keepNext/>
              <w:spacing w:line="240" w:lineRule="auto"/>
              <w:jc w:val="center"/>
              <w:rPr>
                <w:rFonts w:ascii="Times New Roman" w:hAnsi="Times New Roman"/>
                <w:b/>
              </w:rPr>
            </w:pPr>
            <w:r w:rsidRPr="002E4B18">
              <w:rPr>
                <w:rFonts w:ascii="Times New Roman" w:hAnsi="Times New Roman"/>
                <w:b/>
              </w:rPr>
              <w:t>LIVTENCITY</w:t>
            </w:r>
            <w:r w:rsidRPr="002E4B18">
              <w:rPr>
                <w:rFonts w:ascii="Times New Roman" w:hAnsi="Times New Roman"/>
              </w:rPr>
              <w:br/>
            </w:r>
            <w:r w:rsidRPr="002E4B18">
              <w:rPr>
                <w:rFonts w:ascii="Times New Roman" w:hAnsi="Times New Roman"/>
                <w:b/>
              </w:rPr>
              <w:t>400 mg два пъти дневно</w:t>
            </w:r>
          </w:p>
          <w:p w14:paraId="498076A4" w14:textId="77777777" w:rsidR="00180594" w:rsidRPr="002E4B18" w:rsidRDefault="00180594" w:rsidP="00AA2B1E">
            <w:pPr>
              <w:keepNext/>
              <w:spacing w:line="240" w:lineRule="auto"/>
              <w:jc w:val="center"/>
              <w:rPr>
                <w:rFonts w:ascii="Times New Roman" w:hAnsi="Times New Roman"/>
                <w:b/>
              </w:rPr>
            </w:pPr>
          </w:p>
        </w:tc>
      </w:tr>
      <w:tr w:rsidR="00180594" w:rsidRPr="002E4B18" w14:paraId="1E459055" w14:textId="77777777">
        <w:trPr>
          <w:tblHeader/>
        </w:trPr>
        <w:tc>
          <w:tcPr>
            <w:tcW w:w="5755" w:type="dxa"/>
            <w:tcBorders>
              <w:top w:val="nil"/>
            </w:tcBorders>
          </w:tcPr>
          <w:p w14:paraId="1C1D8236" w14:textId="77777777" w:rsidR="00180594" w:rsidRPr="002E4B18" w:rsidRDefault="00180594" w:rsidP="00AA2B1E">
            <w:pPr>
              <w:spacing w:line="240" w:lineRule="auto"/>
              <w:rPr>
                <w:rFonts w:ascii="Times New Roman" w:hAnsi="Times New Roman"/>
                <w:b/>
              </w:rPr>
            </w:pPr>
          </w:p>
        </w:tc>
        <w:tc>
          <w:tcPr>
            <w:tcW w:w="1530" w:type="dxa"/>
            <w:tcBorders>
              <w:top w:val="nil"/>
            </w:tcBorders>
          </w:tcPr>
          <w:p w14:paraId="33190C36" w14:textId="77777777" w:rsidR="00180594" w:rsidRPr="002E4B18" w:rsidRDefault="004B6D95" w:rsidP="00AA2B1E">
            <w:pPr>
              <w:spacing w:line="240" w:lineRule="auto"/>
              <w:jc w:val="center"/>
              <w:rPr>
                <w:rFonts w:ascii="Times New Roman" w:hAnsi="Times New Roman"/>
                <w:b/>
              </w:rPr>
            </w:pPr>
            <w:r w:rsidRPr="002E4B18">
              <w:rPr>
                <w:rFonts w:ascii="Times New Roman" w:hAnsi="Times New Roman"/>
                <w:b/>
              </w:rPr>
              <w:t>(N=117)</w:t>
            </w:r>
          </w:p>
        </w:tc>
        <w:tc>
          <w:tcPr>
            <w:tcW w:w="2070" w:type="dxa"/>
            <w:tcBorders>
              <w:top w:val="nil"/>
            </w:tcBorders>
          </w:tcPr>
          <w:p w14:paraId="62F64F1A" w14:textId="77777777" w:rsidR="00180594" w:rsidRPr="002E4B18" w:rsidRDefault="004B6D95" w:rsidP="00AA2B1E">
            <w:pPr>
              <w:spacing w:line="240" w:lineRule="auto"/>
              <w:jc w:val="center"/>
              <w:rPr>
                <w:rFonts w:ascii="Times New Roman" w:hAnsi="Times New Roman"/>
                <w:b/>
              </w:rPr>
            </w:pPr>
            <w:r w:rsidRPr="002E4B18">
              <w:rPr>
                <w:rFonts w:ascii="Times New Roman" w:hAnsi="Times New Roman"/>
                <w:b/>
              </w:rPr>
              <w:t>(N=235)</w:t>
            </w:r>
          </w:p>
        </w:tc>
      </w:tr>
      <w:tr w:rsidR="00180594" w:rsidRPr="002E4B18" w14:paraId="6F991600" w14:textId="77777777">
        <w:trPr>
          <w:tblHeader/>
        </w:trPr>
        <w:tc>
          <w:tcPr>
            <w:tcW w:w="5755" w:type="dxa"/>
          </w:tcPr>
          <w:p w14:paraId="6DBED854" w14:textId="77777777" w:rsidR="00180594" w:rsidRPr="002E4B18" w:rsidRDefault="004B6D95" w:rsidP="00AA2B1E">
            <w:pPr>
              <w:spacing w:line="240" w:lineRule="auto"/>
              <w:rPr>
                <w:rFonts w:ascii="Times New Roman" w:hAnsi="Times New Roman"/>
                <w:b/>
                <w:bCs/>
                <w:vertAlign w:val="superscript"/>
              </w:rPr>
            </w:pPr>
            <w:r w:rsidRPr="002E4B18">
              <w:rPr>
                <w:rFonts w:ascii="Times New Roman" w:hAnsi="Times New Roman"/>
                <w:b/>
              </w:rPr>
              <w:t>Лечение с IAT преди рандомизацията, n (%)</w:t>
            </w:r>
            <w:r w:rsidRPr="002E4B18">
              <w:rPr>
                <w:sz w:val="18"/>
                <w:vertAlign w:val="superscript"/>
              </w:rPr>
              <w:t xml:space="preserve"> б</w:t>
            </w:r>
          </w:p>
        </w:tc>
        <w:tc>
          <w:tcPr>
            <w:tcW w:w="1530" w:type="dxa"/>
          </w:tcPr>
          <w:p w14:paraId="4D7E0B58" w14:textId="77777777" w:rsidR="00180594" w:rsidRPr="002E4B18" w:rsidRDefault="00180594" w:rsidP="00AA2B1E">
            <w:pPr>
              <w:spacing w:line="240" w:lineRule="auto"/>
              <w:jc w:val="center"/>
              <w:rPr>
                <w:rFonts w:ascii="Times New Roman" w:hAnsi="Times New Roman"/>
              </w:rPr>
            </w:pPr>
          </w:p>
        </w:tc>
        <w:tc>
          <w:tcPr>
            <w:tcW w:w="2070" w:type="dxa"/>
          </w:tcPr>
          <w:p w14:paraId="7786207B" w14:textId="77777777" w:rsidR="00180594" w:rsidRPr="002E4B18" w:rsidRDefault="00180594" w:rsidP="00AA2B1E">
            <w:pPr>
              <w:spacing w:line="240" w:lineRule="auto"/>
              <w:jc w:val="center"/>
              <w:rPr>
                <w:rFonts w:ascii="Times New Roman" w:hAnsi="Times New Roman"/>
              </w:rPr>
            </w:pPr>
          </w:p>
        </w:tc>
      </w:tr>
      <w:tr w:rsidR="00180594" w:rsidRPr="002E4B18" w14:paraId="51B5C186" w14:textId="77777777">
        <w:trPr>
          <w:tblHeader/>
        </w:trPr>
        <w:tc>
          <w:tcPr>
            <w:tcW w:w="5755" w:type="dxa"/>
          </w:tcPr>
          <w:p w14:paraId="5EEE0000" w14:textId="77777777" w:rsidR="00180594" w:rsidRPr="002E4B18" w:rsidRDefault="004B6D95" w:rsidP="00AA2B1E">
            <w:pPr>
              <w:spacing w:line="240" w:lineRule="auto"/>
              <w:ind w:left="251"/>
              <w:rPr>
                <w:rFonts w:ascii="Times New Roman" w:hAnsi="Times New Roman"/>
              </w:rPr>
            </w:pPr>
            <w:r w:rsidRPr="002E4B18">
              <w:rPr>
                <w:rFonts w:ascii="Times New Roman" w:hAnsi="Times New Roman"/>
              </w:rPr>
              <w:t>Ганцикловир/валганцикловир</w:t>
            </w:r>
          </w:p>
        </w:tc>
        <w:tc>
          <w:tcPr>
            <w:tcW w:w="1530" w:type="dxa"/>
          </w:tcPr>
          <w:p w14:paraId="6B82DF88" w14:textId="77777777" w:rsidR="00180594" w:rsidRPr="002E4B18" w:rsidRDefault="004B6D95" w:rsidP="00AA2B1E">
            <w:pPr>
              <w:spacing w:line="240" w:lineRule="auto"/>
              <w:jc w:val="center"/>
              <w:rPr>
                <w:rFonts w:ascii="Times New Roman" w:hAnsi="Times New Roman"/>
              </w:rPr>
            </w:pPr>
            <w:r w:rsidRPr="002E4B18">
              <w:rPr>
                <w:rFonts w:ascii="Times New Roman" w:hAnsi="Times New Roman"/>
              </w:rPr>
              <w:t>98 (84)</w:t>
            </w:r>
          </w:p>
        </w:tc>
        <w:tc>
          <w:tcPr>
            <w:tcW w:w="2070" w:type="dxa"/>
          </w:tcPr>
          <w:p w14:paraId="16C654F4" w14:textId="77777777" w:rsidR="00180594" w:rsidRPr="002E4B18" w:rsidRDefault="004B6D95" w:rsidP="00AA2B1E">
            <w:pPr>
              <w:spacing w:line="240" w:lineRule="auto"/>
              <w:jc w:val="center"/>
              <w:rPr>
                <w:rFonts w:ascii="Times New Roman" w:hAnsi="Times New Roman"/>
              </w:rPr>
            </w:pPr>
            <w:r w:rsidRPr="002E4B18">
              <w:rPr>
                <w:rFonts w:ascii="Times New Roman" w:hAnsi="Times New Roman"/>
              </w:rPr>
              <w:t>204 (87)</w:t>
            </w:r>
          </w:p>
        </w:tc>
      </w:tr>
      <w:tr w:rsidR="00180594" w:rsidRPr="002E4B18" w14:paraId="14B6B8B9" w14:textId="77777777">
        <w:trPr>
          <w:tblHeader/>
        </w:trPr>
        <w:tc>
          <w:tcPr>
            <w:tcW w:w="5755" w:type="dxa"/>
          </w:tcPr>
          <w:p w14:paraId="44CE03F3" w14:textId="77777777" w:rsidR="00180594" w:rsidRPr="002E4B18" w:rsidRDefault="004B6D95" w:rsidP="00AA2B1E">
            <w:pPr>
              <w:spacing w:line="240" w:lineRule="auto"/>
              <w:ind w:left="251"/>
              <w:rPr>
                <w:rFonts w:ascii="Times New Roman" w:hAnsi="Times New Roman"/>
              </w:rPr>
            </w:pPr>
            <w:r w:rsidRPr="002E4B18">
              <w:rPr>
                <w:rFonts w:ascii="Times New Roman" w:hAnsi="Times New Roman"/>
              </w:rPr>
              <w:t>Фоскарнет</w:t>
            </w:r>
          </w:p>
        </w:tc>
        <w:tc>
          <w:tcPr>
            <w:tcW w:w="1530" w:type="dxa"/>
          </w:tcPr>
          <w:p w14:paraId="2E7A6C0D" w14:textId="77777777" w:rsidR="00180594" w:rsidRPr="002E4B18" w:rsidRDefault="004B6D95" w:rsidP="00AA2B1E">
            <w:pPr>
              <w:spacing w:line="240" w:lineRule="auto"/>
              <w:jc w:val="center"/>
              <w:rPr>
                <w:rFonts w:ascii="Times New Roman" w:hAnsi="Times New Roman"/>
              </w:rPr>
            </w:pPr>
            <w:r w:rsidRPr="002E4B18">
              <w:rPr>
                <w:rFonts w:ascii="Times New Roman" w:hAnsi="Times New Roman"/>
              </w:rPr>
              <w:t>18 (15)</w:t>
            </w:r>
          </w:p>
        </w:tc>
        <w:tc>
          <w:tcPr>
            <w:tcW w:w="2070" w:type="dxa"/>
          </w:tcPr>
          <w:p w14:paraId="29900258" w14:textId="77777777" w:rsidR="00180594" w:rsidRPr="002E4B18" w:rsidRDefault="004B6D95" w:rsidP="00AA2B1E">
            <w:pPr>
              <w:spacing w:line="240" w:lineRule="auto"/>
              <w:jc w:val="center"/>
              <w:rPr>
                <w:rFonts w:ascii="Times New Roman" w:hAnsi="Times New Roman"/>
              </w:rPr>
            </w:pPr>
            <w:r w:rsidRPr="002E4B18">
              <w:rPr>
                <w:rFonts w:ascii="Times New Roman" w:hAnsi="Times New Roman"/>
              </w:rPr>
              <w:t>27 (12)</w:t>
            </w:r>
          </w:p>
        </w:tc>
      </w:tr>
      <w:tr w:rsidR="00180594" w:rsidRPr="002E4B18" w14:paraId="06B5F116" w14:textId="77777777">
        <w:trPr>
          <w:tblHeader/>
        </w:trPr>
        <w:tc>
          <w:tcPr>
            <w:tcW w:w="5755" w:type="dxa"/>
          </w:tcPr>
          <w:p w14:paraId="40D94103" w14:textId="77777777" w:rsidR="00180594" w:rsidRPr="002E4B18" w:rsidRDefault="004B6D95" w:rsidP="00AA2B1E">
            <w:pPr>
              <w:spacing w:line="240" w:lineRule="auto"/>
              <w:ind w:left="251"/>
              <w:rPr>
                <w:rFonts w:ascii="Times New Roman" w:hAnsi="Times New Roman"/>
              </w:rPr>
            </w:pPr>
            <w:r w:rsidRPr="002E4B18">
              <w:rPr>
                <w:rFonts w:ascii="Times New Roman" w:hAnsi="Times New Roman"/>
              </w:rPr>
              <w:t>Цидофовир</w:t>
            </w:r>
          </w:p>
        </w:tc>
        <w:tc>
          <w:tcPr>
            <w:tcW w:w="1530" w:type="dxa"/>
          </w:tcPr>
          <w:p w14:paraId="699FE595" w14:textId="77777777" w:rsidR="00180594" w:rsidRPr="002E4B18" w:rsidRDefault="004B6D95" w:rsidP="00AA2B1E">
            <w:pPr>
              <w:spacing w:line="240" w:lineRule="auto"/>
              <w:jc w:val="center"/>
              <w:rPr>
                <w:rFonts w:ascii="Times New Roman" w:hAnsi="Times New Roman"/>
              </w:rPr>
            </w:pPr>
            <w:r w:rsidRPr="002E4B18">
              <w:rPr>
                <w:rFonts w:ascii="Times New Roman" w:hAnsi="Times New Roman"/>
              </w:rPr>
              <w:t>1 (1)</w:t>
            </w:r>
          </w:p>
        </w:tc>
        <w:tc>
          <w:tcPr>
            <w:tcW w:w="2070" w:type="dxa"/>
          </w:tcPr>
          <w:p w14:paraId="363768A2" w14:textId="77777777" w:rsidR="00180594" w:rsidRPr="002E4B18" w:rsidRDefault="004B6D95" w:rsidP="00AA2B1E">
            <w:pPr>
              <w:spacing w:line="240" w:lineRule="auto"/>
              <w:jc w:val="center"/>
              <w:rPr>
                <w:rFonts w:ascii="Times New Roman" w:hAnsi="Times New Roman"/>
              </w:rPr>
            </w:pPr>
            <w:r w:rsidRPr="002E4B18">
              <w:rPr>
                <w:rFonts w:ascii="Times New Roman" w:hAnsi="Times New Roman"/>
              </w:rPr>
              <w:t>4 (2)</w:t>
            </w:r>
          </w:p>
        </w:tc>
      </w:tr>
      <w:tr w:rsidR="00180594" w:rsidRPr="002E4B18" w14:paraId="3874B788" w14:textId="77777777">
        <w:trPr>
          <w:tblHeader/>
        </w:trPr>
        <w:tc>
          <w:tcPr>
            <w:tcW w:w="5755" w:type="dxa"/>
          </w:tcPr>
          <w:p w14:paraId="0CEE917E" w14:textId="77777777" w:rsidR="00180594" w:rsidRPr="002E4B18" w:rsidRDefault="004B6D95" w:rsidP="00AA2B1E">
            <w:pPr>
              <w:spacing w:line="240" w:lineRule="auto"/>
              <w:rPr>
                <w:rFonts w:ascii="Times New Roman" w:hAnsi="Times New Roman"/>
                <w:b/>
                <w:bCs/>
              </w:rPr>
            </w:pPr>
            <w:r w:rsidRPr="002E4B18">
              <w:rPr>
                <w:rFonts w:ascii="Times New Roman" w:hAnsi="Times New Roman"/>
                <w:b/>
              </w:rPr>
              <w:t>Лечение с IAT след рандомизацията, n (%)</w:t>
            </w:r>
          </w:p>
        </w:tc>
        <w:tc>
          <w:tcPr>
            <w:tcW w:w="1530" w:type="dxa"/>
          </w:tcPr>
          <w:p w14:paraId="3750409A" w14:textId="77777777" w:rsidR="00180594" w:rsidRPr="002E4B18" w:rsidRDefault="00180594" w:rsidP="00AA2B1E">
            <w:pPr>
              <w:spacing w:line="240" w:lineRule="auto"/>
              <w:jc w:val="center"/>
              <w:rPr>
                <w:rFonts w:ascii="Times New Roman" w:hAnsi="Times New Roman"/>
              </w:rPr>
            </w:pPr>
          </w:p>
        </w:tc>
        <w:tc>
          <w:tcPr>
            <w:tcW w:w="2070" w:type="dxa"/>
          </w:tcPr>
          <w:p w14:paraId="1CCB25C5" w14:textId="77777777" w:rsidR="00180594" w:rsidRPr="002E4B18" w:rsidRDefault="00180594" w:rsidP="00AA2B1E">
            <w:pPr>
              <w:spacing w:line="240" w:lineRule="auto"/>
              <w:jc w:val="center"/>
              <w:rPr>
                <w:rFonts w:ascii="Times New Roman" w:hAnsi="Times New Roman"/>
              </w:rPr>
            </w:pPr>
          </w:p>
        </w:tc>
      </w:tr>
      <w:tr w:rsidR="00180594" w:rsidRPr="002E4B18" w14:paraId="1FF7DCF8" w14:textId="77777777">
        <w:trPr>
          <w:tblHeader/>
        </w:trPr>
        <w:tc>
          <w:tcPr>
            <w:tcW w:w="5755" w:type="dxa"/>
          </w:tcPr>
          <w:p w14:paraId="70B1A263" w14:textId="77777777" w:rsidR="00180594" w:rsidRPr="002E4B18" w:rsidRDefault="004B6D95" w:rsidP="00AA2B1E">
            <w:pPr>
              <w:spacing w:line="240" w:lineRule="auto"/>
              <w:ind w:left="251"/>
              <w:rPr>
                <w:rFonts w:ascii="Times New Roman" w:hAnsi="Times New Roman"/>
              </w:rPr>
            </w:pPr>
            <w:r w:rsidRPr="002E4B18">
              <w:rPr>
                <w:rFonts w:ascii="Times New Roman" w:hAnsi="Times New Roman"/>
              </w:rPr>
              <w:t>Фоскарнет</w:t>
            </w:r>
          </w:p>
        </w:tc>
        <w:tc>
          <w:tcPr>
            <w:tcW w:w="1530" w:type="dxa"/>
          </w:tcPr>
          <w:p w14:paraId="69AFA2D4" w14:textId="77777777" w:rsidR="00180594" w:rsidRPr="002E4B18" w:rsidRDefault="004B6D95" w:rsidP="00AA2B1E">
            <w:pPr>
              <w:spacing w:line="240" w:lineRule="auto"/>
              <w:jc w:val="center"/>
              <w:rPr>
                <w:rFonts w:ascii="Times New Roman" w:hAnsi="Times New Roman"/>
              </w:rPr>
            </w:pPr>
            <w:r w:rsidRPr="002E4B18">
              <w:rPr>
                <w:rFonts w:ascii="Times New Roman" w:hAnsi="Times New Roman"/>
              </w:rPr>
              <w:t>47 (41)</w:t>
            </w:r>
          </w:p>
        </w:tc>
        <w:tc>
          <w:tcPr>
            <w:tcW w:w="2070" w:type="dxa"/>
          </w:tcPr>
          <w:p w14:paraId="12068A64" w14:textId="77777777" w:rsidR="00180594" w:rsidRPr="002E4B18" w:rsidRDefault="004B6D95" w:rsidP="00AA2B1E">
            <w:pPr>
              <w:spacing w:line="240" w:lineRule="auto"/>
              <w:jc w:val="center"/>
              <w:rPr>
                <w:rFonts w:ascii="Times New Roman" w:hAnsi="Times New Roman"/>
              </w:rPr>
            </w:pPr>
            <w:r w:rsidRPr="002E4B18">
              <w:rPr>
                <w:rFonts w:ascii="Times New Roman" w:hAnsi="Times New Roman"/>
              </w:rPr>
              <w:t>n/a</w:t>
            </w:r>
          </w:p>
        </w:tc>
      </w:tr>
      <w:tr w:rsidR="00180594" w:rsidRPr="002E4B18" w14:paraId="3B6DEADD" w14:textId="77777777">
        <w:trPr>
          <w:tblHeader/>
        </w:trPr>
        <w:tc>
          <w:tcPr>
            <w:tcW w:w="5755" w:type="dxa"/>
          </w:tcPr>
          <w:p w14:paraId="02E4EA3E" w14:textId="77777777" w:rsidR="00180594" w:rsidRPr="002E4B18" w:rsidRDefault="004B6D95" w:rsidP="00AA2B1E">
            <w:pPr>
              <w:spacing w:line="240" w:lineRule="auto"/>
              <w:ind w:left="251"/>
              <w:rPr>
                <w:rFonts w:ascii="Times New Roman" w:hAnsi="Times New Roman"/>
              </w:rPr>
            </w:pPr>
            <w:r w:rsidRPr="002E4B18">
              <w:rPr>
                <w:rFonts w:ascii="Times New Roman" w:hAnsi="Times New Roman"/>
              </w:rPr>
              <w:t>Ганцикловир/валганцикловир</w:t>
            </w:r>
          </w:p>
        </w:tc>
        <w:tc>
          <w:tcPr>
            <w:tcW w:w="1530" w:type="dxa"/>
          </w:tcPr>
          <w:p w14:paraId="22FAFF54" w14:textId="77777777" w:rsidR="00180594" w:rsidRPr="002E4B18" w:rsidRDefault="004B6D95" w:rsidP="00AA2B1E">
            <w:pPr>
              <w:spacing w:line="240" w:lineRule="auto"/>
              <w:jc w:val="center"/>
              <w:rPr>
                <w:rFonts w:ascii="Times New Roman" w:hAnsi="Times New Roman"/>
              </w:rPr>
            </w:pPr>
            <w:r w:rsidRPr="002E4B18">
              <w:rPr>
                <w:rFonts w:ascii="Times New Roman" w:hAnsi="Times New Roman"/>
              </w:rPr>
              <w:t>56 (48)</w:t>
            </w:r>
          </w:p>
        </w:tc>
        <w:tc>
          <w:tcPr>
            <w:tcW w:w="2070" w:type="dxa"/>
          </w:tcPr>
          <w:p w14:paraId="1221F2D7" w14:textId="77777777" w:rsidR="00180594" w:rsidRPr="002E4B18" w:rsidRDefault="004B6D95" w:rsidP="00AA2B1E">
            <w:pPr>
              <w:spacing w:line="240" w:lineRule="auto"/>
              <w:jc w:val="center"/>
              <w:rPr>
                <w:rFonts w:ascii="Times New Roman" w:hAnsi="Times New Roman"/>
              </w:rPr>
            </w:pPr>
            <w:r w:rsidRPr="002E4B18">
              <w:rPr>
                <w:rFonts w:ascii="Times New Roman" w:hAnsi="Times New Roman"/>
              </w:rPr>
              <w:t>n/a</w:t>
            </w:r>
          </w:p>
        </w:tc>
      </w:tr>
      <w:tr w:rsidR="00180594" w:rsidRPr="002E4B18" w14:paraId="257DA424" w14:textId="77777777">
        <w:trPr>
          <w:tblHeader/>
        </w:trPr>
        <w:tc>
          <w:tcPr>
            <w:tcW w:w="5755" w:type="dxa"/>
          </w:tcPr>
          <w:p w14:paraId="02D7E214" w14:textId="77777777" w:rsidR="00180594" w:rsidRPr="002E4B18" w:rsidRDefault="004B6D95" w:rsidP="00AA2B1E">
            <w:pPr>
              <w:spacing w:line="240" w:lineRule="auto"/>
              <w:ind w:left="251"/>
              <w:rPr>
                <w:rFonts w:ascii="Times New Roman" w:hAnsi="Times New Roman"/>
              </w:rPr>
            </w:pPr>
            <w:r w:rsidRPr="002E4B18">
              <w:rPr>
                <w:rFonts w:ascii="Times New Roman" w:hAnsi="Times New Roman"/>
              </w:rPr>
              <w:t>Цидофовир</w:t>
            </w:r>
          </w:p>
        </w:tc>
        <w:tc>
          <w:tcPr>
            <w:tcW w:w="1530" w:type="dxa"/>
          </w:tcPr>
          <w:p w14:paraId="2F08B8D0" w14:textId="77777777" w:rsidR="00180594" w:rsidRPr="002E4B18" w:rsidRDefault="004B6D95" w:rsidP="00AA2B1E">
            <w:pPr>
              <w:spacing w:line="240" w:lineRule="auto"/>
              <w:jc w:val="center"/>
              <w:rPr>
                <w:rFonts w:ascii="Times New Roman" w:hAnsi="Times New Roman"/>
              </w:rPr>
            </w:pPr>
            <w:r w:rsidRPr="002E4B18">
              <w:rPr>
                <w:rFonts w:ascii="Times New Roman" w:hAnsi="Times New Roman"/>
              </w:rPr>
              <w:t xml:space="preserve">6 (5) </w:t>
            </w:r>
          </w:p>
        </w:tc>
        <w:tc>
          <w:tcPr>
            <w:tcW w:w="2070" w:type="dxa"/>
          </w:tcPr>
          <w:p w14:paraId="7CA6C918" w14:textId="77777777" w:rsidR="00180594" w:rsidRPr="002E4B18" w:rsidRDefault="004B6D95" w:rsidP="00AA2B1E">
            <w:pPr>
              <w:spacing w:line="240" w:lineRule="auto"/>
              <w:jc w:val="center"/>
              <w:rPr>
                <w:rFonts w:ascii="Times New Roman" w:hAnsi="Times New Roman"/>
              </w:rPr>
            </w:pPr>
            <w:r w:rsidRPr="002E4B18">
              <w:rPr>
                <w:rFonts w:ascii="Times New Roman" w:hAnsi="Times New Roman"/>
              </w:rPr>
              <w:t>n/a</w:t>
            </w:r>
          </w:p>
        </w:tc>
      </w:tr>
      <w:tr w:rsidR="00180594" w:rsidRPr="002E4B18" w14:paraId="46AAA467" w14:textId="77777777">
        <w:trPr>
          <w:tblHeader/>
        </w:trPr>
        <w:tc>
          <w:tcPr>
            <w:tcW w:w="5755" w:type="dxa"/>
          </w:tcPr>
          <w:p w14:paraId="600ECDD2" w14:textId="77777777" w:rsidR="00180594" w:rsidRPr="002E4B18" w:rsidRDefault="004B6D95" w:rsidP="00AA2B1E">
            <w:pPr>
              <w:spacing w:line="240" w:lineRule="auto"/>
              <w:ind w:left="251"/>
              <w:rPr>
                <w:rFonts w:ascii="Times New Roman" w:hAnsi="Times New Roman"/>
              </w:rPr>
            </w:pPr>
            <w:r w:rsidRPr="002E4B18">
              <w:rPr>
                <w:rFonts w:ascii="Times New Roman" w:hAnsi="Times New Roman"/>
              </w:rPr>
              <w:t>Фоскарнет + ганцикловир/валганцикловир</w:t>
            </w:r>
          </w:p>
        </w:tc>
        <w:tc>
          <w:tcPr>
            <w:tcW w:w="1530" w:type="dxa"/>
          </w:tcPr>
          <w:p w14:paraId="32FADBD7" w14:textId="77777777" w:rsidR="00180594" w:rsidRPr="002E4B18" w:rsidRDefault="004B6D95" w:rsidP="00AA2B1E">
            <w:pPr>
              <w:spacing w:line="240" w:lineRule="auto"/>
              <w:jc w:val="center"/>
              <w:rPr>
                <w:rFonts w:ascii="Times New Roman" w:hAnsi="Times New Roman"/>
              </w:rPr>
            </w:pPr>
            <w:r w:rsidRPr="002E4B18">
              <w:rPr>
                <w:rFonts w:ascii="Times New Roman" w:hAnsi="Times New Roman"/>
              </w:rPr>
              <w:t>7 (6)</w:t>
            </w:r>
          </w:p>
        </w:tc>
        <w:tc>
          <w:tcPr>
            <w:tcW w:w="2070" w:type="dxa"/>
          </w:tcPr>
          <w:p w14:paraId="5CD085D2" w14:textId="77777777" w:rsidR="00180594" w:rsidRPr="002E4B18" w:rsidRDefault="004B6D95" w:rsidP="00AA2B1E">
            <w:pPr>
              <w:spacing w:line="240" w:lineRule="auto"/>
              <w:jc w:val="center"/>
              <w:rPr>
                <w:rFonts w:ascii="Times New Roman" w:hAnsi="Times New Roman"/>
              </w:rPr>
            </w:pPr>
            <w:r w:rsidRPr="002E4B18">
              <w:rPr>
                <w:rFonts w:ascii="Times New Roman" w:hAnsi="Times New Roman"/>
              </w:rPr>
              <w:t>n/a</w:t>
            </w:r>
          </w:p>
        </w:tc>
      </w:tr>
      <w:tr w:rsidR="00180594" w:rsidRPr="002E4B18" w14:paraId="769410FC" w14:textId="77777777">
        <w:trPr>
          <w:tblHeader/>
        </w:trPr>
        <w:tc>
          <w:tcPr>
            <w:tcW w:w="5755" w:type="dxa"/>
          </w:tcPr>
          <w:p w14:paraId="1B71D877" w14:textId="77777777" w:rsidR="00180594" w:rsidRPr="002E4B18" w:rsidRDefault="004B6D95" w:rsidP="00AA2B1E">
            <w:pPr>
              <w:spacing w:line="240" w:lineRule="auto"/>
              <w:rPr>
                <w:rFonts w:ascii="Times New Roman" w:hAnsi="Times New Roman"/>
                <w:b/>
                <w:bCs/>
              </w:rPr>
            </w:pPr>
            <w:r w:rsidRPr="002E4B18">
              <w:rPr>
                <w:rFonts w:ascii="Times New Roman" w:hAnsi="Times New Roman"/>
                <w:b/>
              </w:rPr>
              <w:t>Тип трансплантат, n (%)</w:t>
            </w:r>
          </w:p>
        </w:tc>
        <w:tc>
          <w:tcPr>
            <w:tcW w:w="1530" w:type="dxa"/>
          </w:tcPr>
          <w:p w14:paraId="798A06EC" w14:textId="77777777" w:rsidR="00180594" w:rsidRPr="002E4B18" w:rsidRDefault="00180594" w:rsidP="00AA2B1E">
            <w:pPr>
              <w:spacing w:line="240" w:lineRule="auto"/>
              <w:jc w:val="center"/>
              <w:rPr>
                <w:rFonts w:ascii="Times New Roman" w:hAnsi="Times New Roman"/>
              </w:rPr>
            </w:pPr>
          </w:p>
        </w:tc>
        <w:tc>
          <w:tcPr>
            <w:tcW w:w="2070" w:type="dxa"/>
          </w:tcPr>
          <w:p w14:paraId="3F3886B1" w14:textId="77777777" w:rsidR="00180594" w:rsidRPr="002E4B18" w:rsidRDefault="00180594" w:rsidP="00AA2B1E">
            <w:pPr>
              <w:spacing w:line="240" w:lineRule="auto"/>
              <w:jc w:val="center"/>
              <w:rPr>
                <w:rFonts w:ascii="Times New Roman" w:hAnsi="Times New Roman"/>
              </w:rPr>
            </w:pPr>
          </w:p>
        </w:tc>
      </w:tr>
      <w:tr w:rsidR="00180594" w:rsidRPr="002E4B18" w14:paraId="33444E1D" w14:textId="77777777">
        <w:trPr>
          <w:tblHeader/>
        </w:trPr>
        <w:tc>
          <w:tcPr>
            <w:tcW w:w="5755" w:type="dxa"/>
          </w:tcPr>
          <w:p w14:paraId="295C87D6" w14:textId="77777777" w:rsidR="00180594" w:rsidRPr="002E4B18" w:rsidRDefault="004B6D95" w:rsidP="00AA2B1E">
            <w:pPr>
              <w:spacing w:line="240" w:lineRule="auto"/>
              <w:rPr>
                <w:rFonts w:ascii="Times New Roman" w:hAnsi="Times New Roman"/>
                <w:bCs/>
              </w:rPr>
            </w:pPr>
            <w:r w:rsidRPr="002E4B18">
              <w:rPr>
                <w:rFonts w:ascii="Times New Roman" w:hAnsi="Times New Roman"/>
              </w:rPr>
              <w:t>HSCT</w:t>
            </w:r>
          </w:p>
        </w:tc>
        <w:tc>
          <w:tcPr>
            <w:tcW w:w="1530" w:type="dxa"/>
          </w:tcPr>
          <w:p w14:paraId="5DD3F2FC" w14:textId="77777777" w:rsidR="00180594" w:rsidRPr="002E4B18" w:rsidRDefault="004B6D95" w:rsidP="00AA2B1E">
            <w:pPr>
              <w:spacing w:line="240" w:lineRule="auto"/>
              <w:jc w:val="center"/>
              <w:rPr>
                <w:rFonts w:ascii="Times New Roman" w:hAnsi="Times New Roman"/>
                <w:bCs/>
              </w:rPr>
            </w:pPr>
            <w:r w:rsidRPr="002E4B18">
              <w:rPr>
                <w:rFonts w:ascii="Times New Roman" w:hAnsi="Times New Roman"/>
              </w:rPr>
              <w:t>48 (41)</w:t>
            </w:r>
          </w:p>
        </w:tc>
        <w:tc>
          <w:tcPr>
            <w:tcW w:w="2070" w:type="dxa"/>
          </w:tcPr>
          <w:p w14:paraId="271D8A03" w14:textId="77777777" w:rsidR="00180594" w:rsidRPr="002E4B18" w:rsidRDefault="004B6D95" w:rsidP="00AA2B1E">
            <w:pPr>
              <w:spacing w:line="240" w:lineRule="auto"/>
              <w:jc w:val="center"/>
              <w:rPr>
                <w:rFonts w:ascii="Times New Roman" w:hAnsi="Times New Roman"/>
                <w:bCs/>
              </w:rPr>
            </w:pPr>
            <w:r w:rsidRPr="002E4B18">
              <w:rPr>
                <w:rFonts w:ascii="Times New Roman" w:hAnsi="Times New Roman"/>
              </w:rPr>
              <w:t>93 (40)</w:t>
            </w:r>
          </w:p>
        </w:tc>
      </w:tr>
      <w:tr w:rsidR="00180594" w:rsidRPr="002E4B18" w14:paraId="51642562" w14:textId="77777777">
        <w:trPr>
          <w:tblHeader/>
        </w:trPr>
        <w:tc>
          <w:tcPr>
            <w:tcW w:w="5755" w:type="dxa"/>
          </w:tcPr>
          <w:p w14:paraId="5E756AC7" w14:textId="77777777" w:rsidR="00180594" w:rsidRPr="002E4B18" w:rsidRDefault="004B6D95" w:rsidP="00AA2B1E">
            <w:pPr>
              <w:spacing w:line="240" w:lineRule="auto"/>
              <w:rPr>
                <w:rFonts w:ascii="Times New Roman" w:hAnsi="Times New Roman"/>
                <w:b/>
              </w:rPr>
            </w:pPr>
            <w:r w:rsidRPr="002E4B18">
              <w:rPr>
                <w:rFonts w:ascii="Times New Roman" w:hAnsi="Times New Roman"/>
              </w:rPr>
              <w:t>SOT</w:t>
            </w:r>
            <w:r w:rsidRPr="002E4B18">
              <w:rPr>
                <w:vertAlign w:val="superscript"/>
              </w:rPr>
              <w:t xml:space="preserve"> в</w:t>
            </w:r>
            <w:r w:rsidRPr="002E4B18">
              <w:rPr>
                <w:rFonts w:ascii="Times New Roman" w:hAnsi="Times New Roman"/>
                <w:vertAlign w:val="superscript"/>
              </w:rPr>
              <w:t xml:space="preserve"> </w:t>
            </w:r>
          </w:p>
        </w:tc>
        <w:tc>
          <w:tcPr>
            <w:tcW w:w="1530" w:type="dxa"/>
          </w:tcPr>
          <w:p w14:paraId="598E2FA1" w14:textId="77777777" w:rsidR="00180594" w:rsidRPr="002E4B18" w:rsidRDefault="004B6D95" w:rsidP="00AA2B1E">
            <w:pPr>
              <w:spacing w:line="240" w:lineRule="auto"/>
              <w:jc w:val="center"/>
              <w:rPr>
                <w:rFonts w:ascii="Times New Roman" w:hAnsi="Times New Roman"/>
                <w:bCs/>
              </w:rPr>
            </w:pPr>
            <w:r w:rsidRPr="002E4B18">
              <w:rPr>
                <w:rFonts w:ascii="Times New Roman" w:hAnsi="Times New Roman"/>
              </w:rPr>
              <w:t>69 (59)</w:t>
            </w:r>
          </w:p>
        </w:tc>
        <w:tc>
          <w:tcPr>
            <w:tcW w:w="2070" w:type="dxa"/>
          </w:tcPr>
          <w:p w14:paraId="3EC61D70" w14:textId="77777777" w:rsidR="00180594" w:rsidRPr="002E4B18" w:rsidRDefault="004B6D95" w:rsidP="00AA2B1E">
            <w:pPr>
              <w:spacing w:line="240" w:lineRule="auto"/>
              <w:jc w:val="center"/>
              <w:rPr>
                <w:rFonts w:ascii="Times New Roman" w:hAnsi="Times New Roman"/>
                <w:bCs/>
              </w:rPr>
            </w:pPr>
            <w:r w:rsidRPr="002E4B18">
              <w:rPr>
                <w:rFonts w:ascii="Times New Roman" w:hAnsi="Times New Roman"/>
              </w:rPr>
              <w:t>142 (60)</w:t>
            </w:r>
          </w:p>
        </w:tc>
      </w:tr>
      <w:tr w:rsidR="00180594" w:rsidRPr="002E4B18" w14:paraId="1D7A2CCF" w14:textId="77777777">
        <w:trPr>
          <w:tblHeader/>
        </w:trPr>
        <w:tc>
          <w:tcPr>
            <w:tcW w:w="5755" w:type="dxa"/>
          </w:tcPr>
          <w:p w14:paraId="09FAF653" w14:textId="77777777" w:rsidR="00180594" w:rsidRPr="002E4B18" w:rsidRDefault="004B6D95" w:rsidP="00AA2B1E">
            <w:pPr>
              <w:spacing w:line="240" w:lineRule="auto"/>
              <w:ind w:left="250"/>
              <w:rPr>
                <w:rFonts w:ascii="Times New Roman" w:hAnsi="Times New Roman"/>
              </w:rPr>
            </w:pPr>
            <w:r w:rsidRPr="002E4B18">
              <w:rPr>
                <w:rFonts w:ascii="Times New Roman" w:hAnsi="Times New Roman"/>
              </w:rPr>
              <w:t>Бъбрек</w:t>
            </w:r>
            <w:r w:rsidRPr="002E4B18">
              <w:rPr>
                <w:vertAlign w:val="superscript"/>
              </w:rPr>
              <w:t xml:space="preserve"> г</w:t>
            </w:r>
            <w:r w:rsidRPr="002E4B18">
              <w:rPr>
                <w:rFonts w:ascii="Times New Roman" w:hAnsi="Times New Roman"/>
                <w:vertAlign w:val="superscript"/>
              </w:rPr>
              <w:t xml:space="preserve"> </w:t>
            </w:r>
          </w:p>
        </w:tc>
        <w:tc>
          <w:tcPr>
            <w:tcW w:w="1530" w:type="dxa"/>
          </w:tcPr>
          <w:p w14:paraId="7BC879D5" w14:textId="77777777" w:rsidR="00180594" w:rsidRPr="002E4B18" w:rsidRDefault="004B6D95" w:rsidP="00AA2B1E">
            <w:pPr>
              <w:spacing w:line="240" w:lineRule="auto"/>
              <w:jc w:val="center"/>
              <w:rPr>
                <w:rFonts w:ascii="Times New Roman" w:hAnsi="Times New Roman"/>
              </w:rPr>
            </w:pPr>
            <w:r w:rsidRPr="002E4B18">
              <w:rPr>
                <w:rFonts w:ascii="Times New Roman" w:hAnsi="Times New Roman"/>
              </w:rPr>
              <w:t>32 (46)</w:t>
            </w:r>
          </w:p>
        </w:tc>
        <w:tc>
          <w:tcPr>
            <w:tcW w:w="2070" w:type="dxa"/>
          </w:tcPr>
          <w:p w14:paraId="54F6DC9C" w14:textId="77777777" w:rsidR="00180594" w:rsidRPr="002E4B18" w:rsidRDefault="004B6D95" w:rsidP="00AA2B1E">
            <w:pPr>
              <w:spacing w:line="240" w:lineRule="auto"/>
              <w:jc w:val="center"/>
              <w:rPr>
                <w:rFonts w:ascii="Times New Roman" w:hAnsi="Times New Roman"/>
              </w:rPr>
            </w:pPr>
            <w:r w:rsidRPr="002E4B18">
              <w:rPr>
                <w:rFonts w:ascii="Times New Roman" w:hAnsi="Times New Roman"/>
              </w:rPr>
              <w:t>74 (52)</w:t>
            </w:r>
          </w:p>
        </w:tc>
      </w:tr>
      <w:tr w:rsidR="00180594" w:rsidRPr="002E4B18" w14:paraId="5D35FF83" w14:textId="77777777">
        <w:trPr>
          <w:tblHeader/>
        </w:trPr>
        <w:tc>
          <w:tcPr>
            <w:tcW w:w="5755" w:type="dxa"/>
          </w:tcPr>
          <w:p w14:paraId="7315B665" w14:textId="77777777" w:rsidR="00180594" w:rsidRPr="002E4B18" w:rsidRDefault="004B6D95" w:rsidP="00AA2B1E">
            <w:pPr>
              <w:spacing w:line="240" w:lineRule="auto"/>
              <w:ind w:left="250"/>
              <w:rPr>
                <w:rFonts w:ascii="Times New Roman" w:hAnsi="Times New Roman"/>
              </w:rPr>
            </w:pPr>
            <w:r w:rsidRPr="002E4B18">
              <w:rPr>
                <w:rFonts w:ascii="Times New Roman" w:hAnsi="Times New Roman"/>
              </w:rPr>
              <w:t>Бял дроб</w:t>
            </w:r>
            <w:r w:rsidRPr="002E4B18">
              <w:rPr>
                <w:vertAlign w:val="superscript"/>
              </w:rPr>
              <w:t xml:space="preserve"> г</w:t>
            </w:r>
            <w:r w:rsidRPr="002E4B18">
              <w:rPr>
                <w:rFonts w:ascii="Times New Roman" w:hAnsi="Times New Roman"/>
                <w:vertAlign w:val="superscript"/>
              </w:rPr>
              <w:t xml:space="preserve"> </w:t>
            </w:r>
          </w:p>
        </w:tc>
        <w:tc>
          <w:tcPr>
            <w:tcW w:w="1530" w:type="dxa"/>
          </w:tcPr>
          <w:p w14:paraId="23033F8C" w14:textId="77777777" w:rsidR="00180594" w:rsidRPr="002E4B18" w:rsidRDefault="004B6D95" w:rsidP="00AA2B1E">
            <w:pPr>
              <w:spacing w:line="240" w:lineRule="auto"/>
              <w:jc w:val="center"/>
              <w:rPr>
                <w:rFonts w:ascii="Times New Roman" w:hAnsi="Times New Roman"/>
              </w:rPr>
            </w:pPr>
            <w:r w:rsidRPr="002E4B18">
              <w:rPr>
                <w:rFonts w:ascii="Times New Roman" w:hAnsi="Times New Roman"/>
              </w:rPr>
              <w:t>22 (32)</w:t>
            </w:r>
          </w:p>
        </w:tc>
        <w:tc>
          <w:tcPr>
            <w:tcW w:w="2070" w:type="dxa"/>
          </w:tcPr>
          <w:p w14:paraId="4EA9A544" w14:textId="77777777" w:rsidR="00180594" w:rsidRPr="002E4B18" w:rsidRDefault="004B6D95" w:rsidP="00AA2B1E">
            <w:pPr>
              <w:spacing w:line="240" w:lineRule="auto"/>
              <w:jc w:val="center"/>
              <w:rPr>
                <w:rFonts w:ascii="Times New Roman" w:hAnsi="Times New Roman"/>
              </w:rPr>
            </w:pPr>
            <w:r w:rsidRPr="002E4B18">
              <w:rPr>
                <w:rFonts w:ascii="Times New Roman" w:hAnsi="Times New Roman"/>
              </w:rPr>
              <w:t>40 (28)</w:t>
            </w:r>
          </w:p>
        </w:tc>
      </w:tr>
      <w:tr w:rsidR="00180594" w:rsidRPr="002E4B18" w14:paraId="0FCDEE7B" w14:textId="77777777">
        <w:trPr>
          <w:tblHeader/>
        </w:trPr>
        <w:tc>
          <w:tcPr>
            <w:tcW w:w="5755" w:type="dxa"/>
          </w:tcPr>
          <w:p w14:paraId="7B982E4F" w14:textId="77777777" w:rsidR="00180594" w:rsidRPr="002E4B18" w:rsidRDefault="004B6D95" w:rsidP="00AA2B1E">
            <w:pPr>
              <w:spacing w:line="240" w:lineRule="auto"/>
              <w:ind w:left="250"/>
              <w:rPr>
                <w:rFonts w:ascii="Times New Roman" w:hAnsi="Times New Roman"/>
                <w:bCs/>
              </w:rPr>
            </w:pPr>
            <w:r w:rsidRPr="002E4B18">
              <w:rPr>
                <w:rFonts w:ascii="Times New Roman" w:hAnsi="Times New Roman"/>
              </w:rPr>
              <w:t>Сърце</w:t>
            </w:r>
            <w:r w:rsidRPr="002E4B18">
              <w:rPr>
                <w:vertAlign w:val="superscript"/>
              </w:rPr>
              <w:t xml:space="preserve"> г</w:t>
            </w:r>
            <w:r w:rsidRPr="002E4B18">
              <w:rPr>
                <w:rFonts w:ascii="Times New Roman" w:hAnsi="Times New Roman"/>
                <w:vertAlign w:val="superscript"/>
              </w:rPr>
              <w:t xml:space="preserve"> </w:t>
            </w:r>
          </w:p>
        </w:tc>
        <w:tc>
          <w:tcPr>
            <w:tcW w:w="1530" w:type="dxa"/>
          </w:tcPr>
          <w:p w14:paraId="18359838" w14:textId="77777777" w:rsidR="00180594" w:rsidRPr="002E4B18" w:rsidRDefault="004B6D95" w:rsidP="00AA2B1E">
            <w:pPr>
              <w:spacing w:line="240" w:lineRule="auto"/>
              <w:jc w:val="center"/>
              <w:rPr>
                <w:rFonts w:ascii="Times New Roman" w:hAnsi="Times New Roman"/>
              </w:rPr>
            </w:pPr>
            <w:r w:rsidRPr="002E4B18">
              <w:rPr>
                <w:rFonts w:ascii="Times New Roman" w:hAnsi="Times New Roman"/>
              </w:rPr>
              <w:t>9 (13)</w:t>
            </w:r>
          </w:p>
        </w:tc>
        <w:tc>
          <w:tcPr>
            <w:tcW w:w="2070" w:type="dxa"/>
          </w:tcPr>
          <w:p w14:paraId="5B1D5836" w14:textId="77777777" w:rsidR="00180594" w:rsidRPr="002E4B18" w:rsidRDefault="004B6D95" w:rsidP="00AA2B1E">
            <w:pPr>
              <w:spacing w:line="240" w:lineRule="auto"/>
              <w:jc w:val="center"/>
              <w:rPr>
                <w:rFonts w:ascii="Times New Roman" w:hAnsi="Times New Roman"/>
              </w:rPr>
            </w:pPr>
            <w:r w:rsidRPr="002E4B18">
              <w:rPr>
                <w:rFonts w:ascii="Times New Roman" w:hAnsi="Times New Roman"/>
              </w:rPr>
              <w:t>14 (10)</w:t>
            </w:r>
          </w:p>
        </w:tc>
      </w:tr>
      <w:tr w:rsidR="00180594" w:rsidRPr="002E4B18" w14:paraId="7D9657F0" w14:textId="77777777">
        <w:trPr>
          <w:trHeight w:val="251"/>
          <w:tblHeader/>
        </w:trPr>
        <w:tc>
          <w:tcPr>
            <w:tcW w:w="5755" w:type="dxa"/>
          </w:tcPr>
          <w:p w14:paraId="6A429682" w14:textId="77777777" w:rsidR="00180594" w:rsidRPr="002E4B18" w:rsidRDefault="004B6D95" w:rsidP="00AA2B1E">
            <w:pPr>
              <w:spacing w:line="240" w:lineRule="auto"/>
              <w:ind w:left="250"/>
              <w:rPr>
                <w:rFonts w:ascii="Times New Roman" w:hAnsi="Times New Roman"/>
                <w:bCs/>
              </w:rPr>
            </w:pPr>
            <w:r w:rsidRPr="002E4B18">
              <w:rPr>
                <w:rFonts w:ascii="Times New Roman" w:hAnsi="Times New Roman"/>
              </w:rPr>
              <w:t>Множество</w:t>
            </w:r>
            <w:r w:rsidRPr="002E4B18">
              <w:rPr>
                <w:vertAlign w:val="superscript"/>
              </w:rPr>
              <w:t xml:space="preserve"> г</w:t>
            </w:r>
            <w:r w:rsidRPr="002E4B18">
              <w:rPr>
                <w:rFonts w:ascii="Times New Roman" w:hAnsi="Times New Roman"/>
                <w:vertAlign w:val="superscript"/>
              </w:rPr>
              <w:t xml:space="preserve"> </w:t>
            </w:r>
          </w:p>
        </w:tc>
        <w:tc>
          <w:tcPr>
            <w:tcW w:w="1530" w:type="dxa"/>
          </w:tcPr>
          <w:p w14:paraId="1794F16A" w14:textId="77777777" w:rsidR="00180594" w:rsidRPr="002E4B18" w:rsidRDefault="004B6D95" w:rsidP="00AA2B1E">
            <w:pPr>
              <w:spacing w:line="240" w:lineRule="auto"/>
              <w:jc w:val="center"/>
              <w:rPr>
                <w:rFonts w:ascii="Times New Roman" w:hAnsi="Times New Roman"/>
              </w:rPr>
            </w:pPr>
            <w:r w:rsidRPr="002E4B18">
              <w:rPr>
                <w:rFonts w:ascii="Times New Roman" w:hAnsi="Times New Roman"/>
              </w:rPr>
              <w:t>5 (7)</w:t>
            </w:r>
          </w:p>
        </w:tc>
        <w:tc>
          <w:tcPr>
            <w:tcW w:w="2070" w:type="dxa"/>
          </w:tcPr>
          <w:p w14:paraId="47FE3078" w14:textId="77777777" w:rsidR="00180594" w:rsidRPr="002E4B18" w:rsidRDefault="004B6D95" w:rsidP="00AA2B1E">
            <w:pPr>
              <w:spacing w:line="240" w:lineRule="auto"/>
              <w:jc w:val="center"/>
              <w:rPr>
                <w:rFonts w:ascii="Times New Roman" w:hAnsi="Times New Roman"/>
              </w:rPr>
            </w:pPr>
            <w:r w:rsidRPr="002E4B18">
              <w:rPr>
                <w:rFonts w:ascii="Times New Roman" w:hAnsi="Times New Roman"/>
              </w:rPr>
              <w:t>5 (4)</w:t>
            </w:r>
          </w:p>
        </w:tc>
      </w:tr>
      <w:tr w:rsidR="00180594" w:rsidRPr="002E4B18" w14:paraId="3EC8DD5A" w14:textId="77777777">
        <w:trPr>
          <w:tblHeader/>
        </w:trPr>
        <w:tc>
          <w:tcPr>
            <w:tcW w:w="5755" w:type="dxa"/>
          </w:tcPr>
          <w:p w14:paraId="0BB8850E" w14:textId="77777777" w:rsidR="00180594" w:rsidRPr="002E4B18" w:rsidRDefault="004B6D95" w:rsidP="00AA2B1E">
            <w:pPr>
              <w:spacing w:line="240" w:lineRule="auto"/>
              <w:ind w:left="250"/>
              <w:rPr>
                <w:rFonts w:ascii="Times New Roman" w:hAnsi="Times New Roman"/>
                <w:bCs/>
              </w:rPr>
            </w:pPr>
            <w:r w:rsidRPr="002E4B18">
              <w:rPr>
                <w:rFonts w:ascii="Times New Roman" w:hAnsi="Times New Roman"/>
              </w:rPr>
              <w:t>Черен дроб</w:t>
            </w:r>
            <w:r w:rsidRPr="002E4B18">
              <w:rPr>
                <w:vertAlign w:val="superscript"/>
              </w:rPr>
              <w:t xml:space="preserve"> г</w:t>
            </w:r>
            <w:r w:rsidRPr="002E4B18">
              <w:rPr>
                <w:rFonts w:ascii="Times New Roman" w:hAnsi="Times New Roman"/>
                <w:vertAlign w:val="superscript"/>
              </w:rPr>
              <w:t xml:space="preserve"> </w:t>
            </w:r>
          </w:p>
        </w:tc>
        <w:tc>
          <w:tcPr>
            <w:tcW w:w="1530" w:type="dxa"/>
          </w:tcPr>
          <w:p w14:paraId="40D52F18" w14:textId="77777777" w:rsidR="00180594" w:rsidRPr="002E4B18" w:rsidRDefault="004B6D95" w:rsidP="00AA2B1E">
            <w:pPr>
              <w:spacing w:line="240" w:lineRule="auto"/>
              <w:jc w:val="center"/>
              <w:rPr>
                <w:rFonts w:ascii="Times New Roman" w:hAnsi="Times New Roman"/>
              </w:rPr>
            </w:pPr>
            <w:r w:rsidRPr="002E4B18">
              <w:rPr>
                <w:rFonts w:ascii="Times New Roman" w:hAnsi="Times New Roman"/>
              </w:rPr>
              <w:t>1 (1)</w:t>
            </w:r>
          </w:p>
        </w:tc>
        <w:tc>
          <w:tcPr>
            <w:tcW w:w="2070" w:type="dxa"/>
          </w:tcPr>
          <w:p w14:paraId="4D7C90B9" w14:textId="77777777" w:rsidR="00180594" w:rsidRPr="002E4B18" w:rsidRDefault="004B6D95" w:rsidP="00AA2B1E">
            <w:pPr>
              <w:spacing w:line="240" w:lineRule="auto"/>
              <w:jc w:val="center"/>
              <w:rPr>
                <w:rFonts w:ascii="Times New Roman" w:hAnsi="Times New Roman"/>
              </w:rPr>
            </w:pPr>
            <w:r w:rsidRPr="002E4B18">
              <w:rPr>
                <w:rFonts w:ascii="Times New Roman" w:hAnsi="Times New Roman"/>
              </w:rPr>
              <w:t>6 (4)</w:t>
            </w:r>
          </w:p>
        </w:tc>
      </w:tr>
      <w:tr w:rsidR="00180594" w:rsidRPr="002E4B18" w14:paraId="456F8F73" w14:textId="77777777">
        <w:trPr>
          <w:tblHeader/>
        </w:trPr>
        <w:tc>
          <w:tcPr>
            <w:tcW w:w="5755" w:type="dxa"/>
          </w:tcPr>
          <w:p w14:paraId="3AE09EDC" w14:textId="77777777" w:rsidR="00180594" w:rsidRPr="002E4B18" w:rsidRDefault="004B6D95" w:rsidP="00AA2B1E">
            <w:pPr>
              <w:spacing w:line="240" w:lineRule="auto"/>
              <w:ind w:left="250"/>
              <w:rPr>
                <w:rFonts w:ascii="Times New Roman" w:hAnsi="Times New Roman"/>
                <w:bCs/>
              </w:rPr>
            </w:pPr>
            <w:r w:rsidRPr="002E4B18">
              <w:rPr>
                <w:rFonts w:ascii="Times New Roman" w:hAnsi="Times New Roman"/>
              </w:rPr>
              <w:t>Панкреас</w:t>
            </w:r>
            <w:r w:rsidRPr="002E4B18">
              <w:rPr>
                <w:vertAlign w:val="superscript"/>
              </w:rPr>
              <w:t xml:space="preserve"> г</w:t>
            </w:r>
            <w:r w:rsidRPr="002E4B18">
              <w:rPr>
                <w:rFonts w:ascii="Times New Roman" w:hAnsi="Times New Roman"/>
                <w:vertAlign w:val="superscript"/>
              </w:rPr>
              <w:t xml:space="preserve"> </w:t>
            </w:r>
          </w:p>
        </w:tc>
        <w:tc>
          <w:tcPr>
            <w:tcW w:w="1530" w:type="dxa"/>
          </w:tcPr>
          <w:p w14:paraId="563B3D9B" w14:textId="77777777" w:rsidR="00180594" w:rsidRPr="002E4B18" w:rsidRDefault="004B6D95" w:rsidP="00AA2B1E">
            <w:pPr>
              <w:spacing w:line="240" w:lineRule="auto"/>
              <w:jc w:val="center"/>
              <w:rPr>
                <w:rFonts w:ascii="Times New Roman" w:hAnsi="Times New Roman"/>
              </w:rPr>
            </w:pPr>
            <w:r w:rsidRPr="002E4B18">
              <w:rPr>
                <w:rFonts w:ascii="Times New Roman" w:hAnsi="Times New Roman"/>
              </w:rPr>
              <w:t>0</w:t>
            </w:r>
          </w:p>
        </w:tc>
        <w:tc>
          <w:tcPr>
            <w:tcW w:w="2070" w:type="dxa"/>
          </w:tcPr>
          <w:p w14:paraId="39B73B6D" w14:textId="77777777" w:rsidR="00180594" w:rsidRPr="002E4B18" w:rsidRDefault="004B6D95" w:rsidP="00AA2B1E">
            <w:pPr>
              <w:spacing w:line="240" w:lineRule="auto"/>
              <w:jc w:val="center"/>
              <w:rPr>
                <w:rFonts w:ascii="Times New Roman" w:hAnsi="Times New Roman"/>
              </w:rPr>
            </w:pPr>
            <w:r w:rsidRPr="002E4B18">
              <w:rPr>
                <w:rFonts w:ascii="Times New Roman" w:hAnsi="Times New Roman"/>
              </w:rPr>
              <w:t>2 (1)</w:t>
            </w:r>
          </w:p>
        </w:tc>
      </w:tr>
      <w:tr w:rsidR="00180594" w:rsidRPr="002E4B18" w14:paraId="118B7657" w14:textId="77777777">
        <w:trPr>
          <w:tblHeader/>
        </w:trPr>
        <w:tc>
          <w:tcPr>
            <w:tcW w:w="5755" w:type="dxa"/>
          </w:tcPr>
          <w:p w14:paraId="63DF1A39" w14:textId="77777777" w:rsidR="00180594" w:rsidRPr="002E4B18" w:rsidRDefault="004B6D95" w:rsidP="00AA2B1E">
            <w:pPr>
              <w:spacing w:line="240" w:lineRule="auto"/>
              <w:ind w:left="250"/>
              <w:rPr>
                <w:rFonts w:ascii="Times New Roman" w:hAnsi="Times New Roman"/>
                <w:bCs/>
              </w:rPr>
            </w:pPr>
            <w:r w:rsidRPr="002E4B18">
              <w:rPr>
                <w:rFonts w:ascii="Times New Roman" w:hAnsi="Times New Roman"/>
              </w:rPr>
              <w:t>Черва</w:t>
            </w:r>
            <w:r w:rsidRPr="002E4B18">
              <w:rPr>
                <w:vertAlign w:val="superscript"/>
              </w:rPr>
              <w:t xml:space="preserve"> г</w:t>
            </w:r>
            <w:r w:rsidRPr="002E4B18">
              <w:rPr>
                <w:rFonts w:ascii="Times New Roman" w:hAnsi="Times New Roman"/>
                <w:vertAlign w:val="superscript"/>
              </w:rPr>
              <w:t xml:space="preserve"> </w:t>
            </w:r>
          </w:p>
        </w:tc>
        <w:tc>
          <w:tcPr>
            <w:tcW w:w="1530" w:type="dxa"/>
          </w:tcPr>
          <w:p w14:paraId="00FDE8AF" w14:textId="77777777" w:rsidR="00180594" w:rsidRPr="002E4B18" w:rsidRDefault="004B6D95" w:rsidP="00AA2B1E">
            <w:pPr>
              <w:spacing w:line="240" w:lineRule="auto"/>
              <w:jc w:val="center"/>
              <w:rPr>
                <w:rFonts w:ascii="Times New Roman" w:hAnsi="Times New Roman"/>
              </w:rPr>
            </w:pPr>
            <w:r w:rsidRPr="002E4B18">
              <w:rPr>
                <w:rFonts w:ascii="Times New Roman" w:hAnsi="Times New Roman"/>
              </w:rPr>
              <w:t>0</w:t>
            </w:r>
          </w:p>
        </w:tc>
        <w:tc>
          <w:tcPr>
            <w:tcW w:w="2070" w:type="dxa"/>
          </w:tcPr>
          <w:p w14:paraId="27D42B3C" w14:textId="77777777" w:rsidR="00180594" w:rsidRPr="002E4B18" w:rsidRDefault="004B6D95" w:rsidP="00AA2B1E">
            <w:pPr>
              <w:spacing w:line="240" w:lineRule="auto"/>
              <w:jc w:val="center"/>
              <w:rPr>
                <w:rFonts w:ascii="Times New Roman" w:hAnsi="Times New Roman"/>
              </w:rPr>
            </w:pPr>
            <w:r w:rsidRPr="002E4B18">
              <w:rPr>
                <w:rFonts w:ascii="Times New Roman" w:hAnsi="Times New Roman"/>
              </w:rPr>
              <w:t>1 (1)</w:t>
            </w:r>
          </w:p>
        </w:tc>
      </w:tr>
      <w:tr w:rsidR="00180594" w:rsidRPr="002E4B18" w14:paraId="1D8A786C" w14:textId="77777777">
        <w:trPr>
          <w:tblHeader/>
        </w:trPr>
        <w:tc>
          <w:tcPr>
            <w:tcW w:w="5755" w:type="dxa"/>
          </w:tcPr>
          <w:p w14:paraId="2E47A8E8" w14:textId="77777777" w:rsidR="00180594" w:rsidRPr="002E4B18" w:rsidRDefault="004B6D95" w:rsidP="00AA2B1E">
            <w:pPr>
              <w:spacing w:line="240" w:lineRule="auto"/>
              <w:ind w:left="70"/>
              <w:rPr>
                <w:rFonts w:ascii="Times New Roman" w:hAnsi="Times New Roman"/>
                <w:b/>
                <w:bCs/>
              </w:rPr>
            </w:pPr>
            <w:r w:rsidRPr="002E4B18">
              <w:rPr>
                <w:rFonts w:ascii="Times New Roman" w:hAnsi="Times New Roman"/>
                <w:b/>
              </w:rPr>
              <w:t>Категория според ДНК нива на CMV, съобщени от централна лаборатория, n (%)</w:t>
            </w:r>
            <w:r w:rsidRPr="002E4B18">
              <w:rPr>
                <w:vertAlign w:val="superscript"/>
              </w:rPr>
              <w:t>д</w:t>
            </w:r>
            <w:r w:rsidRPr="002E4B18">
              <w:rPr>
                <w:rFonts w:ascii="Times New Roman" w:hAnsi="Times New Roman"/>
                <w:vertAlign w:val="superscript"/>
              </w:rPr>
              <w:t xml:space="preserve"> </w:t>
            </w:r>
          </w:p>
        </w:tc>
        <w:tc>
          <w:tcPr>
            <w:tcW w:w="1530" w:type="dxa"/>
          </w:tcPr>
          <w:p w14:paraId="0E279E72" w14:textId="77777777" w:rsidR="00180594" w:rsidRPr="002E4B18" w:rsidRDefault="00180594" w:rsidP="00AA2B1E">
            <w:pPr>
              <w:spacing w:line="240" w:lineRule="auto"/>
              <w:jc w:val="center"/>
              <w:rPr>
                <w:rFonts w:ascii="Times New Roman" w:hAnsi="Times New Roman"/>
                <w:bCs/>
              </w:rPr>
            </w:pPr>
          </w:p>
        </w:tc>
        <w:tc>
          <w:tcPr>
            <w:tcW w:w="2070" w:type="dxa"/>
          </w:tcPr>
          <w:p w14:paraId="20F62231" w14:textId="77777777" w:rsidR="00180594" w:rsidRPr="002E4B18" w:rsidRDefault="00180594" w:rsidP="00AA2B1E">
            <w:pPr>
              <w:spacing w:line="240" w:lineRule="auto"/>
              <w:jc w:val="center"/>
              <w:rPr>
                <w:rFonts w:ascii="Times New Roman" w:hAnsi="Times New Roman"/>
                <w:bCs/>
              </w:rPr>
            </w:pPr>
          </w:p>
        </w:tc>
      </w:tr>
      <w:tr w:rsidR="00180594" w:rsidRPr="002E4B18" w14:paraId="7EF8F15F" w14:textId="77777777">
        <w:trPr>
          <w:tblHeader/>
        </w:trPr>
        <w:tc>
          <w:tcPr>
            <w:tcW w:w="5755" w:type="dxa"/>
          </w:tcPr>
          <w:p w14:paraId="643A956C" w14:textId="77777777" w:rsidR="00180594" w:rsidRPr="002E4B18" w:rsidRDefault="004B6D95" w:rsidP="00AA2B1E">
            <w:pPr>
              <w:spacing w:line="240" w:lineRule="auto"/>
              <w:ind w:left="250"/>
              <w:rPr>
                <w:rFonts w:ascii="Times New Roman" w:hAnsi="Times New Roman"/>
                <w:bCs/>
              </w:rPr>
            </w:pPr>
            <w:r w:rsidRPr="002E4B18">
              <w:rPr>
                <w:rFonts w:ascii="Times New Roman" w:hAnsi="Times New Roman"/>
              </w:rPr>
              <w:t>Високи</w:t>
            </w:r>
          </w:p>
        </w:tc>
        <w:tc>
          <w:tcPr>
            <w:tcW w:w="1530" w:type="dxa"/>
          </w:tcPr>
          <w:p w14:paraId="36832BAF" w14:textId="77777777" w:rsidR="00180594" w:rsidRPr="002E4B18" w:rsidRDefault="004B6D95" w:rsidP="00AA2B1E">
            <w:pPr>
              <w:spacing w:line="240" w:lineRule="auto"/>
              <w:jc w:val="center"/>
              <w:rPr>
                <w:rFonts w:ascii="Times New Roman" w:hAnsi="Times New Roman"/>
                <w:bCs/>
              </w:rPr>
            </w:pPr>
            <w:r w:rsidRPr="002E4B18">
              <w:rPr>
                <w:rFonts w:ascii="Times New Roman" w:hAnsi="Times New Roman"/>
              </w:rPr>
              <w:t>7 (6)</w:t>
            </w:r>
          </w:p>
        </w:tc>
        <w:tc>
          <w:tcPr>
            <w:tcW w:w="2070" w:type="dxa"/>
          </w:tcPr>
          <w:p w14:paraId="612FB9D4" w14:textId="77777777" w:rsidR="00180594" w:rsidRPr="002E4B18" w:rsidRDefault="004B6D95" w:rsidP="00AA2B1E">
            <w:pPr>
              <w:spacing w:line="240" w:lineRule="auto"/>
              <w:jc w:val="center"/>
              <w:rPr>
                <w:rFonts w:ascii="Times New Roman" w:hAnsi="Times New Roman"/>
                <w:bCs/>
              </w:rPr>
            </w:pPr>
            <w:r w:rsidRPr="002E4B18">
              <w:rPr>
                <w:rFonts w:ascii="Times New Roman" w:hAnsi="Times New Roman"/>
              </w:rPr>
              <w:t>14 (6)</w:t>
            </w:r>
          </w:p>
        </w:tc>
      </w:tr>
      <w:tr w:rsidR="00180594" w:rsidRPr="002E4B18" w14:paraId="0B21D8E1" w14:textId="77777777">
        <w:trPr>
          <w:tblHeader/>
        </w:trPr>
        <w:tc>
          <w:tcPr>
            <w:tcW w:w="5755" w:type="dxa"/>
          </w:tcPr>
          <w:p w14:paraId="2F50D747" w14:textId="77777777" w:rsidR="00180594" w:rsidRPr="002E4B18" w:rsidRDefault="004B6D95" w:rsidP="00AA2B1E">
            <w:pPr>
              <w:spacing w:line="240" w:lineRule="auto"/>
              <w:ind w:left="250"/>
              <w:rPr>
                <w:rFonts w:ascii="Times New Roman" w:hAnsi="Times New Roman"/>
                <w:bCs/>
              </w:rPr>
            </w:pPr>
            <w:r w:rsidRPr="002E4B18">
              <w:rPr>
                <w:rFonts w:ascii="Times New Roman" w:hAnsi="Times New Roman"/>
              </w:rPr>
              <w:t>Междинни</w:t>
            </w:r>
          </w:p>
        </w:tc>
        <w:tc>
          <w:tcPr>
            <w:tcW w:w="1530" w:type="dxa"/>
          </w:tcPr>
          <w:p w14:paraId="4B5F8BBE" w14:textId="77777777" w:rsidR="00180594" w:rsidRPr="002E4B18" w:rsidRDefault="004B6D95" w:rsidP="00AA2B1E">
            <w:pPr>
              <w:spacing w:line="240" w:lineRule="auto"/>
              <w:jc w:val="center"/>
              <w:rPr>
                <w:rFonts w:ascii="Times New Roman" w:hAnsi="Times New Roman"/>
                <w:bCs/>
              </w:rPr>
            </w:pPr>
            <w:r w:rsidRPr="002E4B18">
              <w:rPr>
                <w:rFonts w:ascii="Times New Roman" w:hAnsi="Times New Roman"/>
              </w:rPr>
              <w:t>25 (21)</w:t>
            </w:r>
          </w:p>
        </w:tc>
        <w:tc>
          <w:tcPr>
            <w:tcW w:w="2070" w:type="dxa"/>
          </w:tcPr>
          <w:p w14:paraId="2B80E6C5" w14:textId="77777777" w:rsidR="00180594" w:rsidRPr="002E4B18" w:rsidRDefault="004B6D95" w:rsidP="00AA2B1E">
            <w:pPr>
              <w:spacing w:line="240" w:lineRule="auto"/>
              <w:jc w:val="center"/>
              <w:rPr>
                <w:rFonts w:ascii="Times New Roman" w:hAnsi="Times New Roman"/>
                <w:bCs/>
              </w:rPr>
            </w:pPr>
            <w:r w:rsidRPr="002E4B18">
              <w:rPr>
                <w:rFonts w:ascii="Times New Roman" w:hAnsi="Times New Roman"/>
              </w:rPr>
              <w:t>68 (29)</w:t>
            </w:r>
          </w:p>
        </w:tc>
      </w:tr>
      <w:tr w:rsidR="00180594" w:rsidRPr="002E4B18" w14:paraId="6665757F" w14:textId="77777777">
        <w:trPr>
          <w:tblHeader/>
        </w:trPr>
        <w:tc>
          <w:tcPr>
            <w:tcW w:w="5755" w:type="dxa"/>
          </w:tcPr>
          <w:p w14:paraId="2C89E3E4" w14:textId="77777777" w:rsidR="00180594" w:rsidRPr="002E4B18" w:rsidRDefault="004B6D95" w:rsidP="00AA2B1E">
            <w:pPr>
              <w:spacing w:line="240" w:lineRule="auto"/>
              <w:ind w:left="250"/>
              <w:rPr>
                <w:rFonts w:ascii="Times New Roman" w:hAnsi="Times New Roman"/>
                <w:bCs/>
              </w:rPr>
            </w:pPr>
            <w:r w:rsidRPr="002E4B18">
              <w:rPr>
                <w:rFonts w:ascii="Times New Roman" w:hAnsi="Times New Roman"/>
              </w:rPr>
              <w:t>Ниски</w:t>
            </w:r>
          </w:p>
        </w:tc>
        <w:tc>
          <w:tcPr>
            <w:tcW w:w="1530" w:type="dxa"/>
          </w:tcPr>
          <w:p w14:paraId="40F8657D" w14:textId="77777777" w:rsidR="00180594" w:rsidRPr="002E4B18" w:rsidRDefault="004B6D95" w:rsidP="00AA2B1E">
            <w:pPr>
              <w:spacing w:line="240" w:lineRule="auto"/>
              <w:jc w:val="center"/>
              <w:rPr>
                <w:rFonts w:ascii="Times New Roman" w:hAnsi="Times New Roman"/>
                <w:bCs/>
              </w:rPr>
            </w:pPr>
            <w:r w:rsidRPr="002E4B18">
              <w:rPr>
                <w:rFonts w:ascii="Times New Roman" w:hAnsi="Times New Roman"/>
              </w:rPr>
              <w:t>85 (73)</w:t>
            </w:r>
          </w:p>
        </w:tc>
        <w:tc>
          <w:tcPr>
            <w:tcW w:w="2070" w:type="dxa"/>
          </w:tcPr>
          <w:p w14:paraId="145A4714" w14:textId="77777777" w:rsidR="00180594" w:rsidRPr="002E4B18" w:rsidRDefault="004B6D95" w:rsidP="00AA2B1E">
            <w:pPr>
              <w:spacing w:line="240" w:lineRule="auto"/>
              <w:jc w:val="center"/>
              <w:rPr>
                <w:rFonts w:ascii="Times New Roman" w:hAnsi="Times New Roman"/>
                <w:bCs/>
              </w:rPr>
            </w:pPr>
            <w:r w:rsidRPr="002E4B18">
              <w:rPr>
                <w:rFonts w:ascii="Times New Roman" w:hAnsi="Times New Roman"/>
              </w:rPr>
              <w:t>153 (65)</w:t>
            </w:r>
          </w:p>
        </w:tc>
      </w:tr>
      <w:tr w:rsidR="00180594" w:rsidRPr="002E4B18" w14:paraId="1C6ADE3A" w14:textId="77777777">
        <w:trPr>
          <w:tblHeader/>
        </w:trPr>
        <w:tc>
          <w:tcPr>
            <w:tcW w:w="5755" w:type="dxa"/>
          </w:tcPr>
          <w:p w14:paraId="5D5981EB" w14:textId="77777777" w:rsidR="00180594" w:rsidRPr="002E4B18" w:rsidRDefault="004B6D95" w:rsidP="00AA2B1E">
            <w:pPr>
              <w:spacing w:line="240" w:lineRule="auto"/>
              <w:ind w:left="70"/>
              <w:rPr>
                <w:rFonts w:ascii="Times New Roman" w:hAnsi="Times New Roman"/>
                <w:b/>
                <w:bCs/>
              </w:rPr>
            </w:pPr>
            <w:r w:rsidRPr="002E4B18">
              <w:rPr>
                <w:rFonts w:ascii="Times New Roman" w:hAnsi="Times New Roman"/>
                <w:b/>
              </w:rPr>
              <w:t>Симптоматична CMV инфекция на изходното ниво</w:t>
            </w:r>
            <w:r w:rsidRPr="002E4B18">
              <w:rPr>
                <w:vertAlign w:val="superscript"/>
              </w:rPr>
              <w:t xml:space="preserve"> д</w:t>
            </w:r>
            <w:r w:rsidRPr="002E4B18">
              <w:rPr>
                <w:rFonts w:ascii="Times New Roman" w:hAnsi="Times New Roman"/>
                <w:vertAlign w:val="superscript"/>
              </w:rPr>
              <w:t xml:space="preserve"> </w:t>
            </w:r>
          </w:p>
        </w:tc>
        <w:tc>
          <w:tcPr>
            <w:tcW w:w="1530" w:type="dxa"/>
          </w:tcPr>
          <w:p w14:paraId="4DDA0D14" w14:textId="77777777" w:rsidR="00180594" w:rsidRPr="002E4B18" w:rsidRDefault="00180594" w:rsidP="00AA2B1E">
            <w:pPr>
              <w:spacing w:line="240" w:lineRule="auto"/>
              <w:jc w:val="center"/>
              <w:rPr>
                <w:rFonts w:ascii="Times New Roman" w:hAnsi="Times New Roman"/>
              </w:rPr>
            </w:pPr>
          </w:p>
        </w:tc>
        <w:tc>
          <w:tcPr>
            <w:tcW w:w="2070" w:type="dxa"/>
          </w:tcPr>
          <w:p w14:paraId="4134AA02" w14:textId="77777777" w:rsidR="00180594" w:rsidRPr="002E4B18" w:rsidRDefault="00180594" w:rsidP="00AA2B1E">
            <w:pPr>
              <w:spacing w:line="240" w:lineRule="auto"/>
              <w:jc w:val="center"/>
              <w:rPr>
                <w:rFonts w:ascii="Times New Roman" w:hAnsi="Times New Roman"/>
              </w:rPr>
            </w:pPr>
          </w:p>
        </w:tc>
      </w:tr>
      <w:tr w:rsidR="00180594" w:rsidRPr="002E4B18" w14:paraId="371A6B4E" w14:textId="77777777">
        <w:trPr>
          <w:tblHeader/>
        </w:trPr>
        <w:tc>
          <w:tcPr>
            <w:tcW w:w="5755" w:type="dxa"/>
          </w:tcPr>
          <w:p w14:paraId="4ADC2632" w14:textId="77777777" w:rsidR="00180594" w:rsidRPr="002E4B18" w:rsidRDefault="004B6D95" w:rsidP="00AA2B1E">
            <w:pPr>
              <w:spacing w:line="240" w:lineRule="auto"/>
              <w:ind w:left="250"/>
              <w:rPr>
                <w:rFonts w:ascii="Times New Roman" w:hAnsi="Times New Roman"/>
                <w:bCs/>
              </w:rPr>
            </w:pPr>
            <w:r w:rsidRPr="002E4B18">
              <w:rPr>
                <w:rFonts w:ascii="Times New Roman" w:hAnsi="Times New Roman"/>
              </w:rPr>
              <w:t>Не</w:t>
            </w:r>
          </w:p>
        </w:tc>
        <w:tc>
          <w:tcPr>
            <w:tcW w:w="1530" w:type="dxa"/>
          </w:tcPr>
          <w:p w14:paraId="7AB21ECF" w14:textId="77777777" w:rsidR="00180594" w:rsidRPr="002E4B18" w:rsidRDefault="004B6D95" w:rsidP="00AA2B1E">
            <w:pPr>
              <w:spacing w:line="240" w:lineRule="auto"/>
              <w:jc w:val="center"/>
              <w:rPr>
                <w:rFonts w:ascii="Times New Roman" w:hAnsi="Times New Roman"/>
                <w:bCs/>
              </w:rPr>
            </w:pPr>
            <w:r w:rsidRPr="002E4B18">
              <w:rPr>
                <w:rFonts w:ascii="Times New Roman" w:hAnsi="Times New Roman"/>
              </w:rPr>
              <w:t>109 (93)</w:t>
            </w:r>
          </w:p>
        </w:tc>
        <w:tc>
          <w:tcPr>
            <w:tcW w:w="2070" w:type="dxa"/>
          </w:tcPr>
          <w:p w14:paraId="1E54D274" w14:textId="77777777" w:rsidR="00180594" w:rsidRPr="002E4B18" w:rsidRDefault="004B6D95" w:rsidP="00AA2B1E">
            <w:pPr>
              <w:spacing w:line="240" w:lineRule="auto"/>
              <w:jc w:val="center"/>
              <w:rPr>
                <w:rFonts w:ascii="Times New Roman" w:hAnsi="Times New Roman"/>
                <w:bCs/>
              </w:rPr>
            </w:pPr>
            <w:r w:rsidRPr="002E4B18">
              <w:rPr>
                <w:rFonts w:ascii="Times New Roman" w:hAnsi="Times New Roman"/>
              </w:rPr>
              <w:t>214 (91)</w:t>
            </w:r>
          </w:p>
        </w:tc>
      </w:tr>
      <w:tr w:rsidR="00180594" w:rsidRPr="002E4B18" w14:paraId="56182E41" w14:textId="77777777">
        <w:trPr>
          <w:tblHeader/>
        </w:trPr>
        <w:tc>
          <w:tcPr>
            <w:tcW w:w="5755" w:type="dxa"/>
          </w:tcPr>
          <w:p w14:paraId="0B936DE6" w14:textId="77777777" w:rsidR="00180594" w:rsidRPr="002E4B18" w:rsidRDefault="004B6D95" w:rsidP="00AA2B1E">
            <w:pPr>
              <w:spacing w:line="240" w:lineRule="auto"/>
              <w:ind w:left="250"/>
              <w:rPr>
                <w:rFonts w:ascii="Times New Roman" w:hAnsi="Times New Roman"/>
              </w:rPr>
            </w:pPr>
            <w:r w:rsidRPr="002E4B18">
              <w:rPr>
                <w:rFonts w:ascii="Times New Roman" w:hAnsi="Times New Roman"/>
              </w:rPr>
              <w:t>Да</w:t>
            </w:r>
            <w:r w:rsidRPr="002E4B18">
              <w:rPr>
                <w:vertAlign w:val="superscript"/>
              </w:rPr>
              <w:t xml:space="preserve"> е</w:t>
            </w:r>
          </w:p>
        </w:tc>
        <w:tc>
          <w:tcPr>
            <w:tcW w:w="1530" w:type="dxa"/>
          </w:tcPr>
          <w:p w14:paraId="31EBCCE0" w14:textId="77777777" w:rsidR="00180594" w:rsidRPr="002E4B18" w:rsidRDefault="004B6D95" w:rsidP="00AA2B1E">
            <w:pPr>
              <w:spacing w:line="240" w:lineRule="auto"/>
              <w:jc w:val="center"/>
              <w:rPr>
                <w:rFonts w:ascii="Times New Roman" w:hAnsi="Times New Roman"/>
              </w:rPr>
            </w:pPr>
            <w:r w:rsidRPr="002E4B18">
              <w:rPr>
                <w:rFonts w:ascii="Times New Roman" w:hAnsi="Times New Roman"/>
              </w:rPr>
              <w:t>8 (7)</w:t>
            </w:r>
          </w:p>
        </w:tc>
        <w:tc>
          <w:tcPr>
            <w:tcW w:w="2070" w:type="dxa"/>
          </w:tcPr>
          <w:p w14:paraId="3E1F6951" w14:textId="77777777" w:rsidR="00180594" w:rsidRPr="002E4B18" w:rsidRDefault="004B6D95" w:rsidP="00AA2B1E">
            <w:pPr>
              <w:spacing w:line="240" w:lineRule="auto"/>
              <w:jc w:val="center"/>
              <w:rPr>
                <w:rFonts w:ascii="Times New Roman" w:hAnsi="Times New Roman"/>
              </w:rPr>
            </w:pPr>
            <w:r w:rsidRPr="002E4B18">
              <w:rPr>
                <w:rFonts w:ascii="Times New Roman" w:hAnsi="Times New Roman"/>
              </w:rPr>
              <w:t>21 (9)</w:t>
            </w:r>
          </w:p>
        </w:tc>
      </w:tr>
      <w:tr w:rsidR="00180594" w:rsidRPr="002E4B18" w14:paraId="0EDB1F20" w14:textId="77777777">
        <w:trPr>
          <w:tblHeader/>
        </w:trPr>
        <w:tc>
          <w:tcPr>
            <w:tcW w:w="5755" w:type="dxa"/>
          </w:tcPr>
          <w:p w14:paraId="78B347AE" w14:textId="77777777" w:rsidR="00180594" w:rsidRPr="002E4B18" w:rsidRDefault="004B6D95" w:rsidP="00AA2B1E">
            <w:pPr>
              <w:spacing w:line="240" w:lineRule="auto"/>
              <w:ind w:left="431"/>
              <w:rPr>
                <w:rFonts w:ascii="Times New Roman" w:hAnsi="Times New Roman"/>
                <w:bCs/>
              </w:rPr>
            </w:pPr>
            <w:r w:rsidRPr="002E4B18">
              <w:rPr>
                <w:rFonts w:ascii="Times New Roman" w:hAnsi="Times New Roman"/>
              </w:rPr>
              <w:t>CMV синдром (само за SOT), n (%)</w:t>
            </w:r>
            <w:r w:rsidRPr="002E4B18">
              <w:rPr>
                <w:vertAlign w:val="superscript"/>
              </w:rPr>
              <w:t xml:space="preserve"> г, е, ж</w:t>
            </w:r>
          </w:p>
        </w:tc>
        <w:tc>
          <w:tcPr>
            <w:tcW w:w="1530" w:type="dxa"/>
          </w:tcPr>
          <w:p w14:paraId="10D1D6C6" w14:textId="77777777" w:rsidR="00180594" w:rsidRPr="002E4B18" w:rsidRDefault="004B6D95" w:rsidP="00AA2B1E">
            <w:pPr>
              <w:spacing w:line="240" w:lineRule="auto"/>
              <w:jc w:val="center"/>
              <w:rPr>
                <w:rFonts w:ascii="Times New Roman" w:hAnsi="Times New Roman"/>
                <w:bCs/>
              </w:rPr>
            </w:pPr>
            <w:r w:rsidRPr="002E4B18">
              <w:rPr>
                <w:rFonts w:ascii="Times New Roman" w:hAnsi="Times New Roman"/>
              </w:rPr>
              <w:t>7 (88)</w:t>
            </w:r>
          </w:p>
        </w:tc>
        <w:tc>
          <w:tcPr>
            <w:tcW w:w="2070" w:type="dxa"/>
          </w:tcPr>
          <w:p w14:paraId="5D292772" w14:textId="77777777" w:rsidR="00180594" w:rsidRPr="002E4B18" w:rsidRDefault="004B6D95" w:rsidP="00AA2B1E">
            <w:pPr>
              <w:spacing w:line="240" w:lineRule="auto"/>
              <w:jc w:val="center"/>
              <w:rPr>
                <w:rFonts w:ascii="Times New Roman" w:hAnsi="Times New Roman"/>
                <w:bCs/>
              </w:rPr>
            </w:pPr>
            <w:r w:rsidRPr="002E4B18">
              <w:rPr>
                <w:rFonts w:ascii="Times New Roman" w:hAnsi="Times New Roman"/>
              </w:rPr>
              <w:t>10 (48)</w:t>
            </w:r>
          </w:p>
        </w:tc>
      </w:tr>
      <w:tr w:rsidR="00180594" w:rsidRPr="002E4B18" w14:paraId="183B93C0" w14:textId="77777777">
        <w:trPr>
          <w:tblHeader/>
        </w:trPr>
        <w:tc>
          <w:tcPr>
            <w:tcW w:w="5755" w:type="dxa"/>
          </w:tcPr>
          <w:p w14:paraId="0745D8E2" w14:textId="77777777" w:rsidR="00180594" w:rsidRPr="002E4B18" w:rsidRDefault="004B6D95" w:rsidP="00AA2B1E">
            <w:pPr>
              <w:keepNext/>
              <w:spacing w:line="240" w:lineRule="auto"/>
              <w:ind w:left="431"/>
              <w:rPr>
                <w:rFonts w:ascii="Times New Roman" w:hAnsi="Times New Roman"/>
                <w:bCs/>
              </w:rPr>
            </w:pPr>
            <w:r w:rsidRPr="002E4B18">
              <w:rPr>
                <w:rFonts w:ascii="Times New Roman" w:hAnsi="Times New Roman"/>
              </w:rPr>
              <w:t>Тъканно инвазивно заболяване, n (%)</w:t>
            </w:r>
            <w:r w:rsidRPr="002E4B18">
              <w:rPr>
                <w:vertAlign w:val="superscript"/>
              </w:rPr>
              <w:t xml:space="preserve"> д, г, ж</w:t>
            </w:r>
          </w:p>
        </w:tc>
        <w:tc>
          <w:tcPr>
            <w:tcW w:w="1530" w:type="dxa"/>
          </w:tcPr>
          <w:p w14:paraId="1D9E09CE" w14:textId="77777777" w:rsidR="00180594" w:rsidRPr="002E4B18" w:rsidRDefault="004B6D95" w:rsidP="00AA2B1E">
            <w:pPr>
              <w:keepNext/>
              <w:spacing w:line="240" w:lineRule="auto"/>
              <w:jc w:val="center"/>
              <w:rPr>
                <w:rFonts w:ascii="Times New Roman" w:hAnsi="Times New Roman"/>
                <w:bCs/>
              </w:rPr>
            </w:pPr>
            <w:r w:rsidRPr="002E4B18">
              <w:rPr>
                <w:rFonts w:ascii="Times New Roman" w:hAnsi="Times New Roman"/>
              </w:rPr>
              <w:t>1 (13)</w:t>
            </w:r>
          </w:p>
        </w:tc>
        <w:tc>
          <w:tcPr>
            <w:tcW w:w="2070" w:type="dxa"/>
          </w:tcPr>
          <w:p w14:paraId="52EAE40C" w14:textId="77777777" w:rsidR="00180594" w:rsidRPr="002E4B18" w:rsidRDefault="004B6D95" w:rsidP="00AA2B1E">
            <w:pPr>
              <w:keepNext/>
              <w:spacing w:line="240" w:lineRule="auto"/>
              <w:jc w:val="center"/>
              <w:rPr>
                <w:rFonts w:ascii="Times New Roman" w:hAnsi="Times New Roman"/>
                <w:bCs/>
              </w:rPr>
            </w:pPr>
            <w:r w:rsidRPr="002E4B18">
              <w:rPr>
                <w:rFonts w:ascii="Times New Roman" w:hAnsi="Times New Roman"/>
              </w:rPr>
              <w:t>12 (57)</w:t>
            </w:r>
          </w:p>
        </w:tc>
      </w:tr>
    </w:tbl>
    <w:p w14:paraId="04C8F755" w14:textId="77777777" w:rsidR="00CF488B" w:rsidRPr="00D01B29" w:rsidRDefault="004B6D95">
      <w:pPr>
        <w:spacing w:line="240" w:lineRule="auto"/>
        <w:rPr>
          <w:ins w:id="99" w:author="Author"/>
          <w:sz w:val="18"/>
          <w:lang w:val="pl-PL"/>
          <w:rPrChange w:id="100" w:author="Author">
            <w:rPr>
              <w:ins w:id="101" w:author="Author"/>
              <w:sz w:val="18"/>
              <w:vertAlign w:val="superscript"/>
              <w:lang w:val="pl-PL"/>
            </w:rPr>
          </w:rPrChange>
        </w:rPr>
      </w:pPr>
      <w:r w:rsidRPr="002E4B18">
        <w:rPr>
          <w:sz w:val="18"/>
        </w:rPr>
        <w:t xml:space="preserve">CMV = цитомегаловирус, ДНК = дезоксирибонуклеинова киселина, HSCT = трансплантация на хемопоетични стволови клетки, IAT = </w:t>
      </w:r>
      <w:bookmarkStart w:id="102" w:name="_Hlk108740638"/>
      <w:r w:rsidRPr="002E4B18">
        <w:rPr>
          <w:sz w:val="18"/>
        </w:rPr>
        <w:t>определено от изследователя анти-CMV лечение</w:t>
      </w:r>
      <w:bookmarkEnd w:id="102"/>
      <w:r w:rsidRPr="002E4B18">
        <w:rPr>
          <w:sz w:val="18"/>
        </w:rPr>
        <w:t>, max = максимум, min = минимум, N = брой пациенти, SOT =т рансплантация на солидни органи.</w:t>
      </w:r>
      <w:del w:id="103" w:author="Author">
        <w:r w:rsidRPr="002E4B18" w:rsidDel="00CF488B">
          <w:rPr>
            <w:sz w:val="18"/>
          </w:rPr>
          <w:br/>
        </w:r>
      </w:del>
    </w:p>
    <w:p w14:paraId="409FFC19" w14:textId="2CB05C12" w:rsidR="00180594" w:rsidRPr="002E4B18" w:rsidRDefault="004B6D95">
      <w:pPr>
        <w:spacing w:line="240" w:lineRule="auto"/>
        <w:rPr>
          <w:sz w:val="18"/>
          <w:szCs w:val="18"/>
        </w:rPr>
        <w:pPrChange w:id="104" w:author="Author">
          <w:pPr>
            <w:keepNext/>
            <w:spacing w:line="240" w:lineRule="auto"/>
          </w:pPr>
        </w:pPrChange>
      </w:pPr>
      <w:r w:rsidRPr="00CF488B">
        <w:rPr>
          <w:sz w:val="18"/>
          <w:vertAlign w:val="superscript"/>
        </w:rPr>
        <w:t>a</w:t>
      </w:r>
      <w:r w:rsidRPr="002E4B18">
        <w:rPr>
          <w:sz w:val="18"/>
          <w:szCs w:val="18"/>
        </w:rPr>
        <w:t xml:space="preserve"> Изходното ниво е дефинирано като последната стойност на или преди датата на първата доза от определеното в проучването лечение, или датата на рандомизация за пациенти, които не са приемали определено в проучването лечение.</w:t>
      </w:r>
    </w:p>
    <w:p w14:paraId="549732A2" w14:textId="38F1F955" w:rsidR="00180594" w:rsidRPr="002E4B18" w:rsidRDefault="004B6D95" w:rsidP="00AA2B1E">
      <w:pPr>
        <w:spacing w:line="240" w:lineRule="auto"/>
        <w:rPr>
          <w:sz w:val="18"/>
          <w:szCs w:val="18"/>
        </w:rPr>
      </w:pPr>
      <w:r w:rsidRPr="002E4B18">
        <w:rPr>
          <w:sz w:val="18"/>
          <w:vertAlign w:val="superscript"/>
        </w:rPr>
        <w:t>б</w:t>
      </w:r>
      <w:r w:rsidRPr="002E4B18">
        <w:rPr>
          <w:sz w:val="18"/>
          <w:szCs w:val="16"/>
        </w:rPr>
        <w:t xml:space="preserve"> </w:t>
      </w:r>
      <w:r w:rsidRPr="002E4B18">
        <w:rPr>
          <w:sz w:val="18"/>
        </w:rPr>
        <w:t>Процентите се основават на броя на участниците в рандомизираната група във всяка колона. Най-скорошно прилаган анти-CMV препарат, използван за потвърждение на рефрактерните критерии за участие.</w:t>
      </w:r>
    </w:p>
    <w:p w14:paraId="477E4BBD" w14:textId="35F70187" w:rsidR="00180594" w:rsidRPr="002E4B18" w:rsidRDefault="004B6D95" w:rsidP="00AA2B1E">
      <w:pPr>
        <w:spacing w:line="240" w:lineRule="auto"/>
        <w:rPr>
          <w:sz w:val="18"/>
          <w:szCs w:val="18"/>
        </w:rPr>
      </w:pPr>
      <w:r w:rsidRPr="002E4B18">
        <w:rPr>
          <w:vertAlign w:val="superscript"/>
        </w:rPr>
        <w:lastRenderedPageBreak/>
        <w:t>в</w:t>
      </w:r>
      <w:r w:rsidRPr="002E4B18">
        <w:rPr>
          <w:sz w:val="14"/>
          <w:szCs w:val="16"/>
        </w:rPr>
        <w:t xml:space="preserve"> </w:t>
      </w:r>
      <w:r w:rsidRPr="002E4B18">
        <w:rPr>
          <w:sz w:val="18"/>
        </w:rPr>
        <w:t xml:space="preserve">Най-скорошният трансплантат. </w:t>
      </w:r>
    </w:p>
    <w:p w14:paraId="532C7829" w14:textId="6002751A" w:rsidR="00180594" w:rsidRPr="002E4B18" w:rsidRDefault="004B6D95">
      <w:pPr>
        <w:spacing w:line="240" w:lineRule="auto"/>
        <w:rPr>
          <w:rFonts w:ascii="Times New Roman Bold" w:hAnsi="Times New Roman Bold"/>
          <w:b/>
          <w:bCs/>
          <w:sz w:val="18"/>
          <w:szCs w:val="18"/>
          <w:u w:val="double"/>
        </w:rPr>
        <w:pPrChange w:id="105" w:author="Author">
          <w:pPr>
            <w:keepNext/>
            <w:spacing w:line="240" w:lineRule="auto"/>
          </w:pPr>
        </w:pPrChange>
      </w:pPr>
      <w:r w:rsidRPr="002E4B18">
        <w:rPr>
          <w:vertAlign w:val="superscript"/>
        </w:rPr>
        <w:t>г</w:t>
      </w:r>
      <w:r w:rsidRPr="002E4B18">
        <w:rPr>
          <w:sz w:val="18"/>
          <w:szCs w:val="16"/>
        </w:rPr>
        <w:t xml:space="preserve"> </w:t>
      </w:r>
      <w:r w:rsidRPr="002E4B18">
        <w:rPr>
          <w:sz w:val="18"/>
        </w:rPr>
        <w:t>Процентите се основават на броя на пациентите в категорията.</w:t>
      </w:r>
    </w:p>
    <w:p w14:paraId="6C0AA950" w14:textId="5F9D2617" w:rsidR="00180594" w:rsidRPr="002E4B18" w:rsidRDefault="004B6D95" w:rsidP="00AA2B1E">
      <w:pPr>
        <w:spacing w:line="240" w:lineRule="auto"/>
        <w:rPr>
          <w:bCs/>
          <w:sz w:val="18"/>
          <w:szCs w:val="18"/>
        </w:rPr>
      </w:pPr>
      <w:r w:rsidRPr="002E4B18">
        <w:rPr>
          <w:vertAlign w:val="superscript"/>
        </w:rPr>
        <w:t>д</w:t>
      </w:r>
      <w:r w:rsidRPr="002E4B18">
        <w:rPr>
          <w:sz w:val="14"/>
          <w:szCs w:val="16"/>
        </w:rPr>
        <w:t xml:space="preserve"> </w:t>
      </w:r>
      <w:r w:rsidRPr="002E4B18">
        <w:rPr>
          <w:sz w:val="18"/>
        </w:rPr>
        <w:t>Вирусният товар е определен за анализа от резултатите за CMV DNA в плазмата чрез qPCR от централна специализирана лаборатория на изходно ниво като висок (≥</w:t>
      </w:r>
      <w:ins w:id="106" w:author="Author">
        <w:r w:rsidR="00CF488B">
          <w:rPr>
            <w:sz w:val="18"/>
            <w:lang w:val="pl-PL"/>
          </w:rPr>
          <w:t> </w:t>
        </w:r>
      </w:ins>
      <w:del w:id="107" w:author="Author">
        <w:r w:rsidRPr="002E4B18" w:rsidDel="00CF488B">
          <w:rPr>
            <w:sz w:val="18"/>
          </w:rPr>
          <w:delText xml:space="preserve"> </w:delText>
        </w:r>
      </w:del>
      <w:r w:rsidRPr="002E4B18">
        <w:rPr>
          <w:sz w:val="18"/>
        </w:rPr>
        <w:t>91 000 IU/ml), среден (≥ 9</w:t>
      </w:r>
      <w:ins w:id="108" w:author="Author">
        <w:r w:rsidR="00D133AA" w:rsidRPr="002E4B18">
          <w:rPr>
            <w:sz w:val="18"/>
          </w:rPr>
          <w:t> </w:t>
        </w:r>
      </w:ins>
      <w:r w:rsidRPr="002E4B18">
        <w:rPr>
          <w:sz w:val="18"/>
        </w:rPr>
        <w:t>100 и &lt; 91 000 IU/ml) и нисък (&lt; 9 100 IU/ml).</w:t>
      </w:r>
    </w:p>
    <w:p w14:paraId="700E5BE5" w14:textId="6D459A9D" w:rsidR="00180594" w:rsidRPr="002E4B18" w:rsidRDefault="004B6D95" w:rsidP="00AA2B1E">
      <w:pPr>
        <w:spacing w:line="240" w:lineRule="auto"/>
        <w:rPr>
          <w:sz w:val="18"/>
          <w:szCs w:val="18"/>
        </w:rPr>
      </w:pPr>
      <w:r w:rsidRPr="002E4B18">
        <w:rPr>
          <w:vertAlign w:val="superscript"/>
        </w:rPr>
        <w:t>е</w:t>
      </w:r>
      <w:r w:rsidRPr="002E4B18">
        <w:rPr>
          <w:sz w:val="14"/>
          <w:szCs w:val="16"/>
        </w:rPr>
        <w:t xml:space="preserve"> </w:t>
      </w:r>
      <w:r w:rsidRPr="002E4B18">
        <w:rPr>
          <w:sz w:val="18"/>
        </w:rPr>
        <w:t>Потвърдено от Комитета по експертна оценка на крайните точки (EAC).</w:t>
      </w:r>
    </w:p>
    <w:p w14:paraId="71E84784" w14:textId="22497DBC" w:rsidR="00180594" w:rsidRPr="002E4B18" w:rsidRDefault="004B6D95" w:rsidP="00AA2B1E">
      <w:pPr>
        <w:spacing w:line="240" w:lineRule="auto"/>
        <w:rPr>
          <w:sz w:val="18"/>
          <w:szCs w:val="18"/>
        </w:rPr>
      </w:pPr>
      <w:r w:rsidRPr="002E4B18">
        <w:rPr>
          <w:vertAlign w:val="superscript"/>
        </w:rPr>
        <w:t>ж</w:t>
      </w:r>
      <w:r w:rsidRPr="002E4B18">
        <w:rPr>
          <w:sz w:val="14"/>
          <w:szCs w:val="16"/>
        </w:rPr>
        <w:t xml:space="preserve"> </w:t>
      </w:r>
      <w:r w:rsidRPr="002E4B18">
        <w:rPr>
          <w:sz w:val="18"/>
        </w:rPr>
        <w:t>Пациентите може да имат CMV синдром и тъканно инвазивно заболяване.</w:t>
      </w:r>
    </w:p>
    <w:p w14:paraId="770C7F5F" w14:textId="77777777" w:rsidR="00180594" w:rsidRPr="002E4B18" w:rsidRDefault="00180594">
      <w:pPr>
        <w:spacing w:line="240" w:lineRule="auto"/>
        <w:rPr>
          <w:szCs w:val="22"/>
        </w:rPr>
      </w:pPr>
    </w:p>
    <w:p w14:paraId="357F596C" w14:textId="77777777" w:rsidR="00180594" w:rsidRPr="00D01B29" w:rsidRDefault="004B6D95">
      <w:pPr>
        <w:spacing w:line="240" w:lineRule="auto"/>
        <w:rPr>
          <w:szCs w:val="22"/>
          <w:u w:val="single"/>
          <w:rPrChange w:id="109" w:author="Author">
            <w:rPr>
              <w:b/>
              <w:bCs/>
              <w:szCs w:val="22"/>
              <w:u w:val="single"/>
            </w:rPr>
          </w:rPrChange>
        </w:rPr>
      </w:pPr>
      <w:bookmarkStart w:id="110" w:name="_Hlk47607268"/>
      <w:r w:rsidRPr="002E4B18">
        <w:t>Първичната крайна точка за ефикасност е потвърдено изчистване на CMV от кръвта (плазмена CMV ДНК концентрация под долната граница на количествено определяне (&lt;LLOQ; т.е.</w:t>
      </w:r>
      <w:del w:id="111" w:author="Author">
        <w:r w:rsidRPr="002E4B18" w:rsidDel="00374488">
          <w:delText>,</w:delText>
        </w:r>
      </w:del>
      <w:r w:rsidRPr="002E4B18">
        <w:t xml:space="preserve"> &lt;137 IU/ml)) на Седмица 8 независимо дали определеното в проучването лечение е прекратено преди края на определените 8 седмици на терапия. Ключовата вторична крайна точка е виремичен клирънс на CMV и контрол над симптомите на CMV инфекция в Седмица 8 със запазване на този ефект от лечението до Седмица 16 от проучването.</w:t>
      </w:r>
      <w:bookmarkEnd w:id="110"/>
      <w:r w:rsidRPr="002E4B18">
        <w:t xml:space="preserve"> Контролът над симптомите на CMV инфекция е дефиниран като отшумяване или подобрение на инвазивното заболяване на тъканите или CMV синдрома за пациенти, които са симптоматични на изходното ниво, или липса на нови симптоми при пациенти, които са асимптоматични на изходното ниво.</w:t>
      </w:r>
    </w:p>
    <w:p w14:paraId="71964C17" w14:textId="77777777" w:rsidR="00180594" w:rsidRPr="002E4B18" w:rsidRDefault="00180594">
      <w:pPr>
        <w:spacing w:line="240" w:lineRule="auto"/>
        <w:rPr>
          <w:bCs/>
          <w:iCs/>
          <w:szCs w:val="22"/>
        </w:rPr>
      </w:pPr>
    </w:p>
    <w:p w14:paraId="2DF1EF9D" w14:textId="0E6FF366" w:rsidR="00180594" w:rsidRPr="002E4B18" w:rsidRDefault="004B6D95">
      <w:pPr>
        <w:spacing w:line="240" w:lineRule="auto"/>
        <w:rPr>
          <w:szCs w:val="22"/>
        </w:rPr>
      </w:pPr>
      <w:bookmarkStart w:id="112" w:name="_Hlk61412079"/>
      <w:bookmarkStart w:id="113" w:name="_Hlk53140604"/>
      <w:r w:rsidRPr="002E4B18">
        <w:t>За първичната крайна точка LIVTENCITY е супериорен спрямо IAT (съответно 56% спрямо 24%, p &lt; 0,001). За ключовата вторична крайна точка съответно 19% спрямо 10% в групите на LIVTENCITY и IAT постигат едновременно CMV виремичен клирънс и контрол над симптомите на CMV инфекция (p=0,013) (вж. Таблица</w:t>
      </w:r>
      <w:del w:id="114" w:author="Author">
        <w:r w:rsidRPr="002E4B18" w:rsidDel="00D133AA">
          <w:delText xml:space="preserve"> </w:delText>
        </w:r>
      </w:del>
      <w:ins w:id="115" w:author="Author">
        <w:r w:rsidR="00D133AA" w:rsidRPr="002E4B18">
          <w:t> </w:t>
        </w:r>
      </w:ins>
      <w:r w:rsidRPr="002E4B18">
        <w:t>4)</w:t>
      </w:r>
      <w:bookmarkEnd w:id="112"/>
      <w:bookmarkEnd w:id="113"/>
      <w:r w:rsidRPr="002E4B18">
        <w:t>.</w:t>
      </w:r>
    </w:p>
    <w:p w14:paraId="35822B2F" w14:textId="77777777" w:rsidR="00180594" w:rsidRPr="002E4B18" w:rsidRDefault="00180594">
      <w:pPr>
        <w:spacing w:line="240" w:lineRule="auto"/>
        <w:rPr>
          <w:szCs w:val="22"/>
        </w:rPr>
      </w:pPr>
    </w:p>
    <w:p w14:paraId="5DBF790C" w14:textId="0E8E5EC1" w:rsidR="00180594" w:rsidRPr="002E4B18" w:rsidRDefault="004B6D95">
      <w:pPr>
        <w:keepNext/>
        <w:spacing w:line="240" w:lineRule="auto"/>
        <w:rPr>
          <w:b/>
          <w:bCs/>
          <w:szCs w:val="22"/>
        </w:rPr>
      </w:pPr>
      <w:r w:rsidRPr="002E4B18">
        <w:rPr>
          <w:b/>
        </w:rPr>
        <w:t>Таблица</w:t>
      </w:r>
      <w:del w:id="116" w:author="Author">
        <w:r w:rsidRPr="002E4B18" w:rsidDel="00D133AA">
          <w:rPr>
            <w:b/>
          </w:rPr>
          <w:delText xml:space="preserve"> </w:delText>
        </w:r>
      </w:del>
      <w:ins w:id="117" w:author="Author">
        <w:r w:rsidR="00D133AA" w:rsidRPr="002E4B18">
          <w:rPr>
            <w:b/>
          </w:rPr>
          <w:t> </w:t>
        </w:r>
      </w:ins>
      <w:r w:rsidRPr="002E4B18">
        <w:rPr>
          <w:b/>
        </w:rPr>
        <w:t>4: Анализ на първичната и ключовата вторична крайна точка за ефикасност (рандомизирана група) в проучване</w:t>
      </w:r>
      <w:del w:id="118" w:author="Author">
        <w:r w:rsidRPr="002E4B18" w:rsidDel="005A27DD">
          <w:rPr>
            <w:b/>
          </w:rPr>
          <w:delText xml:space="preserve"> </w:delText>
        </w:r>
      </w:del>
      <w:ins w:id="119" w:author="Author">
        <w:r w:rsidR="005A27DD" w:rsidRPr="002E4B18">
          <w:rPr>
            <w:b/>
          </w:rPr>
          <w:t> </w:t>
        </w:r>
      </w:ins>
      <w:r w:rsidRPr="002E4B18">
        <w:rPr>
          <w:b/>
        </w:rPr>
        <w:t>303</w:t>
      </w:r>
    </w:p>
    <w:p w14:paraId="1593AC6F" w14:textId="77777777" w:rsidR="00180594" w:rsidRPr="002E4B18" w:rsidRDefault="00180594">
      <w:pPr>
        <w:keepNext/>
        <w:spacing w:line="240" w:lineRule="auto"/>
        <w:rPr>
          <w:szCs w:val="22"/>
        </w:rPr>
      </w:pPr>
    </w:p>
    <w:tbl>
      <w:tblPr>
        <w:tblW w:w="51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5"/>
        <w:gridCol w:w="1342"/>
        <w:gridCol w:w="2055"/>
      </w:tblGrid>
      <w:tr w:rsidR="00180594" w:rsidRPr="002E4B18" w14:paraId="5DA90734" w14:textId="77777777">
        <w:trPr>
          <w:trHeight w:val="19"/>
          <w:tblHeader/>
          <w:jc w:val="center"/>
        </w:trPr>
        <w:tc>
          <w:tcPr>
            <w:tcW w:w="3178" w:type="pct"/>
            <w:vAlign w:val="bottom"/>
          </w:tcPr>
          <w:p w14:paraId="5D4AE774" w14:textId="77777777" w:rsidR="00180594" w:rsidRPr="002E4B18" w:rsidRDefault="00180594">
            <w:pPr>
              <w:keepNext/>
              <w:spacing w:line="240" w:lineRule="auto"/>
              <w:rPr>
                <w:b/>
                <w:bCs/>
                <w:szCs w:val="22"/>
              </w:rPr>
            </w:pPr>
          </w:p>
        </w:tc>
        <w:tc>
          <w:tcPr>
            <w:tcW w:w="720" w:type="pct"/>
            <w:tcMar>
              <w:top w:w="14" w:type="dxa"/>
              <w:left w:w="115" w:type="dxa"/>
              <w:bottom w:w="14" w:type="dxa"/>
              <w:right w:w="115" w:type="dxa"/>
            </w:tcMar>
            <w:vAlign w:val="bottom"/>
          </w:tcPr>
          <w:p w14:paraId="14A03865" w14:textId="77777777" w:rsidR="00F9458B" w:rsidRDefault="004B6D95">
            <w:pPr>
              <w:keepNext/>
              <w:spacing w:line="240" w:lineRule="auto"/>
              <w:rPr>
                <w:b/>
                <w:lang w:val="en-US"/>
              </w:rPr>
            </w:pPr>
            <w:r w:rsidRPr="002E4B18">
              <w:rPr>
                <w:b/>
              </w:rPr>
              <w:t xml:space="preserve">IAT </w:t>
            </w:r>
            <w:r w:rsidRPr="002E4B18">
              <w:rPr>
                <w:b/>
              </w:rPr>
              <w:br/>
            </w:r>
          </w:p>
          <w:p w14:paraId="5AC16627" w14:textId="77777777" w:rsidR="00F9458B" w:rsidRDefault="00F9458B">
            <w:pPr>
              <w:keepNext/>
              <w:spacing w:line="240" w:lineRule="auto"/>
              <w:rPr>
                <w:b/>
              </w:rPr>
            </w:pPr>
          </w:p>
          <w:p w14:paraId="1D9E31C6" w14:textId="61A03941" w:rsidR="00F9458B" w:rsidRPr="00F9458B" w:rsidRDefault="004B6D95">
            <w:pPr>
              <w:keepNext/>
              <w:spacing w:line="240" w:lineRule="auto"/>
              <w:rPr>
                <w:b/>
                <w:lang w:val="en-US"/>
              </w:rPr>
            </w:pPr>
            <w:r w:rsidRPr="002E4B18">
              <w:rPr>
                <w:b/>
              </w:rPr>
              <w:t>(N=117)</w:t>
            </w:r>
            <w:r w:rsidRPr="002E4B18">
              <w:rPr>
                <w:b/>
              </w:rPr>
              <w:br/>
              <w:t>n (%)</w:t>
            </w:r>
          </w:p>
        </w:tc>
        <w:tc>
          <w:tcPr>
            <w:tcW w:w="1102" w:type="pct"/>
            <w:vAlign w:val="bottom"/>
          </w:tcPr>
          <w:p w14:paraId="58E82A3B" w14:textId="77777777" w:rsidR="00180594" w:rsidRPr="002E4B18" w:rsidRDefault="004B6D95">
            <w:pPr>
              <w:keepNext/>
              <w:spacing w:line="240" w:lineRule="auto"/>
              <w:rPr>
                <w:b/>
                <w:bCs/>
                <w:szCs w:val="22"/>
              </w:rPr>
            </w:pPr>
            <w:r w:rsidRPr="002E4B18">
              <w:rPr>
                <w:b/>
              </w:rPr>
              <w:t>LIVTENCITY 400 mg два пъти дневно</w:t>
            </w:r>
            <w:r w:rsidRPr="002E4B18">
              <w:rPr>
                <w:b/>
              </w:rPr>
              <w:br/>
              <w:t>(N=235)</w:t>
            </w:r>
            <w:r w:rsidRPr="002E4B18">
              <w:rPr>
                <w:b/>
              </w:rPr>
              <w:br/>
              <w:t>n (%)</w:t>
            </w:r>
          </w:p>
        </w:tc>
      </w:tr>
      <w:tr w:rsidR="00180594" w:rsidRPr="002E4B18" w14:paraId="0F7A43C1" w14:textId="77777777">
        <w:trPr>
          <w:trHeight w:val="19"/>
          <w:jc w:val="center"/>
        </w:trPr>
        <w:tc>
          <w:tcPr>
            <w:tcW w:w="5000" w:type="pct"/>
            <w:gridSpan w:val="3"/>
          </w:tcPr>
          <w:p w14:paraId="388633B4" w14:textId="77777777" w:rsidR="00180594" w:rsidRPr="002E4B18" w:rsidRDefault="004B6D95">
            <w:pPr>
              <w:spacing w:line="240" w:lineRule="auto"/>
              <w:rPr>
                <w:szCs w:val="22"/>
              </w:rPr>
            </w:pPr>
            <w:r w:rsidRPr="002E4B18">
              <w:rPr>
                <w:b/>
              </w:rPr>
              <w:t>Първична крайна точка: Отговор на CMV виремичен клирънс в седмица 8</w:t>
            </w:r>
          </w:p>
        </w:tc>
      </w:tr>
      <w:tr w:rsidR="00180594" w:rsidRPr="002E4B18" w14:paraId="25E9532B" w14:textId="77777777">
        <w:trPr>
          <w:trHeight w:val="19"/>
          <w:jc w:val="center"/>
        </w:trPr>
        <w:tc>
          <w:tcPr>
            <w:tcW w:w="3178" w:type="pct"/>
          </w:tcPr>
          <w:p w14:paraId="608601E7" w14:textId="77777777" w:rsidR="00180594" w:rsidRPr="002E4B18" w:rsidRDefault="004B6D95">
            <w:pPr>
              <w:spacing w:line="240" w:lineRule="auto"/>
              <w:rPr>
                <w:szCs w:val="22"/>
              </w:rPr>
            </w:pPr>
            <w:r w:rsidRPr="002E4B18">
              <w:t>Общо</w:t>
            </w:r>
          </w:p>
        </w:tc>
        <w:tc>
          <w:tcPr>
            <w:tcW w:w="720" w:type="pct"/>
            <w:tcMar>
              <w:top w:w="14" w:type="dxa"/>
              <w:left w:w="115" w:type="dxa"/>
              <w:bottom w:w="14" w:type="dxa"/>
              <w:right w:w="115" w:type="dxa"/>
            </w:tcMar>
          </w:tcPr>
          <w:p w14:paraId="1003DD01" w14:textId="77777777" w:rsidR="00180594" w:rsidRPr="002E4B18" w:rsidRDefault="00180594">
            <w:pPr>
              <w:spacing w:line="240" w:lineRule="auto"/>
              <w:rPr>
                <w:szCs w:val="22"/>
              </w:rPr>
            </w:pPr>
          </w:p>
        </w:tc>
        <w:tc>
          <w:tcPr>
            <w:tcW w:w="1102" w:type="pct"/>
          </w:tcPr>
          <w:p w14:paraId="7F4219EB" w14:textId="77777777" w:rsidR="00180594" w:rsidRPr="002E4B18" w:rsidRDefault="00180594">
            <w:pPr>
              <w:spacing w:line="240" w:lineRule="auto"/>
              <w:rPr>
                <w:szCs w:val="22"/>
              </w:rPr>
            </w:pPr>
          </w:p>
        </w:tc>
      </w:tr>
      <w:tr w:rsidR="00180594" w:rsidRPr="002E4B18" w14:paraId="60116763" w14:textId="77777777">
        <w:trPr>
          <w:trHeight w:val="19"/>
          <w:jc w:val="center"/>
        </w:trPr>
        <w:tc>
          <w:tcPr>
            <w:tcW w:w="3178" w:type="pct"/>
          </w:tcPr>
          <w:p w14:paraId="032869C6" w14:textId="77777777" w:rsidR="00180594" w:rsidRPr="002E4B18" w:rsidRDefault="004B6D95">
            <w:pPr>
              <w:spacing w:line="240" w:lineRule="auto"/>
              <w:rPr>
                <w:szCs w:val="22"/>
              </w:rPr>
            </w:pPr>
            <w:r w:rsidRPr="002E4B18">
              <w:t>Отговорили</w:t>
            </w:r>
          </w:p>
        </w:tc>
        <w:tc>
          <w:tcPr>
            <w:tcW w:w="720" w:type="pct"/>
            <w:tcMar>
              <w:top w:w="14" w:type="dxa"/>
              <w:left w:w="115" w:type="dxa"/>
              <w:bottom w:w="14" w:type="dxa"/>
              <w:right w:w="115" w:type="dxa"/>
            </w:tcMar>
            <w:vAlign w:val="bottom"/>
          </w:tcPr>
          <w:p w14:paraId="406E798B" w14:textId="77777777" w:rsidR="00180594" w:rsidRPr="002E4B18" w:rsidRDefault="004B6D95">
            <w:pPr>
              <w:spacing w:line="240" w:lineRule="auto"/>
              <w:rPr>
                <w:szCs w:val="22"/>
              </w:rPr>
            </w:pPr>
            <w:r w:rsidRPr="002E4B18">
              <w:t>28 (24)</w:t>
            </w:r>
          </w:p>
        </w:tc>
        <w:tc>
          <w:tcPr>
            <w:tcW w:w="1102" w:type="pct"/>
            <w:vAlign w:val="bottom"/>
          </w:tcPr>
          <w:p w14:paraId="69398E35" w14:textId="77777777" w:rsidR="00180594" w:rsidRPr="002E4B18" w:rsidRDefault="004B6D95">
            <w:pPr>
              <w:spacing w:line="240" w:lineRule="auto"/>
              <w:rPr>
                <w:szCs w:val="22"/>
              </w:rPr>
            </w:pPr>
            <w:r w:rsidRPr="002E4B18">
              <w:t>131 (56)</w:t>
            </w:r>
          </w:p>
        </w:tc>
      </w:tr>
      <w:tr w:rsidR="00180594" w:rsidRPr="002E4B18" w14:paraId="285BE64A" w14:textId="77777777">
        <w:trPr>
          <w:trHeight w:val="19"/>
          <w:jc w:val="center"/>
        </w:trPr>
        <w:tc>
          <w:tcPr>
            <w:tcW w:w="3178" w:type="pct"/>
          </w:tcPr>
          <w:p w14:paraId="16B81C88" w14:textId="77777777" w:rsidR="00180594" w:rsidRPr="002E4B18" w:rsidRDefault="004B6D95">
            <w:pPr>
              <w:spacing w:line="240" w:lineRule="auto"/>
              <w:rPr>
                <w:szCs w:val="22"/>
              </w:rPr>
            </w:pPr>
            <w:r w:rsidRPr="002E4B18">
              <w:t>Коригирана разлика в частта на отговорилите (95% CI)</w:t>
            </w:r>
            <w:r w:rsidRPr="002E4B18">
              <w:rPr>
                <w:vertAlign w:val="superscript"/>
              </w:rPr>
              <w:t>a</w:t>
            </w:r>
          </w:p>
        </w:tc>
        <w:tc>
          <w:tcPr>
            <w:tcW w:w="720" w:type="pct"/>
            <w:tcMar>
              <w:top w:w="14" w:type="dxa"/>
              <w:left w:w="115" w:type="dxa"/>
              <w:bottom w:w="14" w:type="dxa"/>
              <w:right w:w="115" w:type="dxa"/>
            </w:tcMar>
          </w:tcPr>
          <w:p w14:paraId="302B3F89" w14:textId="77777777" w:rsidR="00180594" w:rsidRPr="002E4B18" w:rsidRDefault="00180594">
            <w:pPr>
              <w:spacing w:line="240" w:lineRule="auto"/>
              <w:rPr>
                <w:szCs w:val="22"/>
              </w:rPr>
            </w:pPr>
          </w:p>
        </w:tc>
        <w:tc>
          <w:tcPr>
            <w:tcW w:w="1102" w:type="pct"/>
          </w:tcPr>
          <w:p w14:paraId="0631321B" w14:textId="77777777" w:rsidR="00180594" w:rsidRPr="002E4B18" w:rsidRDefault="004B6D95">
            <w:pPr>
              <w:spacing w:line="240" w:lineRule="auto"/>
              <w:rPr>
                <w:szCs w:val="22"/>
              </w:rPr>
            </w:pPr>
            <w:r w:rsidRPr="002E4B18">
              <w:t>32,8 (22,8, 42,7)</w:t>
            </w:r>
          </w:p>
        </w:tc>
      </w:tr>
      <w:tr w:rsidR="00180594" w:rsidRPr="002E4B18" w14:paraId="2AB87B8A" w14:textId="77777777">
        <w:trPr>
          <w:trHeight w:val="19"/>
          <w:jc w:val="center"/>
        </w:trPr>
        <w:tc>
          <w:tcPr>
            <w:tcW w:w="3178" w:type="pct"/>
          </w:tcPr>
          <w:p w14:paraId="689E6C5D" w14:textId="77777777" w:rsidR="00180594" w:rsidRPr="002E4B18" w:rsidRDefault="004B6D95">
            <w:pPr>
              <w:spacing w:line="240" w:lineRule="auto"/>
              <w:rPr>
                <w:szCs w:val="22"/>
              </w:rPr>
            </w:pPr>
            <w:r w:rsidRPr="002E4B18">
              <w:t>p</w:t>
            </w:r>
            <w:r w:rsidRPr="002E4B18">
              <w:noBreakHyphen/>
              <w:t>стойност: коригирана</w:t>
            </w:r>
            <w:r w:rsidRPr="002E4B18">
              <w:rPr>
                <w:vertAlign w:val="superscript"/>
              </w:rPr>
              <w:t>a</w:t>
            </w:r>
          </w:p>
        </w:tc>
        <w:tc>
          <w:tcPr>
            <w:tcW w:w="720" w:type="pct"/>
            <w:tcMar>
              <w:top w:w="14" w:type="dxa"/>
              <w:left w:w="115" w:type="dxa"/>
              <w:bottom w:w="14" w:type="dxa"/>
              <w:right w:w="115" w:type="dxa"/>
            </w:tcMar>
          </w:tcPr>
          <w:p w14:paraId="20B01091" w14:textId="77777777" w:rsidR="00180594" w:rsidRPr="002E4B18" w:rsidRDefault="00180594">
            <w:pPr>
              <w:spacing w:line="240" w:lineRule="auto"/>
              <w:rPr>
                <w:szCs w:val="22"/>
              </w:rPr>
            </w:pPr>
          </w:p>
        </w:tc>
        <w:tc>
          <w:tcPr>
            <w:tcW w:w="1102" w:type="pct"/>
          </w:tcPr>
          <w:p w14:paraId="1D7849EB" w14:textId="77777777" w:rsidR="00180594" w:rsidRPr="002E4B18" w:rsidRDefault="004B6D95">
            <w:pPr>
              <w:spacing w:line="240" w:lineRule="auto"/>
              <w:rPr>
                <w:szCs w:val="22"/>
              </w:rPr>
            </w:pPr>
            <w:r w:rsidRPr="002E4B18">
              <w:t>&lt; 0,001</w:t>
            </w:r>
          </w:p>
        </w:tc>
      </w:tr>
      <w:tr w:rsidR="00180594" w:rsidRPr="002E4B18" w14:paraId="6E071A32" w14:textId="77777777">
        <w:trPr>
          <w:trHeight w:val="19"/>
          <w:jc w:val="center"/>
        </w:trPr>
        <w:tc>
          <w:tcPr>
            <w:tcW w:w="5000" w:type="pct"/>
            <w:gridSpan w:val="3"/>
          </w:tcPr>
          <w:p w14:paraId="02681555" w14:textId="77777777" w:rsidR="00180594" w:rsidRPr="002E4B18" w:rsidRDefault="004B6D95">
            <w:pPr>
              <w:spacing w:line="240" w:lineRule="auto"/>
              <w:rPr>
                <w:szCs w:val="22"/>
              </w:rPr>
            </w:pPr>
            <w:r w:rsidRPr="002E4B18">
              <w:rPr>
                <w:b/>
              </w:rPr>
              <w:t>Ключова вторична крайна точка: Постигане на CMV виремичен клирънс и контрол над симптомите на CMV инфекция</w:t>
            </w:r>
            <w:r w:rsidRPr="002E4B18">
              <w:rPr>
                <w:b/>
                <w:vertAlign w:val="superscript"/>
              </w:rPr>
              <w:t>b</w:t>
            </w:r>
            <w:r w:rsidRPr="002E4B18">
              <w:rPr>
                <w:b/>
              </w:rPr>
              <w:t xml:space="preserve"> в седмица 8 с поддържане до седмица 16</w:t>
            </w:r>
            <w:r w:rsidRPr="002E4B18">
              <w:rPr>
                <w:b/>
                <w:vertAlign w:val="superscript"/>
              </w:rPr>
              <w:t>b</w:t>
            </w:r>
          </w:p>
        </w:tc>
      </w:tr>
      <w:tr w:rsidR="00180594" w:rsidRPr="002E4B18" w14:paraId="67CFC301" w14:textId="77777777">
        <w:trPr>
          <w:trHeight w:val="19"/>
          <w:jc w:val="center"/>
        </w:trPr>
        <w:tc>
          <w:tcPr>
            <w:tcW w:w="3178" w:type="pct"/>
          </w:tcPr>
          <w:p w14:paraId="2184D279" w14:textId="77777777" w:rsidR="00180594" w:rsidRPr="002E4B18" w:rsidRDefault="004B6D95">
            <w:pPr>
              <w:spacing w:line="240" w:lineRule="auto"/>
              <w:rPr>
                <w:szCs w:val="22"/>
              </w:rPr>
            </w:pPr>
            <w:r w:rsidRPr="002E4B18">
              <w:t>Общо</w:t>
            </w:r>
          </w:p>
        </w:tc>
        <w:tc>
          <w:tcPr>
            <w:tcW w:w="720" w:type="pct"/>
            <w:tcMar>
              <w:top w:w="14" w:type="dxa"/>
              <w:left w:w="115" w:type="dxa"/>
              <w:bottom w:w="14" w:type="dxa"/>
              <w:right w:w="115" w:type="dxa"/>
            </w:tcMar>
          </w:tcPr>
          <w:p w14:paraId="7F8B427F" w14:textId="77777777" w:rsidR="00180594" w:rsidRPr="002E4B18" w:rsidRDefault="00180594">
            <w:pPr>
              <w:spacing w:line="240" w:lineRule="auto"/>
              <w:rPr>
                <w:szCs w:val="22"/>
              </w:rPr>
            </w:pPr>
          </w:p>
        </w:tc>
        <w:tc>
          <w:tcPr>
            <w:tcW w:w="1102" w:type="pct"/>
          </w:tcPr>
          <w:p w14:paraId="1C82FA79" w14:textId="77777777" w:rsidR="00180594" w:rsidRPr="002E4B18" w:rsidRDefault="00180594">
            <w:pPr>
              <w:spacing w:line="240" w:lineRule="auto"/>
              <w:rPr>
                <w:szCs w:val="22"/>
              </w:rPr>
            </w:pPr>
          </w:p>
        </w:tc>
      </w:tr>
      <w:tr w:rsidR="00180594" w:rsidRPr="002E4B18" w14:paraId="01CF411D" w14:textId="77777777">
        <w:trPr>
          <w:trHeight w:val="19"/>
          <w:jc w:val="center"/>
        </w:trPr>
        <w:tc>
          <w:tcPr>
            <w:tcW w:w="3178" w:type="pct"/>
          </w:tcPr>
          <w:p w14:paraId="2878EF68" w14:textId="77777777" w:rsidR="00180594" w:rsidRPr="002E4B18" w:rsidRDefault="004B6D95">
            <w:pPr>
              <w:spacing w:line="240" w:lineRule="auto"/>
              <w:rPr>
                <w:szCs w:val="22"/>
              </w:rPr>
            </w:pPr>
            <w:r w:rsidRPr="002E4B18">
              <w:t>Отговорили</w:t>
            </w:r>
          </w:p>
        </w:tc>
        <w:tc>
          <w:tcPr>
            <w:tcW w:w="720" w:type="pct"/>
            <w:tcMar>
              <w:top w:w="14" w:type="dxa"/>
              <w:left w:w="115" w:type="dxa"/>
              <w:bottom w:w="14" w:type="dxa"/>
              <w:right w:w="115" w:type="dxa"/>
            </w:tcMar>
            <w:vAlign w:val="bottom"/>
          </w:tcPr>
          <w:p w14:paraId="42852DCA" w14:textId="77777777" w:rsidR="00180594" w:rsidRPr="002E4B18" w:rsidRDefault="004B6D95">
            <w:pPr>
              <w:spacing w:line="240" w:lineRule="auto"/>
              <w:rPr>
                <w:szCs w:val="22"/>
              </w:rPr>
            </w:pPr>
            <w:r w:rsidRPr="002E4B18">
              <w:t>12 (10)</w:t>
            </w:r>
          </w:p>
        </w:tc>
        <w:tc>
          <w:tcPr>
            <w:tcW w:w="1102" w:type="pct"/>
            <w:vAlign w:val="bottom"/>
          </w:tcPr>
          <w:p w14:paraId="0A3A8364" w14:textId="77777777" w:rsidR="00180594" w:rsidRPr="002E4B18" w:rsidRDefault="004B6D95">
            <w:pPr>
              <w:spacing w:line="240" w:lineRule="auto"/>
              <w:rPr>
                <w:szCs w:val="22"/>
              </w:rPr>
            </w:pPr>
            <w:r w:rsidRPr="002E4B18">
              <w:t>44 (19)</w:t>
            </w:r>
          </w:p>
        </w:tc>
      </w:tr>
      <w:tr w:rsidR="00180594" w:rsidRPr="002E4B18" w14:paraId="1C7C2B1F" w14:textId="77777777">
        <w:trPr>
          <w:trHeight w:val="19"/>
          <w:jc w:val="center"/>
        </w:trPr>
        <w:tc>
          <w:tcPr>
            <w:tcW w:w="3178" w:type="pct"/>
          </w:tcPr>
          <w:p w14:paraId="0701A857" w14:textId="77777777" w:rsidR="00180594" w:rsidRPr="002E4B18" w:rsidRDefault="004B6D95">
            <w:pPr>
              <w:spacing w:line="240" w:lineRule="auto"/>
              <w:rPr>
                <w:szCs w:val="22"/>
              </w:rPr>
            </w:pPr>
            <w:r w:rsidRPr="002E4B18">
              <w:t>Коригирана разлика в частта на отговорилите (95% CI)</w:t>
            </w:r>
            <w:r w:rsidRPr="002E4B18">
              <w:rPr>
                <w:vertAlign w:val="superscript"/>
              </w:rPr>
              <w:t>a</w:t>
            </w:r>
          </w:p>
        </w:tc>
        <w:tc>
          <w:tcPr>
            <w:tcW w:w="720" w:type="pct"/>
            <w:tcMar>
              <w:top w:w="14" w:type="dxa"/>
              <w:left w:w="115" w:type="dxa"/>
              <w:bottom w:w="14" w:type="dxa"/>
              <w:right w:w="115" w:type="dxa"/>
            </w:tcMar>
          </w:tcPr>
          <w:p w14:paraId="65A3CAED" w14:textId="77777777" w:rsidR="00180594" w:rsidRPr="002E4B18" w:rsidRDefault="00180594">
            <w:pPr>
              <w:spacing w:line="240" w:lineRule="auto"/>
              <w:rPr>
                <w:szCs w:val="22"/>
              </w:rPr>
            </w:pPr>
          </w:p>
        </w:tc>
        <w:tc>
          <w:tcPr>
            <w:tcW w:w="1102" w:type="pct"/>
          </w:tcPr>
          <w:p w14:paraId="57ACD535" w14:textId="77777777" w:rsidR="00180594" w:rsidRPr="002E4B18" w:rsidRDefault="004B6D95">
            <w:pPr>
              <w:spacing w:line="240" w:lineRule="auto"/>
              <w:rPr>
                <w:szCs w:val="22"/>
              </w:rPr>
            </w:pPr>
            <w:r w:rsidRPr="002E4B18">
              <w:t>9,45 (2,0, 16,9)</w:t>
            </w:r>
          </w:p>
        </w:tc>
      </w:tr>
      <w:tr w:rsidR="00180594" w:rsidRPr="002E4B18" w14:paraId="5047067E" w14:textId="77777777">
        <w:trPr>
          <w:trHeight w:val="19"/>
          <w:jc w:val="center"/>
        </w:trPr>
        <w:tc>
          <w:tcPr>
            <w:tcW w:w="3178" w:type="pct"/>
          </w:tcPr>
          <w:p w14:paraId="628F0812" w14:textId="77777777" w:rsidR="00180594" w:rsidRPr="002E4B18" w:rsidRDefault="004B6D95">
            <w:pPr>
              <w:spacing w:line="240" w:lineRule="auto"/>
              <w:rPr>
                <w:szCs w:val="22"/>
              </w:rPr>
            </w:pPr>
            <w:r w:rsidRPr="002E4B18">
              <w:t>p-стойност: коригирана</w:t>
            </w:r>
            <w:r w:rsidRPr="002E4B18">
              <w:rPr>
                <w:vertAlign w:val="superscript"/>
              </w:rPr>
              <w:t>a</w:t>
            </w:r>
          </w:p>
        </w:tc>
        <w:tc>
          <w:tcPr>
            <w:tcW w:w="720" w:type="pct"/>
            <w:tcMar>
              <w:top w:w="14" w:type="dxa"/>
              <w:left w:w="115" w:type="dxa"/>
              <w:bottom w:w="14" w:type="dxa"/>
              <w:right w:w="115" w:type="dxa"/>
            </w:tcMar>
          </w:tcPr>
          <w:p w14:paraId="24358324" w14:textId="77777777" w:rsidR="00180594" w:rsidRPr="002E4B18" w:rsidRDefault="00180594">
            <w:pPr>
              <w:spacing w:line="240" w:lineRule="auto"/>
              <w:rPr>
                <w:szCs w:val="22"/>
              </w:rPr>
            </w:pPr>
          </w:p>
        </w:tc>
        <w:tc>
          <w:tcPr>
            <w:tcW w:w="1102" w:type="pct"/>
          </w:tcPr>
          <w:p w14:paraId="33F4C56F" w14:textId="77777777" w:rsidR="00180594" w:rsidRPr="002E4B18" w:rsidRDefault="004B6D95">
            <w:pPr>
              <w:spacing w:line="240" w:lineRule="auto"/>
              <w:rPr>
                <w:szCs w:val="22"/>
              </w:rPr>
            </w:pPr>
            <w:bookmarkStart w:id="120" w:name="_Hlk65263974"/>
            <w:r w:rsidRPr="002E4B18">
              <w:t>0,013</w:t>
            </w:r>
            <w:bookmarkEnd w:id="120"/>
          </w:p>
        </w:tc>
      </w:tr>
    </w:tbl>
    <w:p w14:paraId="4FD10170" w14:textId="77777777" w:rsidR="00180594" w:rsidRPr="002E4B18" w:rsidRDefault="004B6D95">
      <w:pPr>
        <w:spacing w:line="240" w:lineRule="auto"/>
        <w:rPr>
          <w:sz w:val="18"/>
          <w:szCs w:val="18"/>
        </w:rPr>
      </w:pPr>
      <w:r w:rsidRPr="002E4B18">
        <w:rPr>
          <w:sz w:val="18"/>
        </w:rPr>
        <w:t>CI = доверителен интервал; CMV = цитомегаловирус; HSCT = трансплантация на хемопоетични стволови клетки; IAT = определено от изследователя анти</w:t>
      </w:r>
      <w:r w:rsidRPr="002E4B18">
        <w:rPr>
          <w:sz w:val="18"/>
        </w:rPr>
        <w:noBreakHyphen/>
        <w:t>CMV лечение; N = брой пациенти; SOT = трансплантация на солидни органи.</w:t>
      </w:r>
    </w:p>
    <w:p w14:paraId="20311495" w14:textId="77777777" w:rsidR="00180594" w:rsidRPr="002E4B18" w:rsidRDefault="004B6D95">
      <w:pPr>
        <w:spacing w:line="240" w:lineRule="auto"/>
        <w:rPr>
          <w:sz w:val="18"/>
          <w:szCs w:val="18"/>
        </w:rPr>
      </w:pPr>
      <w:r w:rsidRPr="002E4B18">
        <w:rPr>
          <w:sz w:val="18"/>
          <w:vertAlign w:val="superscript"/>
        </w:rPr>
        <w:t>a</w:t>
      </w:r>
      <w:r w:rsidRPr="002E4B18">
        <w:rPr>
          <w:sz w:val="18"/>
        </w:rPr>
        <w:t xml:space="preserve"> Подход за среднопретеглени стойности на </w:t>
      </w:r>
      <w:r w:rsidRPr="002E4B18">
        <w:rPr>
          <w:sz w:val="18"/>
          <w:szCs w:val="18"/>
        </w:rPr>
        <w:t>Cochran-Mantel</w:t>
      </w:r>
      <w:r w:rsidRPr="002E4B18">
        <w:rPr>
          <w:sz w:val="18"/>
          <w:szCs w:val="18"/>
        </w:rPr>
        <w:noBreakHyphen/>
        <w:t xml:space="preserve">Haenszel </w:t>
      </w:r>
      <w:r w:rsidRPr="002E4B18">
        <w:rPr>
          <w:sz w:val="18"/>
        </w:rPr>
        <w:t>използван за коригираната разлика в частта (марибавир</w:t>
      </w:r>
      <w:r w:rsidRPr="002E4B18">
        <w:rPr>
          <w:sz w:val="18"/>
        </w:rPr>
        <w:noBreakHyphen/>
        <w:t>IAT), съответния 95% CI и p</w:t>
      </w:r>
      <w:r w:rsidRPr="002E4B18">
        <w:rPr>
          <w:sz w:val="18"/>
        </w:rPr>
        <w:noBreakHyphen/>
        <w:t>стойността след корекция за типа трансплантат и плазмената CMV ДНК концентрация от изходното ниво.</w:t>
      </w:r>
    </w:p>
    <w:p w14:paraId="15EF6B61" w14:textId="77777777" w:rsidR="00180594" w:rsidRPr="002E4B18" w:rsidRDefault="004B6D95">
      <w:pPr>
        <w:spacing w:line="240" w:lineRule="auto"/>
        <w:rPr>
          <w:sz w:val="18"/>
          <w:szCs w:val="18"/>
        </w:rPr>
      </w:pPr>
      <w:r w:rsidRPr="002E4B18">
        <w:rPr>
          <w:sz w:val="18"/>
          <w:vertAlign w:val="superscript"/>
        </w:rPr>
        <w:t>b</w:t>
      </w:r>
      <w:r w:rsidRPr="002E4B18">
        <w:rPr>
          <w:sz w:val="18"/>
        </w:rPr>
        <w:t xml:space="preserve"> Контролът над симптомите на CMV инфекция е дефиниран като отшумяване или подобрение на инвазивното заболяване на тъканите или CMV синдрома за пациенти, които са симптоматични на изходното ниво, или липса на нови симптоми при пациенти, които са асимптоматични на изходното ниво.</w:t>
      </w:r>
    </w:p>
    <w:p w14:paraId="1CF71426" w14:textId="77777777" w:rsidR="00180594" w:rsidRPr="002E4B18" w:rsidRDefault="00180594">
      <w:pPr>
        <w:spacing w:line="240" w:lineRule="auto"/>
        <w:jc w:val="both"/>
        <w:rPr>
          <w:szCs w:val="22"/>
        </w:rPr>
      </w:pPr>
    </w:p>
    <w:p w14:paraId="4DCCBA37" w14:textId="6D95FA31" w:rsidR="00180594" w:rsidRPr="002E4B18" w:rsidRDefault="004B6D95">
      <w:pPr>
        <w:spacing w:line="240" w:lineRule="auto"/>
        <w:rPr>
          <w:szCs w:val="22"/>
        </w:rPr>
        <w:pPrChange w:id="121" w:author="Author">
          <w:pPr>
            <w:keepNext/>
            <w:keepLines/>
            <w:spacing w:line="240" w:lineRule="auto"/>
          </w:pPr>
        </w:pPrChange>
      </w:pPr>
      <w:r w:rsidRPr="002E4B18">
        <w:t>Ефектът от лечението е постоянен при различните тип трансплантат, възрастова група и наличието на CMV синдром/заболяване на изходно ниво. Въпреки това LIVTENCITY е по-малко ефективен при участници с повишени нива на CMV ДНК (≥ 50 000 IU/ml) и пациенти с липса на генотипна резистентност (вж. Таблица</w:t>
      </w:r>
      <w:del w:id="122" w:author="Author">
        <w:r w:rsidRPr="002E4B18" w:rsidDel="005A27DD">
          <w:delText xml:space="preserve"> </w:delText>
        </w:r>
      </w:del>
      <w:ins w:id="123" w:author="Author">
        <w:r w:rsidR="005A27DD" w:rsidRPr="002E4B18">
          <w:t> </w:t>
        </w:r>
      </w:ins>
      <w:r w:rsidRPr="002E4B18">
        <w:t>5).</w:t>
      </w:r>
    </w:p>
    <w:p w14:paraId="4210A39A" w14:textId="0E22987F" w:rsidR="00180594" w:rsidRPr="00D01B29" w:rsidRDefault="00180594">
      <w:pPr>
        <w:spacing w:line="240" w:lineRule="auto"/>
        <w:rPr>
          <w:szCs w:val="22"/>
          <w:rPrChange w:id="124" w:author="Author">
            <w:rPr>
              <w:b/>
              <w:bCs/>
              <w:szCs w:val="22"/>
            </w:rPr>
          </w:rPrChange>
        </w:rPr>
        <w:pPrChange w:id="125" w:author="Author">
          <w:pPr>
            <w:keepNext/>
            <w:keepLines/>
            <w:spacing w:line="240" w:lineRule="auto"/>
          </w:pPr>
        </w:pPrChange>
      </w:pPr>
    </w:p>
    <w:p w14:paraId="136119B3" w14:textId="6390BD8C" w:rsidR="00180594" w:rsidRPr="0040768B" w:rsidRDefault="004B6D95">
      <w:pPr>
        <w:keepNext/>
        <w:spacing w:line="240" w:lineRule="auto"/>
        <w:rPr>
          <w:ins w:id="126" w:author="Author"/>
          <w:b/>
          <w:bCs/>
          <w:szCs w:val="22"/>
          <w:lang w:val="ru-RU"/>
        </w:rPr>
      </w:pPr>
      <w:r w:rsidRPr="002E4B18">
        <w:rPr>
          <w:b/>
          <w:bCs/>
          <w:szCs w:val="22"/>
        </w:rPr>
        <w:lastRenderedPageBreak/>
        <w:t>Таблица</w:t>
      </w:r>
      <w:del w:id="127" w:author="Author">
        <w:r w:rsidRPr="002E4B18" w:rsidDel="005A27DD">
          <w:rPr>
            <w:b/>
            <w:bCs/>
            <w:szCs w:val="22"/>
          </w:rPr>
          <w:delText xml:space="preserve"> </w:delText>
        </w:r>
      </w:del>
      <w:ins w:id="128" w:author="Author">
        <w:r w:rsidR="005A27DD" w:rsidRPr="002E4B18">
          <w:rPr>
            <w:b/>
            <w:bCs/>
            <w:szCs w:val="22"/>
          </w:rPr>
          <w:t> </w:t>
        </w:r>
      </w:ins>
      <w:r w:rsidRPr="002E4B18">
        <w:rPr>
          <w:b/>
          <w:bCs/>
          <w:szCs w:val="22"/>
        </w:rPr>
        <w:t>5: Процент на отговорилите по подгрупи в проучване</w:t>
      </w:r>
      <w:del w:id="129" w:author="Author">
        <w:r w:rsidRPr="002E4B18" w:rsidDel="005A27DD">
          <w:rPr>
            <w:b/>
            <w:bCs/>
            <w:szCs w:val="22"/>
          </w:rPr>
          <w:delText xml:space="preserve"> </w:delText>
        </w:r>
      </w:del>
      <w:ins w:id="130" w:author="Author">
        <w:r w:rsidR="005A27DD" w:rsidRPr="002E4B18">
          <w:rPr>
            <w:b/>
            <w:bCs/>
            <w:szCs w:val="22"/>
          </w:rPr>
          <w:t> </w:t>
        </w:r>
      </w:ins>
      <w:r w:rsidRPr="002E4B18">
        <w:rPr>
          <w:b/>
          <w:bCs/>
          <w:szCs w:val="22"/>
        </w:rPr>
        <w:t>303</w:t>
      </w:r>
    </w:p>
    <w:p w14:paraId="1F8B1475" w14:textId="77777777" w:rsidR="004133B2" w:rsidRPr="00D01B29" w:rsidRDefault="004133B2">
      <w:pPr>
        <w:keepNext/>
        <w:spacing w:line="240" w:lineRule="auto"/>
        <w:rPr>
          <w:szCs w:val="22"/>
          <w:lang w:val="ru-RU"/>
          <w:rPrChange w:id="131" w:author="Author">
            <w:rPr>
              <w:b/>
              <w:bCs/>
              <w:szCs w:val="22"/>
              <w:lang w:val="pl-PL"/>
            </w:rPr>
          </w:rPrChange>
        </w:rPr>
      </w:pPr>
    </w:p>
    <w:tbl>
      <w:tblPr>
        <w:tblStyle w:val="TableGrid"/>
        <w:tblW w:w="0" w:type="auto"/>
        <w:tblLook w:val="04A0" w:firstRow="1" w:lastRow="0" w:firstColumn="1" w:lastColumn="0" w:noHBand="0" w:noVBand="1"/>
      </w:tblPr>
      <w:tblGrid>
        <w:gridCol w:w="3907"/>
        <w:gridCol w:w="1318"/>
        <w:gridCol w:w="1209"/>
        <w:gridCol w:w="1419"/>
        <w:gridCol w:w="1208"/>
      </w:tblGrid>
      <w:tr w:rsidR="00180594" w:rsidRPr="002E4B18" w14:paraId="1EA3B8E3" w14:textId="77777777">
        <w:trPr>
          <w:tblHeader/>
        </w:trPr>
        <w:tc>
          <w:tcPr>
            <w:tcW w:w="3907" w:type="dxa"/>
          </w:tcPr>
          <w:p w14:paraId="0F2397D6" w14:textId="2556537C" w:rsidR="00180594" w:rsidRPr="002E4B18" w:rsidDel="004133B2" w:rsidRDefault="00180594">
            <w:pPr>
              <w:keepNext/>
              <w:spacing w:line="240" w:lineRule="auto"/>
              <w:rPr>
                <w:del w:id="132" w:author="Author"/>
                <w:bCs/>
                <w:szCs w:val="22"/>
              </w:rPr>
            </w:pPr>
          </w:p>
          <w:p w14:paraId="63849BDF" w14:textId="7BCD8FD0" w:rsidR="00180594" w:rsidRPr="002E4B18" w:rsidDel="004133B2" w:rsidRDefault="00180594">
            <w:pPr>
              <w:keepNext/>
              <w:spacing w:line="240" w:lineRule="auto"/>
              <w:rPr>
                <w:del w:id="133" w:author="Author"/>
                <w:bCs/>
                <w:szCs w:val="22"/>
              </w:rPr>
            </w:pPr>
          </w:p>
          <w:p w14:paraId="715C9D84" w14:textId="77777777" w:rsidR="00180594" w:rsidRPr="002E4B18" w:rsidRDefault="00180594" w:rsidP="004133B2">
            <w:pPr>
              <w:keepNext/>
              <w:spacing w:line="240" w:lineRule="auto"/>
              <w:rPr>
                <w:bCs/>
                <w:szCs w:val="22"/>
              </w:rPr>
            </w:pPr>
          </w:p>
        </w:tc>
        <w:tc>
          <w:tcPr>
            <w:tcW w:w="2527" w:type="dxa"/>
            <w:gridSpan w:val="2"/>
          </w:tcPr>
          <w:p w14:paraId="1865B157" w14:textId="77777777" w:rsidR="00F9458B" w:rsidRDefault="004B6D95">
            <w:pPr>
              <w:keepNext/>
              <w:spacing w:line="240" w:lineRule="auto"/>
              <w:rPr>
                <w:b/>
                <w:bCs/>
                <w:szCs w:val="22"/>
                <w:lang w:val="en-US"/>
              </w:rPr>
            </w:pPr>
            <w:r w:rsidRPr="002E4B18">
              <w:rPr>
                <w:b/>
                <w:bCs/>
                <w:szCs w:val="22"/>
              </w:rPr>
              <w:t xml:space="preserve">IAT </w:t>
            </w:r>
            <w:r w:rsidRPr="002E4B18">
              <w:rPr>
                <w:b/>
                <w:bCs/>
                <w:szCs w:val="22"/>
              </w:rPr>
              <w:br/>
            </w:r>
          </w:p>
          <w:p w14:paraId="0913B330" w14:textId="20A5EC44" w:rsidR="00180594" w:rsidRPr="002E4B18" w:rsidRDefault="004B6D95">
            <w:pPr>
              <w:keepNext/>
              <w:spacing w:line="240" w:lineRule="auto"/>
              <w:rPr>
                <w:b/>
                <w:szCs w:val="22"/>
              </w:rPr>
            </w:pPr>
            <w:r w:rsidRPr="002E4B18">
              <w:rPr>
                <w:b/>
                <w:bCs/>
                <w:szCs w:val="22"/>
              </w:rPr>
              <w:t>(N=117)</w:t>
            </w:r>
          </w:p>
        </w:tc>
        <w:tc>
          <w:tcPr>
            <w:tcW w:w="2627" w:type="dxa"/>
            <w:gridSpan w:val="2"/>
          </w:tcPr>
          <w:p w14:paraId="53CDF102" w14:textId="77777777" w:rsidR="00180594" w:rsidRPr="002E4B18" w:rsidRDefault="004B6D95">
            <w:pPr>
              <w:keepNext/>
              <w:spacing w:line="240" w:lineRule="auto"/>
              <w:rPr>
                <w:b/>
                <w:szCs w:val="22"/>
              </w:rPr>
            </w:pPr>
            <w:r w:rsidRPr="002E4B18">
              <w:rPr>
                <w:b/>
                <w:bCs/>
                <w:szCs w:val="22"/>
              </w:rPr>
              <w:t>LIVTENCITY 400 mg два пъти дневно</w:t>
            </w:r>
            <w:r w:rsidRPr="002E4B18">
              <w:rPr>
                <w:b/>
                <w:bCs/>
                <w:szCs w:val="22"/>
              </w:rPr>
              <w:br/>
              <w:t>(N=235)</w:t>
            </w:r>
          </w:p>
        </w:tc>
      </w:tr>
      <w:tr w:rsidR="00180594" w:rsidRPr="002E4B18" w14:paraId="24CBAC60" w14:textId="77777777">
        <w:trPr>
          <w:tblHeader/>
        </w:trPr>
        <w:tc>
          <w:tcPr>
            <w:tcW w:w="3907" w:type="dxa"/>
          </w:tcPr>
          <w:p w14:paraId="09F8AA2B" w14:textId="77777777" w:rsidR="00180594" w:rsidRPr="002E4B18" w:rsidRDefault="00180594">
            <w:pPr>
              <w:keepNext/>
              <w:spacing w:line="240" w:lineRule="auto"/>
              <w:rPr>
                <w:bCs/>
                <w:szCs w:val="22"/>
              </w:rPr>
            </w:pPr>
          </w:p>
        </w:tc>
        <w:tc>
          <w:tcPr>
            <w:tcW w:w="1318" w:type="dxa"/>
          </w:tcPr>
          <w:p w14:paraId="23A4F4F6" w14:textId="77777777" w:rsidR="00180594" w:rsidRPr="002E4B18" w:rsidRDefault="004B6D95">
            <w:pPr>
              <w:keepNext/>
              <w:spacing w:line="240" w:lineRule="auto"/>
              <w:rPr>
                <w:b/>
                <w:szCs w:val="22"/>
              </w:rPr>
            </w:pPr>
            <w:r w:rsidRPr="002E4B18">
              <w:rPr>
                <w:b/>
                <w:szCs w:val="22"/>
              </w:rPr>
              <w:t>n/N</w:t>
            </w:r>
          </w:p>
        </w:tc>
        <w:tc>
          <w:tcPr>
            <w:tcW w:w="1209" w:type="dxa"/>
          </w:tcPr>
          <w:p w14:paraId="0A5643D5" w14:textId="77777777" w:rsidR="00180594" w:rsidRPr="002E4B18" w:rsidRDefault="004B6D95">
            <w:pPr>
              <w:keepNext/>
              <w:spacing w:line="240" w:lineRule="auto"/>
              <w:rPr>
                <w:b/>
                <w:szCs w:val="22"/>
              </w:rPr>
            </w:pPr>
            <w:r w:rsidRPr="002E4B18">
              <w:rPr>
                <w:b/>
                <w:szCs w:val="22"/>
              </w:rPr>
              <w:t>%</w:t>
            </w:r>
          </w:p>
        </w:tc>
        <w:tc>
          <w:tcPr>
            <w:tcW w:w="1419" w:type="dxa"/>
          </w:tcPr>
          <w:p w14:paraId="2A74FA47" w14:textId="77777777" w:rsidR="00180594" w:rsidRPr="002E4B18" w:rsidRDefault="004B6D95">
            <w:pPr>
              <w:keepNext/>
              <w:spacing w:line="240" w:lineRule="auto"/>
              <w:rPr>
                <w:b/>
                <w:szCs w:val="22"/>
              </w:rPr>
            </w:pPr>
            <w:r w:rsidRPr="002E4B18">
              <w:rPr>
                <w:b/>
                <w:szCs w:val="22"/>
              </w:rPr>
              <w:t>n/N</w:t>
            </w:r>
          </w:p>
        </w:tc>
        <w:tc>
          <w:tcPr>
            <w:tcW w:w="1208" w:type="dxa"/>
          </w:tcPr>
          <w:p w14:paraId="64B23C99" w14:textId="77777777" w:rsidR="00180594" w:rsidRPr="002E4B18" w:rsidRDefault="004B6D95">
            <w:pPr>
              <w:keepNext/>
              <w:spacing w:line="240" w:lineRule="auto"/>
              <w:rPr>
                <w:b/>
                <w:szCs w:val="22"/>
              </w:rPr>
            </w:pPr>
            <w:r w:rsidRPr="002E4B18">
              <w:rPr>
                <w:b/>
                <w:szCs w:val="22"/>
              </w:rPr>
              <w:t>%</w:t>
            </w:r>
          </w:p>
        </w:tc>
      </w:tr>
      <w:tr w:rsidR="00180594" w:rsidRPr="002E4B18" w14:paraId="10ADC644" w14:textId="77777777">
        <w:trPr>
          <w:tblHeader/>
        </w:trPr>
        <w:tc>
          <w:tcPr>
            <w:tcW w:w="9061" w:type="dxa"/>
            <w:gridSpan w:val="5"/>
          </w:tcPr>
          <w:p w14:paraId="34A09CD7" w14:textId="77777777" w:rsidR="00180594" w:rsidRPr="002E4B18" w:rsidRDefault="004B6D95">
            <w:pPr>
              <w:keepNext/>
              <w:spacing w:line="240" w:lineRule="auto"/>
              <w:rPr>
                <w:bCs/>
                <w:szCs w:val="22"/>
              </w:rPr>
            </w:pPr>
            <w:r w:rsidRPr="002E4B18">
              <w:rPr>
                <w:b/>
                <w:szCs w:val="22"/>
              </w:rPr>
              <w:t>Тип трансплантат</w:t>
            </w:r>
          </w:p>
        </w:tc>
      </w:tr>
      <w:tr w:rsidR="00180594" w:rsidRPr="002E4B18" w14:paraId="4A1EF010" w14:textId="77777777">
        <w:trPr>
          <w:tblHeader/>
        </w:trPr>
        <w:tc>
          <w:tcPr>
            <w:tcW w:w="3907" w:type="dxa"/>
          </w:tcPr>
          <w:p w14:paraId="759BD03A" w14:textId="77777777" w:rsidR="00180594" w:rsidRPr="002E4B18" w:rsidRDefault="004B6D95">
            <w:pPr>
              <w:spacing w:line="240" w:lineRule="auto"/>
              <w:rPr>
                <w:bCs/>
                <w:szCs w:val="22"/>
              </w:rPr>
            </w:pPr>
            <w:r w:rsidRPr="002E4B18">
              <w:rPr>
                <w:bCs/>
                <w:szCs w:val="22"/>
              </w:rPr>
              <w:t>SOT</w:t>
            </w:r>
          </w:p>
        </w:tc>
        <w:tc>
          <w:tcPr>
            <w:tcW w:w="1318" w:type="dxa"/>
          </w:tcPr>
          <w:p w14:paraId="759043BE" w14:textId="77777777" w:rsidR="00180594" w:rsidRPr="002E4B18" w:rsidRDefault="004B6D95">
            <w:pPr>
              <w:spacing w:line="240" w:lineRule="auto"/>
              <w:rPr>
                <w:bCs/>
                <w:szCs w:val="22"/>
              </w:rPr>
            </w:pPr>
            <w:r w:rsidRPr="002E4B18">
              <w:rPr>
                <w:bCs/>
                <w:szCs w:val="22"/>
              </w:rPr>
              <w:t>18/69</w:t>
            </w:r>
          </w:p>
        </w:tc>
        <w:tc>
          <w:tcPr>
            <w:tcW w:w="1209" w:type="dxa"/>
          </w:tcPr>
          <w:p w14:paraId="3A83C7D6" w14:textId="77777777" w:rsidR="00180594" w:rsidRPr="002E4B18" w:rsidRDefault="004B6D95">
            <w:pPr>
              <w:spacing w:line="240" w:lineRule="auto"/>
              <w:rPr>
                <w:bCs/>
                <w:szCs w:val="22"/>
              </w:rPr>
            </w:pPr>
            <w:r w:rsidRPr="002E4B18">
              <w:rPr>
                <w:bCs/>
                <w:szCs w:val="22"/>
              </w:rPr>
              <w:t>26</w:t>
            </w:r>
          </w:p>
        </w:tc>
        <w:tc>
          <w:tcPr>
            <w:tcW w:w="1419" w:type="dxa"/>
          </w:tcPr>
          <w:p w14:paraId="6C96214D" w14:textId="77777777" w:rsidR="00180594" w:rsidRPr="002E4B18" w:rsidRDefault="004B6D95">
            <w:pPr>
              <w:spacing w:line="240" w:lineRule="auto"/>
              <w:rPr>
                <w:bCs/>
                <w:szCs w:val="22"/>
              </w:rPr>
            </w:pPr>
            <w:r w:rsidRPr="002E4B18">
              <w:rPr>
                <w:bCs/>
                <w:szCs w:val="22"/>
              </w:rPr>
              <w:t>79/142</w:t>
            </w:r>
          </w:p>
        </w:tc>
        <w:tc>
          <w:tcPr>
            <w:tcW w:w="1208" w:type="dxa"/>
          </w:tcPr>
          <w:p w14:paraId="56886887" w14:textId="77777777" w:rsidR="00180594" w:rsidRPr="002E4B18" w:rsidRDefault="004B6D95">
            <w:pPr>
              <w:spacing w:line="240" w:lineRule="auto"/>
              <w:rPr>
                <w:bCs/>
                <w:szCs w:val="22"/>
              </w:rPr>
            </w:pPr>
            <w:r w:rsidRPr="002E4B18">
              <w:rPr>
                <w:bCs/>
                <w:szCs w:val="22"/>
              </w:rPr>
              <w:t>56</w:t>
            </w:r>
          </w:p>
        </w:tc>
      </w:tr>
      <w:tr w:rsidR="00180594" w:rsidRPr="002E4B18" w14:paraId="6A786201" w14:textId="77777777">
        <w:trPr>
          <w:tblHeader/>
        </w:trPr>
        <w:tc>
          <w:tcPr>
            <w:tcW w:w="3907" w:type="dxa"/>
          </w:tcPr>
          <w:p w14:paraId="1FEC7AAB" w14:textId="77777777" w:rsidR="00180594" w:rsidRPr="002E4B18" w:rsidRDefault="004B6D95">
            <w:pPr>
              <w:spacing w:line="240" w:lineRule="auto"/>
              <w:rPr>
                <w:bCs/>
                <w:szCs w:val="22"/>
              </w:rPr>
            </w:pPr>
            <w:r w:rsidRPr="002E4B18">
              <w:rPr>
                <w:bCs/>
                <w:szCs w:val="22"/>
              </w:rPr>
              <w:t>HSCT</w:t>
            </w:r>
          </w:p>
        </w:tc>
        <w:tc>
          <w:tcPr>
            <w:tcW w:w="1318" w:type="dxa"/>
          </w:tcPr>
          <w:p w14:paraId="4E2AB854" w14:textId="77777777" w:rsidR="00180594" w:rsidRPr="002E4B18" w:rsidRDefault="004B6D95">
            <w:pPr>
              <w:spacing w:line="240" w:lineRule="auto"/>
              <w:rPr>
                <w:bCs/>
                <w:szCs w:val="22"/>
              </w:rPr>
            </w:pPr>
            <w:r w:rsidRPr="002E4B18">
              <w:rPr>
                <w:bCs/>
                <w:szCs w:val="22"/>
              </w:rPr>
              <w:t>10/48</w:t>
            </w:r>
          </w:p>
        </w:tc>
        <w:tc>
          <w:tcPr>
            <w:tcW w:w="1209" w:type="dxa"/>
          </w:tcPr>
          <w:p w14:paraId="57EE4FEC" w14:textId="77777777" w:rsidR="00180594" w:rsidRPr="002E4B18" w:rsidRDefault="004B6D95">
            <w:pPr>
              <w:spacing w:line="240" w:lineRule="auto"/>
              <w:rPr>
                <w:bCs/>
                <w:szCs w:val="22"/>
              </w:rPr>
            </w:pPr>
            <w:r w:rsidRPr="002E4B18">
              <w:rPr>
                <w:bCs/>
                <w:szCs w:val="22"/>
              </w:rPr>
              <w:t>21</w:t>
            </w:r>
          </w:p>
        </w:tc>
        <w:tc>
          <w:tcPr>
            <w:tcW w:w="1419" w:type="dxa"/>
          </w:tcPr>
          <w:p w14:paraId="6C7CEFAB" w14:textId="77777777" w:rsidR="00180594" w:rsidRPr="002E4B18" w:rsidRDefault="004B6D95">
            <w:pPr>
              <w:spacing w:line="240" w:lineRule="auto"/>
              <w:rPr>
                <w:bCs/>
                <w:szCs w:val="22"/>
              </w:rPr>
            </w:pPr>
            <w:r w:rsidRPr="002E4B18">
              <w:rPr>
                <w:bCs/>
                <w:szCs w:val="22"/>
              </w:rPr>
              <w:t>52/93</w:t>
            </w:r>
          </w:p>
        </w:tc>
        <w:tc>
          <w:tcPr>
            <w:tcW w:w="1208" w:type="dxa"/>
          </w:tcPr>
          <w:p w14:paraId="10035249" w14:textId="77777777" w:rsidR="00180594" w:rsidRPr="002E4B18" w:rsidRDefault="004B6D95">
            <w:pPr>
              <w:spacing w:line="240" w:lineRule="auto"/>
              <w:rPr>
                <w:bCs/>
                <w:szCs w:val="22"/>
              </w:rPr>
            </w:pPr>
            <w:r w:rsidRPr="002E4B18">
              <w:rPr>
                <w:bCs/>
                <w:szCs w:val="22"/>
              </w:rPr>
              <w:t>56</w:t>
            </w:r>
          </w:p>
        </w:tc>
      </w:tr>
      <w:tr w:rsidR="00180594" w:rsidRPr="002E4B18" w14:paraId="77D6FE94" w14:textId="77777777">
        <w:trPr>
          <w:tblHeader/>
        </w:trPr>
        <w:tc>
          <w:tcPr>
            <w:tcW w:w="9061" w:type="dxa"/>
            <w:gridSpan w:val="5"/>
          </w:tcPr>
          <w:p w14:paraId="2754B601" w14:textId="77777777" w:rsidR="00180594" w:rsidRPr="002E4B18" w:rsidRDefault="004B6D95">
            <w:pPr>
              <w:spacing w:line="240" w:lineRule="auto"/>
              <w:rPr>
                <w:b/>
                <w:bCs/>
                <w:szCs w:val="22"/>
              </w:rPr>
            </w:pPr>
            <w:r w:rsidRPr="002E4B18">
              <w:rPr>
                <w:b/>
                <w:bCs/>
                <w:szCs w:val="22"/>
              </w:rPr>
              <w:t>Изходен вирусен товар на CMV ДНК</w:t>
            </w:r>
          </w:p>
        </w:tc>
      </w:tr>
      <w:tr w:rsidR="00180594" w:rsidRPr="002E4B18" w14:paraId="652E7A24" w14:textId="77777777">
        <w:trPr>
          <w:tblHeader/>
        </w:trPr>
        <w:tc>
          <w:tcPr>
            <w:tcW w:w="3907" w:type="dxa"/>
          </w:tcPr>
          <w:p w14:paraId="0DF17924" w14:textId="77777777" w:rsidR="00180594" w:rsidRPr="002E4B18" w:rsidRDefault="004B6D95">
            <w:pPr>
              <w:spacing w:line="240" w:lineRule="auto"/>
              <w:rPr>
                <w:bCs/>
                <w:szCs w:val="22"/>
              </w:rPr>
            </w:pPr>
            <w:r w:rsidRPr="002E4B18">
              <w:rPr>
                <w:bCs/>
                <w:szCs w:val="22"/>
              </w:rPr>
              <w:t>Нисък</w:t>
            </w:r>
          </w:p>
        </w:tc>
        <w:tc>
          <w:tcPr>
            <w:tcW w:w="1318" w:type="dxa"/>
          </w:tcPr>
          <w:p w14:paraId="03C119D9" w14:textId="77777777" w:rsidR="00180594" w:rsidRPr="002E4B18" w:rsidRDefault="004B6D95">
            <w:pPr>
              <w:spacing w:line="240" w:lineRule="auto"/>
              <w:rPr>
                <w:bCs/>
                <w:szCs w:val="22"/>
              </w:rPr>
            </w:pPr>
            <w:r w:rsidRPr="002E4B18">
              <w:rPr>
                <w:bCs/>
                <w:szCs w:val="22"/>
              </w:rPr>
              <w:t>21/85</w:t>
            </w:r>
          </w:p>
        </w:tc>
        <w:tc>
          <w:tcPr>
            <w:tcW w:w="1209" w:type="dxa"/>
          </w:tcPr>
          <w:p w14:paraId="22093D0D" w14:textId="77777777" w:rsidR="00180594" w:rsidRPr="002E4B18" w:rsidRDefault="004B6D95">
            <w:pPr>
              <w:spacing w:line="240" w:lineRule="auto"/>
              <w:rPr>
                <w:bCs/>
                <w:szCs w:val="22"/>
              </w:rPr>
            </w:pPr>
            <w:r w:rsidRPr="002E4B18">
              <w:rPr>
                <w:bCs/>
                <w:szCs w:val="22"/>
              </w:rPr>
              <w:t>25</w:t>
            </w:r>
          </w:p>
        </w:tc>
        <w:tc>
          <w:tcPr>
            <w:tcW w:w="1419" w:type="dxa"/>
          </w:tcPr>
          <w:p w14:paraId="5777DD6F" w14:textId="77777777" w:rsidR="00180594" w:rsidRPr="002E4B18" w:rsidRDefault="004B6D95">
            <w:pPr>
              <w:spacing w:line="240" w:lineRule="auto"/>
              <w:rPr>
                <w:bCs/>
                <w:szCs w:val="22"/>
              </w:rPr>
            </w:pPr>
            <w:r w:rsidRPr="002E4B18">
              <w:rPr>
                <w:bCs/>
                <w:szCs w:val="22"/>
              </w:rPr>
              <w:t>95/153</w:t>
            </w:r>
          </w:p>
        </w:tc>
        <w:tc>
          <w:tcPr>
            <w:tcW w:w="1208" w:type="dxa"/>
          </w:tcPr>
          <w:p w14:paraId="2C76D0A1" w14:textId="77777777" w:rsidR="00180594" w:rsidRPr="002E4B18" w:rsidRDefault="004B6D95">
            <w:pPr>
              <w:spacing w:line="240" w:lineRule="auto"/>
              <w:rPr>
                <w:bCs/>
                <w:szCs w:val="22"/>
              </w:rPr>
            </w:pPr>
            <w:r w:rsidRPr="002E4B18">
              <w:rPr>
                <w:bCs/>
                <w:szCs w:val="22"/>
              </w:rPr>
              <w:t>62</w:t>
            </w:r>
          </w:p>
        </w:tc>
      </w:tr>
      <w:tr w:rsidR="00180594" w:rsidRPr="002E4B18" w14:paraId="51E4A916" w14:textId="77777777">
        <w:trPr>
          <w:tblHeader/>
        </w:trPr>
        <w:tc>
          <w:tcPr>
            <w:tcW w:w="3907" w:type="dxa"/>
          </w:tcPr>
          <w:p w14:paraId="4310A61F" w14:textId="77777777" w:rsidR="00180594" w:rsidRPr="002E4B18" w:rsidRDefault="004B6D95">
            <w:pPr>
              <w:spacing w:line="240" w:lineRule="auto"/>
              <w:rPr>
                <w:bCs/>
                <w:szCs w:val="22"/>
              </w:rPr>
            </w:pPr>
            <w:r w:rsidRPr="002E4B18">
              <w:rPr>
                <w:bCs/>
                <w:szCs w:val="22"/>
              </w:rPr>
              <w:t>Умерен/висок</w:t>
            </w:r>
          </w:p>
        </w:tc>
        <w:tc>
          <w:tcPr>
            <w:tcW w:w="1318" w:type="dxa"/>
          </w:tcPr>
          <w:p w14:paraId="70C1D471" w14:textId="77777777" w:rsidR="00180594" w:rsidRPr="002E4B18" w:rsidRDefault="004B6D95">
            <w:pPr>
              <w:spacing w:line="240" w:lineRule="auto"/>
              <w:rPr>
                <w:bCs/>
                <w:szCs w:val="22"/>
              </w:rPr>
            </w:pPr>
            <w:r w:rsidRPr="002E4B18">
              <w:rPr>
                <w:bCs/>
                <w:szCs w:val="22"/>
              </w:rPr>
              <w:t>7/32</w:t>
            </w:r>
          </w:p>
        </w:tc>
        <w:tc>
          <w:tcPr>
            <w:tcW w:w="1209" w:type="dxa"/>
          </w:tcPr>
          <w:p w14:paraId="56FFE371" w14:textId="77777777" w:rsidR="00180594" w:rsidRPr="002E4B18" w:rsidRDefault="004B6D95">
            <w:pPr>
              <w:spacing w:line="240" w:lineRule="auto"/>
              <w:rPr>
                <w:bCs/>
                <w:szCs w:val="22"/>
              </w:rPr>
            </w:pPr>
            <w:r w:rsidRPr="002E4B18">
              <w:rPr>
                <w:bCs/>
                <w:szCs w:val="22"/>
              </w:rPr>
              <w:t>22</w:t>
            </w:r>
          </w:p>
        </w:tc>
        <w:tc>
          <w:tcPr>
            <w:tcW w:w="1419" w:type="dxa"/>
          </w:tcPr>
          <w:p w14:paraId="31C55193" w14:textId="77777777" w:rsidR="00180594" w:rsidRPr="002E4B18" w:rsidRDefault="004B6D95">
            <w:pPr>
              <w:spacing w:line="240" w:lineRule="auto"/>
              <w:rPr>
                <w:bCs/>
                <w:szCs w:val="22"/>
              </w:rPr>
            </w:pPr>
            <w:r w:rsidRPr="002E4B18">
              <w:rPr>
                <w:bCs/>
                <w:szCs w:val="22"/>
              </w:rPr>
              <w:t>36/82</w:t>
            </w:r>
          </w:p>
        </w:tc>
        <w:tc>
          <w:tcPr>
            <w:tcW w:w="1208" w:type="dxa"/>
          </w:tcPr>
          <w:p w14:paraId="79D740FA" w14:textId="77777777" w:rsidR="00180594" w:rsidRPr="002E4B18" w:rsidRDefault="004B6D95">
            <w:pPr>
              <w:spacing w:line="240" w:lineRule="auto"/>
              <w:rPr>
                <w:bCs/>
                <w:szCs w:val="22"/>
              </w:rPr>
            </w:pPr>
            <w:r w:rsidRPr="002E4B18">
              <w:rPr>
                <w:bCs/>
                <w:szCs w:val="22"/>
              </w:rPr>
              <w:t>44</w:t>
            </w:r>
          </w:p>
        </w:tc>
      </w:tr>
      <w:tr w:rsidR="00180594" w:rsidRPr="002E4B18" w14:paraId="09DB9ECC" w14:textId="77777777">
        <w:trPr>
          <w:tblHeader/>
        </w:trPr>
        <w:tc>
          <w:tcPr>
            <w:tcW w:w="9061" w:type="dxa"/>
            <w:gridSpan w:val="5"/>
          </w:tcPr>
          <w:p w14:paraId="4C378AFB" w14:textId="77777777" w:rsidR="00180594" w:rsidRPr="002E4B18" w:rsidRDefault="004B6D95">
            <w:pPr>
              <w:spacing w:line="240" w:lineRule="auto"/>
              <w:rPr>
                <w:b/>
                <w:szCs w:val="22"/>
              </w:rPr>
            </w:pPr>
            <w:r w:rsidRPr="002E4B18">
              <w:rPr>
                <w:b/>
                <w:szCs w:val="22"/>
              </w:rPr>
              <w:t>Генотипна резистентност към други анти</w:t>
            </w:r>
            <w:r w:rsidRPr="002E4B18">
              <w:rPr>
                <w:b/>
                <w:szCs w:val="22"/>
              </w:rPr>
              <w:noBreakHyphen/>
              <w:t>CMV агенти</w:t>
            </w:r>
          </w:p>
        </w:tc>
      </w:tr>
      <w:tr w:rsidR="00180594" w:rsidRPr="002E4B18" w14:paraId="5BF5A5B9" w14:textId="77777777">
        <w:trPr>
          <w:tblHeader/>
        </w:trPr>
        <w:tc>
          <w:tcPr>
            <w:tcW w:w="3907" w:type="dxa"/>
          </w:tcPr>
          <w:p w14:paraId="4967A2E5" w14:textId="77777777" w:rsidR="00180594" w:rsidRPr="002E4B18" w:rsidRDefault="004B6D95">
            <w:pPr>
              <w:spacing w:line="240" w:lineRule="auto"/>
              <w:rPr>
                <w:bCs/>
                <w:szCs w:val="22"/>
              </w:rPr>
            </w:pPr>
            <w:r w:rsidRPr="002E4B18">
              <w:rPr>
                <w:bCs/>
                <w:szCs w:val="22"/>
              </w:rPr>
              <w:t>Да</w:t>
            </w:r>
          </w:p>
        </w:tc>
        <w:tc>
          <w:tcPr>
            <w:tcW w:w="1318" w:type="dxa"/>
          </w:tcPr>
          <w:p w14:paraId="27E0FA2B" w14:textId="0F631D64" w:rsidR="00180594" w:rsidRPr="002E4B18" w:rsidRDefault="004B6D95">
            <w:pPr>
              <w:spacing w:line="240" w:lineRule="auto"/>
              <w:rPr>
                <w:bCs/>
                <w:szCs w:val="22"/>
              </w:rPr>
            </w:pPr>
            <w:del w:id="134" w:author="Author">
              <w:r w:rsidRPr="002E4B18" w:rsidDel="005A27DD">
                <w:rPr>
                  <w:bCs/>
                  <w:szCs w:val="22"/>
                </w:rPr>
                <w:delText>14/69</w:delText>
              </w:r>
            </w:del>
            <w:ins w:id="135" w:author="Author">
              <w:r w:rsidR="005A27DD" w:rsidRPr="002E4B18">
                <w:rPr>
                  <w:bCs/>
                  <w:szCs w:val="22"/>
                </w:rPr>
                <w:t>15/70</w:t>
              </w:r>
            </w:ins>
          </w:p>
        </w:tc>
        <w:tc>
          <w:tcPr>
            <w:tcW w:w="1209" w:type="dxa"/>
          </w:tcPr>
          <w:p w14:paraId="7CEA0854" w14:textId="3B087FF7" w:rsidR="00180594" w:rsidRPr="002E4B18" w:rsidRDefault="004B6D95">
            <w:pPr>
              <w:spacing w:line="240" w:lineRule="auto"/>
              <w:rPr>
                <w:bCs/>
                <w:szCs w:val="22"/>
              </w:rPr>
            </w:pPr>
            <w:del w:id="136" w:author="Author">
              <w:r w:rsidRPr="002E4B18" w:rsidDel="005A27DD">
                <w:rPr>
                  <w:bCs/>
                  <w:szCs w:val="22"/>
                </w:rPr>
                <w:delText>20</w:delText>
              </w:r>
            </w:del>
            <w:ins w:id="137" w:author="Author">
              <w:r w:rsidR="005A27DD" w:rsidRPr="002E4B18">
                <w:rPr>
                  <w:bCs/>
                  <w:szCs w:val="22"/>
                </w:rPr>
                <w:t>21</w:t>
              </w:r>
            </w:ins>
          </w:p>
        </w:tc>
        <w:tc>
          <w:tcPr>
            <w:tcW w:w="1419" w:type="dxa"/>
          </w:tcPr>
          <w:p w14:paraId="394E6E02" w14:textId="77777777" w:rsidR="00180594" w:rsidRPr="002E4B18" w:rsidRDefault="004B6D95">
            <w:pPr>
              <w:spacing w:line="240" w:lineRule="auto"/>
              <w:rPr>
                <w:bCs/>
                <w:szCs w:val="22"/>
              </w:rPr>
            </w:pPr>
            <w:r w:rsidRPr="002E4B18">
              <w:rPr>
                <w:bCs/>
                <w:szCs w:val="22"/>
              </w:rPr>
              <w:t>76/121</w:t>
            </w:r>
          </w:p>
        </w:tc>
        <w:tc>
          <w:tcPr>
            <w:tcW w:w="1208" w:type="dxa"/>
          </w:tcPr>
          <w:p w14:paraId="10DF275C" w14:textId="77777777" w:rsidR="00180594" w:rsidRPr="002E4B18" w:rsidRDefault="004B6D95">
            <w:pPr>
              <w:spacing w:line="240" w:lineRule="auto"/>
              <w:rPr>
                <w:bCs/>
                <w:szCs w:val="22"/>
              </w:rPr>
            </w:pPr>
            <w:r w:rsidRPr="002E4B18">
              <w:rPr>
                <w:bCs/>
                <w:szCs w:val="22"/>
              </w:rPr>
              <w:t>63</w:t>
            </w:r>
          </w:p>
        </w:tc>
      </w:tr>
      <w:tr w:rsidR="00180594" w:rsidRPr="002E4B18" w14:paraId="505F893A" w14:textId="77777777">
        <w:trPr>
          <w:tblHeader/>
        </w:trPr>
        <w:tc>
          <w:tcPr>
            <w:tcW w:w="3907" w:type="dxa"/>
          </w:tcPr>
          <w:p w14:paraId="79E397F9" w14:textId="77777777" w:rsidR="00180594" w:rsidRPr="002E4B18" w:rsidRDefault="004B6D95">
            <w:pPr>
              <w:spacing w:line="240" w:lineRule="auto"/>
              <w:rPr>
                <w:bCs/>
                <w:szCs w:val="22"/>
              </w:rPr>
            </w:pPr>
            <w:r w:rsidRPr="002E4B18">
              <w:rPr>
                <w:bCs/>
                <w:szCs w:val="22"/>
              </w:rPr>
              <w:t>Не</w:t>
            </w:r>
          </w:p>
        </w:tc>
        <w:tc>
          <w:tcPr>
            <w:tcW w:w="1318" w:type="dxa"/>
          </w:tcPr>
          <w:p w14:paraId="2B4A2FA2" w14:textId="77BC0F72" w:rsidR="00180594" w:rsidRPr="002E4B18" w:rsidRDefault="004B6D95">
            <w:pPr>
              <w:spacing w:line="240" w:lineRule="auto"/>
              <w:rPr>
                <w:bCs/>
                <w:szCs w:val="22"/>
              </w:rPr>
            </w:pPr>
            <w:del w:id="138" w:author="Author">
              <w:r w:rsidRPr="002E4B18" w:rsidDel="005A27DD">
                <w:rPr>
                  <w:bCs/>
                  <w:szCs w:val="22"/>
                </w:rPr>
                <w:delText>11/34</w:delText>
              </w:r>
            </w:del>
            <w:ins w:id="139" w:author="Author">
              <w:r w:rsidR="005A27DD" w:rsidRPr="002E4B18">
                <w:rPr>
                  <w:bCs/>
                  <w:szCs w:val="22"/>
                </w:rPr>
                <w:t>10/33</w:t>
              </w:r>
            </w:ins>
          </w:p>
        </w:tc>
        <w:tc>
          <w:tcPr>
            <w:tcW w:w="1209" w:type="dxa"/>
          </w:tcPr>
          <w:p w14:paraId="58121D36" w14:textId="061AE206" w:rsidR="00180594" w:rsidRPr="002E4B18" w:rsidRDefault="004B6D95">
            <w:pPr>
              <w:spacing w:line="240" w:lineRule="auto"/>
              <w:rPr>
                <w:bCs/>
                <w:szCs w:val="22"/>
              </w:rPr>
            </w:pPr>
            <w:del w:id="140" w:author="Author">
              <w:r w:rsidRPr="002E4B18" w:rsidDel="005A27DD">
                <w:rPr>
                  <w:bCs/>
                  <w:szCs w:val="22"/>
                </w:rPr>
                <w:delText>32</w:delText>
              </w:r>
            </w:del>
            <w:ins w:id="141" w:author="Author">
              <w:r w:rsidR="005A27DD" w:rsidRPr="002E4B18">
                <w:rPr>
                  <w:bCs/>
                  <w:szCs w:val="22"/>
                </w:rPr>
                <w:t>30</w:t>
              </w:r>
            </w:ins>
          </w:p>
        </w:tc>
        <w:tc>
          <w:tcPr>
            <w:tcW w:w="1419" w:type="dxa"/>
          </w:tcPr>
          <w:p w14:paraId="49F785C5" w14:textId="77777777" w:rsidR="00180594" w:rsidRPr="002E4B18" w:rsidRDefault="004B6D95">
            <w:pPr>
              <w:spacing w:line="240" w:lineRule="auto"/>
              <w:rPr>
                <w:bCs/>
                <w:szCs w:val="22"/>
              </w:rPr>
            </w:pPr>
            <w:r w:rsidRPr="002E4B18">
              <w:rPr>
                <w:bCs/>
                <w:szCs w:val="22"/>
              </w:rPr>
              <w:t>42/96</w:t>
            </w:r>
          </w:p>
        </w:tc>
        <w:tc>
          <w:tcPr>
            <w:tcW w:w="1208" w:type="dxa"/>
          </w:tcPr>
          <w:p w14:paraId="37D3B8A6" w14:textId="77777777" w:rsidR="00180594" w:rsidRPr="002E4B18" w:rsidRDefault="004B6D95">
            <w:pPr>
              <w:spacing w:line="240" w:lineRule="auto"/>
              <w:rPr>
                <w:bCs/>
                <w:szCs w:val="22"/>
              </w:rPr>
            </w:pPr>
            <w:r w:rsidRPr="002E4B18">
              <w:rPr>
                <w:bCs/>
                <w:szCs w:val="22"/>
              </w:rPr>
              <w:t>44</w:t>
            </w:r>
          </w:p>
        </w:tc>
      </w:tr>
      <w:tr w:rsidR="00180594" w:rsidRPr="002E4B18" w14:paraId="7FA363EF" w14:textId="77777777">
        <w:trPr>
          <w:tblHeader/>
        </w:trPr>
        <w:tc>
          <w:tcPr>
            <w:tcW w:w="9061" w:type="dxa"/>
            <w:gridSpan w:val="5"/>
          </w:tcPr>
          <w:p w14:paraId="7C205680" w14:textId="77777777" w:rsidR="00180594" w:rsidRPr="002E4B18" w:rsidRDefault="004B6D95">
            <w:pPr>
              <w:spacing w:line="240" w:lineRule="auto"/>
              <w:rPr>
                <w:bCs/>
                <w:szCs w:val="22"/>
              </w:rPr>
            </w:pPr>
            <w:r w:rsidRPr="002E4B18">
              <w:rPr>
                <w:b/>
                <w:szCs w:val="22"/>
              </w:rPr>
              <w:t>CMV синдром/заболяване на изходно ниво</w:t>
            </w:r>
          </w:p>
        </w:tc>
      </w:tr>
      <w:tr w:rsidR="00180594" w:rsidRPr="002E4B18" w14:paraId="081D44B8" w14:textId="77777777">
        <w:trPr>
          <w:tblHeader/>
        </w:trPr>
        <w:tc>
          <w:tcPr>
            <w:tcW w:w="3907" w:type="dxa"/>
          </w:tcPr>
          <w:p w14:paraId="3A3DB658" w14:textId="77777777" w:rsidR="00180594" w:rsidRPr="002E4B18" w:rsidRDefault="004B6D95">
            <w:pPr>
              <w:spacing w:line="240" w:lineRule="auto"/>
              <w:rPr>
                <w:bCs/>
                <w:szCs w:val="22"/>
              </w:rPr>
            </w:pPr>
            <w:r w:rsidRPr="002E4B18">
              <w:rPr>
                <w:bCs/>
                <w:szCs w:val="22"/>
              </w:rPr>
              <w:t>Да</w:t>
            </w:r>
          </w:p>
        </w:tc>
        <w:tc>
          <w:tcPr>
            <w:tcW w:w="1318" w:type="dxa"/>
          </w:tcPr>
          <w:p w14:paraId="6C8924CF" w14:textId="77777777" w:rsidR="00180594" w:rsidRPr="002E4B18" w:rsidRDefault="004B6D95">
            <w:pPr>
              <w:spacing w:line="240" w:lineRule="auto"/>
              <w:rPr>
                <w:bCs/>
                <w:szCs w:val="22"/>
              </w:rPr>
            </w:pPr>
            <w:r w:rsidRPr="002E4B18">
              <w:rPr>
                <w:bCs/>
                <w:szCs w:val="22"/>
              </w:rPr>
              <w:t>1/8</w:t>
            </w:r>
          </w:p>
        </w:tc>
        <w:tc>
          <w:tcPr>
            <w:tcW w:w="1209" w:type="dxa"/>
          </w:tcPr>
          <w:p w14:paraId="6456070B" w14:textId="77777777" w:rsidR="00180594" w:rsidRPr="002E4B18" w:rsidRDefault="004B6D95">
            <w:pPr>
              <w:spacing w:line="240" w:lineRule="auto"/>
              <w:rPr>
                <w:bCs/>
                <w:szCs w:val="22"/>
              </w:rPr>
            </w:pPr>
            <w:r w:rsidRPr="002E4B18">
              <w:rPr>
                <w:bCs/>
                <w:szCs w:val="22"/>
              </w:rPr>
              <w:t>13</w:t>
            </w:r>
          </w:p>
        </w:tc>
        <w:tc>
          <w:tcPr>
            <w:tcW w:w="1419" w:type="dxa"/>
          </w:tcPr>
          <w:p w14:paraId="535915EC" w14:textId="77777777" w:rsidR="00180594" w:rsidRPr="002E4B18" w:rsidRDefault="004B6D95">
            <w:pPr>
              <w:spacing w:line="240" w:lineRule="auto"/>
              <w:rPr>
                <w:bCs/>
                <w:szCs w:val="22"/>
              </w:rPr>
            </w:pPr>
            <w:r w:rsidRPr="002E4B18">
              <w:rPr>
                <w:bCs/>
                <w:szCs w:val="22"/>
              </w:rPr>
              <w:t>10/21</w:t>
            </w:r>
          </w:p>
        </w:tc>
        <w:tc>
          <w:tcPr>
            <w:tcW w:w="1208" w:type="dxa"/>
          </w:tcPr>
          <w:p w14:paraId="1BAAF247" w14:textId="77777777" w:rsidR="00180594" w:rsidRPr="002E4B18" w:rsidRDefault="004B6D95">
            <w:pPr>
              <w:spacing w:line="240" w:lineRule="auto"/>
              <w:rPr>
                <w:bCs/>
                <w:szCs w:val="22"/>
              </w:rPr>
            </w:pPr>
            <w:r w:rsidRPr="002E4B18">
              <w:rPr>
                <w:bCs/>
                <w:szCs w:val="22"/>
              </w:rPr>
              <w:t>48</w:t>
            </w:r>
          </w:p>
        </w:tc>
      </w:tr>
      <w:tr w:rsidR="00180594" w:rsidRPr="002E4B18" w14:paraId="3E4CDF09" w14:textId="77777777">
        <w:trPr>
          <w:tblHeader/>
        </w:trPr>
        <w:tc>
          <w:tcPr>
            <w:tcW w:w="3907" w:type="dxa"/>
          </w:tcPr>
          <w:p w14:paraId="65E1FFCA" w14:textId="77777777" w:rsidR="00180594" w:rsidRPr="002E4B18" w:rsidRDefault="004B6D95">
            <w:pPr>
              <w:spacing w:line="240" w:lineRule="auto"/>
              <w:rPr>
                <w:bCs/>
                <w:szCs w:val="22"/>
              </w:rPr>
            </w:pPr>
            <w:r w:rsidRPr="002E4B18">
              <w:rPr>
                <w:bCs/>
                <w:szCs w:val="22"/>
              </w:rPr>
              <w:t>Не</w:t>
            </w:r>
          </w:p>
        </w:tc>
        <w:tc>
          <w:tcPr>
            <w:tcW w:w="1318" w:type="dxa"/>
          </w:tcPr>
          <w:p w14:paraId="2A1EC406" w14:textId="77777777" w:rsidR="00180594" w:rsidRPr="002E4B18" w:rsidRDefault="004B6D95">
            <w:pPr>
              <w:spacing w:line="240" w:lineRule="auto"/>
              <w:rPr>
                <w:bCs/>
                <w:szCs w:val="22"/>
              </w:rPr>
            </w:pPr>
            <w:r w:rsidRPr="002E4B18">
              <w:rPr>
                <w:bCs/>
                <w:szCs w:val="22"/>
              </w:rPr>
              <w:t>27/109</w:t>
            </w:r>
          </w:p>
        </w:tc>
        <w:tc>
          <w:tcPr>
            <w:tcW w:w="1209" w:type="dxa"/>
          </w:tcPr>
          <w:p w14:paraId="7952D346" w14:textId="77777777" w:rsidR="00180594" w:rsidRPr="002E4B18" w:rsidRDefault="004B6D95">
            <w:pPr>
              <w:spacing w:line="240" w:lineRule="auto"/>
              <w:rPr>
                <w:bCs/>
                <w:szCs w:val="22"/>
              </w:rPr>
            </w:pPr>
            <w:r w:rsidRPr="002E4B18">
              <w:rPr>
                <w:bCs/>
                <w:szCs w:val="22"/>
              </w:rPr>
              <w:t>25</w:t>
            </w:r>
          </w:p>
        </w:tc>
        <w:tc>
          <w:tcPr>
            <w:tcW w:w="1419" w:type="dxa"/>
          </w:tcPr>
          <w:p w14:paraId="79800E00" w14:textId="77777777" w:rsidR="00180594" w:rsidRPr="002E4B18" w:rsidRDefault="004B6D95">
            <w:pPr>
              <w:spacing w:line="240" w:lineRule="auto"/>
              <w:rPr>
                <w:bCs/>
                <w:szCs w:val="22"/>
              </w:rPr>
            </w:pPr>
            <w:r w:rsidRPr="002E4B18">
              <w:rPr>
                <w:bCs/>
                <w:szCs w:val="22"/>
              </w:rPr>
              <w:t>121/214</w:t>
            </w:r>
          </w:p>
        </w:tc>
        <w:tc>
          <w:tcPr>
            <w:tcW w:w="1208" w:type="dxa"/>
          </w:tcPr>
          <w:p w14:paraId="40A613A8" w14:textId="77777777" w:rsidR="00180594" w:rsidRPr="002E4B18" w:rsidRDefault="004B6D95">
            <w:pPr>
              <w:spacing w:line="240" w:lineRule="auto"/>
              <w:rPr>
                <w:bCs/>
                <w:szCs w:val="22"/>
              </w:rPr>
            </w:pPr>
            <w:r w:rsidRPr="002E4B18">
              <w:rPr>
                <w:bCs/>
                <w:szCs w:val="22"/>
              </w:rPr>
              <w:t>57</w:t>
            </w:r>
          </w:p>
        </w:tc>
      </w:tr>
      <w:tr w:rsidR="00180594" w:rsidRPr="002E4B18" w14:paraId="15C40D9E" w14:textId="77777777">
        <w:trPr>
          <w:tblHeader/>
        </w:trPr>
        <w:tc>
          <w:tcPr>
            <w:tcW w:w="9061" w:type="dxa"/>
            <w:gridSpan w:val="5"/>
          </w:tcPr>
          <w:p w14:paraId="26152F4B" w14:textId="77777777" w:rsidR="00180594" w:rsidRPr="002E4B18" w:rsidRDefault="004B6D95">
            <w:pPr>
              <w:spacing w:line="240" w:lineRule="auto"/>
              <w:rPr>
                <w:b/>
                <w:szCs w:val="22"/>
              </w:rPr>
            </w:pPr>
            <w:r w:rsidRPr="002E4B18">
              <w:rPr>
                <w:b/>
                <w:szCs w:val="22"/>
              </w:rPr>
              <w:t>Възрастова група</w:t>
            </w:r>
          </w:p>
        </w:tc>
      </w:tr>
      <w:tr w:rsidR="00180594" w:rsidRPr="002E4B18" w14:paraId="60CDC9B3" w14:textId="77777777">
        <w:trPr>
          <w:tblHeader/>
        </w:trPr>
        <w:tc>
          <w:tcPr>
            <w:tcW w:w="3907" w:type="dxa"/>
          </w:tcPr>
          <w:p w14:paraId="1D4B10CF" w14:textId="35D9D579" w:rsidR="00180594" w:rsidRPr="002E4B18" w:rsidRDefault="004B6D95">
            <w:pPr>
              <w:spacing w:line="240" w:lineRule="auto"/>
              <w:rPr>
                <w:bCs/>
                <w:szCs w:val="22"/>
              </w:rPr>
            </w:pPr>
            <w:r w:rsidRPr="002E4B18">
              <w:rPr>
                <w:bCs/>
                <w:szCs w:val="22"/>
              </w:rPr>
              <w:t>18 до 44</w:t>
            </w:r>
            <w:del w:id="142" w:author="Author">
              <w:r w:rsidRPr="002E4B18" w:rsidDel="00590548">
                <w:rPr>
                  <w:bCs/>
                  <w:szCs w:val="22"/>
                </w:rPr>
                <w:delText xml:space="preserve"> </w:delText>
              </w:r>
            </w:del>
            <w:ins w:id="143" w:author="Author">
              <w:r w:rsidR="00590548" w:rsidRPr="002E4B18">
                <w:rPr>
                  <w:bCs/>
                  <w:szCs w:val="22"/>
                </w:rPr>
                <w:t> </w:t>
              </w:r>
            </w:ins>
            <w:r w:rsidRPr="002E4B18">
              <w:rPr>
                <w:bCs/>
                <w:szCs w:val="22"/>
              </w:rPr>
              <w:t>години</w:t>
            </w:r>
          </w:p>
        </w:tc>
        <w:tc>
          <w:tcPr>
            <w:tcW w:w="1318" w:type="dxa"/>
          </w:tcPr>
          <w:p w14:paraId="63D0A7B2" w14:textId="77777777" w:rsidR="00180594" w:rsidRPr="002E4B18" w:rsidRDefault="004B6D95">
            <w:pPr>
              <w:spacing w:line="240" w:lineRule="auto"/>
              <w:rPr>
                <w:bCs/>
                <w:szCs w:val="22"/>
              </w:rPr>
            </w:pPr>
            <w:r w:rsidRPr="002E4B18">
              <w:rPr>
                <w:bCs/>
                <w:szCs w:val="22"/>
              </w:rPr>
              <w:t>8/32</w:t>
            </w:r>
          </w:p>
        </w:tc>
        <w:tc>
          <w:tcPr>
            <w:tcW w:w="1209" w:type="dxa"/>
          </w:tcPr>
          <w:p w14:paraId="56BE30FA" w14:textId="77777777" w:rsidR="00180594" w:rsidRPr="002E4B18" w:rsidRDefault="004B6D95">
            <w:pPr>
              <w:spacing w:line="240" w:lineRule="auto"/>
              <w:rPr>
                <w:bCs/>
                <w:szCs w:val="22"/>
              </w:rPr>
            </w:pPr>
            <w:r w:rsidRPr="002E4B18">
              <w:rPr>
                <w:bCs/>
                <w:szCs w:val="22"/>
              </w:rPr>
              <w:t>25</w:t>
            </w:r>
          </w:p>
        </w:tc>
        <w:tc>
          <w:tcPr>
            <w:tcW w:w="1419" w:type="dxa"/>
          </w:tcPr>
          <w:p w14:paraId="5969D470" w14:textId="77777777" w:rsidR="00180594" w:rsidRPr="002E4B18" w:rsidRDefault="004B6D95">
            <w:pPr>
              <w:spacing w:line="240" w:lineRule="auto"/>
              <w:rPr>
                <w:bCs/>
                <w:szCs w:val="22"/>
              </w:rPr>
            </w:pPr>
            <w:r w:rsidRPr="002E4B18">
              <w:rPr>
                <w:bCs/>
                <w:szCs w:val="22"/>
              </w:rPr>
              <w:t>28/55</w:t>
            </w:r>
          </w:p>
        </w:tc>
        <w:tc>
          <w:tcPr>
            <w:tcW w:w="1208" w:type="dxa"/>
          </w:tcPr>
          <w:p w14:paraId="4C07C2ED" w14:textId="77777777" w:rsidR="00180594" w:rsidRPr="002E4B18" w:rsidRDefault="004B6D95">
            <w:pPr>
              <w:spacing w:line="240" w:lineRule="auto"/>
              <w:rPr>
                <w:bCs/>
                <w:szCs w:val="22"/>
              </w:rPr>
            </w:pPr>
            <w:r w:rsidRPr="002E4B18">
              <w:rPr>
                <w:bCs/>
                <w:szCs w:val="22"/>
              </w:rPr>
              <w:t>51</w:t>
            </w:r>
          </w:p>
        </w:tc>
      </w:tr>
      <w:tr w:rsidR="00180594" w:rsidRPr="002E4B18" w14:paraId="75A98155" w14:textId="77777777">
        <w:trPr>
          <w:tblHeader/>
        </w:trPr>
        <w:tc>
          <w:tcPr>
            <w:tcW w:w="3907" w:type="dxa"/>
          </w:tcPr>
          <w:p w14:paraId="51BFBC6E" w14:textId="5D5F9FFB" w:rsidR="00180594" w:rsidRPr="002E4B18" w:rsidRDefault="004B6D95">
            <w:pPr>
              <w:spacing w:line="240" w:lineRule="auto"/>
              <w:rPr>
                <w:bCs/>
                <w:szCs w:val="22"/>
              </w:rPr>
            </w:pPr>
            <w:r w:rsidRPr="002E4B18">
              <w:rPr>
                <w:bCs/>
                <w:szCs w:val="22"/>
              </w:rPr>
              <w:t>45 до 64</w:t>
            </w:r>
            <w:del w:id="144" w:author="Author">
              <w:r w:rsidRPr="002E4B18" w:rsidDel="00590548">
                <w:rPr>
                  <w:bCs/>
                  <w:szCs w:val="22"/>
                </w:rPr>
                <w:delText xml:space="preserve"> </w:delText>
              </w:r>
            </w:del>
            <w:ins w:id="145" w:author="Author">
              <w:r w:rsidR="00590548" w:rsidRPr="002E4B18">
                <w:rPr>
                  <w:bCs/>
                  <w:szCs w:val="22"/>
                </w:rPr>
                <w:t> </w:t>
              </w:r>
            </w:ins>
            <w:r w:rsidRPr="002E4B18">
              <w:rPr>
                <w:bCs/>
                <w:szCs w:val="22"/>
              </w:rPr>
              <w:t>години</w:t>
            </w:r>
          </w:p>
        </w:tc>
        <w:tc>
          <w:tcPr>
            <w:tcW w:w="1318" w:type="dxa"/>
          </w:tcPr>
          <w:p w14:paraId="43ACB116" w14:textId="77777777" w:rsidR="00180594" w:rsidRPr="002E4B18" w:rsidRDefault="004B6D95">
            <w:pPr>
              <w:spacing w:line="240" w:lineRule="auto"/>
              <w:rPr>
                <w:bCs/>
                <w:szCs w:val="22"/>
              </w:rPr>
            </w:pPr>
            <w:r w:rsidRPr="002E4B18">
              <w:rPr>
                <w:bCs/>
                <w:szCs w:val="22"/>
              </w:rPr>
              <w:t>19/69</w:t>
            </w:r>
          </w:p>
        </w:tc>
        <w:tc>
          <w:tcPr>
            <w:tcW w:w="1209" w:type="dxa"/>
          </w:tcPr>
          <w:p w14:paraId="53126CC3" w14:textId="77777777" w:rsidR="00180594" w:rsidRPr="002E4B18" w:rsidRDefault="004B6D95">
            <w:pPr>
              <w:spacing w:line="240" w:lineRule="auto"/>
              <w:rPr>
                <w:bCs/>
                <w:szCs w:val="22"/>
              </w:rPr>
            </w:pPr>
            <w:r w:rsidRPr="002E4B18">
              <w:rPr>
                <w:bCs/>
                <w:szCs w:val="22"/>
              </w:rPr>
              <w:t>28</w:t>
            </w:r>
          </w:p>
        </w:tc>
        <w:tc>
          <w:tcPr>
            <w:tcW w:w="1419" w:type="dxa"/>
          </w:tcPr>
          <w:p w14:paraId="04E35188" w14:textId="77777777" w:rsidR="00180594" w:rsidRPr="002E4B18" w:rsidRDefault="004B6D95">
            <w:pPr>
              <w:spacing w:line="240" w:lineRule="auto"/>
              <w:rPr>
                <w:bCs/>
                <w:szCs w:val="22"/>
              </w:rPr>
            </w:pPr>
            <w:r w:rsidRPr="002E4B18">
              <w:rPr>
                <w:bCs/>
                <w:szCs w:val="22"/>
              </w:rPr>
              <w:t>71/126</w:t>
            </w:r>
          </w:p>
        </w:tc>
        <w:tc>
          <w:tcPr>
            <w:tcW w:w="1208" w:type="dxa"/>
          </w:tcPr>
          <w:p w14:paraId="1FBB75F8" w14:textId="77777777" w:rsidR="00180594" w:rsidRPr="002E4B18" w:rsidRDefault="004B6D95">
            <w:pPr>
              <w:spacing w:line="240" w:lineRule="auto"/>
              <w:rPr>
                <w:bCs/>
                <w:szCs w:val="22"/>
              </w:rPr>
            </w:pPr>
            <w:r w:rsidRPr="002E4B18">
              <w:rPr>
                <w:bCs/>
                <w:szCs w:val="22"/>
              </w:rPr>
              <w:t>56</w:t>
            </w:r>
          </w:p>
        </w:tc>
      </w:tr>
      <w:tr w:rsidR="00180594" w:rsidRPr="002E4B18" w14:paraId="1392F63C" w14:textId="77777777">
        <w:trPr>
          <w:tblHeader/>
        </w:trPr>
        <w:tc>
          <w:tcPr>
            <w:tcW w:w="3907" w:type="dxa"/>
          </w:tcPr>
          <w:p w14:paraId="02D39CB5" w14:textId="42043F65" w:rsidR="00180594" w:rsidRPr="002E4B18" w:rsidRDefault="004B6D95">
            <w:pPr>
              <w:spacing w:line="240" w:lineRule="auto"/>
              <w:rPr>
                <w:bCs/>
                <w:szCs w:val="22"/>
              </w:rPr>
            </w:pPr>
            <w:r w:rsidRPr="002E4B18">
              <w:rPr>
                <w:bCs/>
                <w:szCs w:val="22"/>
              </w:rPr>
              <w:t>≥ 65</w:t>
            </w:r>
            <w:del w:id="146" w:author="Author">
              <w:r w:rsidRPr="002E4B18" w:rsidDel="00590548">
                <w:rPr>
                  <w:bCs/>
                  <w:szCs w:val="22"/>
                </w:rPr>
                <w:delText xml:space="preserve"> </w:delText>
              </w:r>
            </w:del>
            <w:ins w:id="147" w:author="Author">
              <w:r w:rsidR="00590548" w:rsidRPr="002E4B18">
                <w:rPr>
                  <w:bCs/>
                  <w:szCs w:val="22"/>
                </w:rPr>
                <w:t> </w:t>
              </w:r>
            </w:ins>
            <w:r w:rsidRPr="002E4B18">
              <w:rPr>
                <w:bCs/>
                <w:szCs w:val="22"/>
              </w:rPr>
              <w:t>години</w:t>
            </w:r>
          </w:p>
        </w:tc>
        <w:tc>
          <w:tcPr>
            <w:tcW w:w="1318" w:type="dxa"/>
          </w:tcPr>
          <w:p w14:paraId="0B2F84EE" w14:textId="77777777" w:rsidR="00180594" w:rsidRPr="002E4B18" w:rsidRDefault="004B6D95">
            <w:pPr>
              <w:spacing w:line="240" w:lineRule="auto"/>
              <w:rPr>
                <w:bCs/>
                <w:szCs w:val="22"/>
              </w:rPr>
            </w:pPr>
            <w:r w:rsidRPr="002E4B18">
              <w:rPr>
                <w:bCs/>
                <w:szCs w:val="22"/>
              </w:rPr>
              <w:t>1/16</w:t>
            </w:r>
          </w:p>
        </w:tc>
        <w:tc>
          <w:tcPr>
            <w:tcW w:w="1209" w:type="dxa"/>
          </w:tcPr>
          <w:p w14:paraId="390B4248" w14:textId="77777777" w:rsidR="00180594" w:rsidRPr="002E4B18" w:rsidRDefault="004B6D95">
            <w:pPr>
              <w:spacing w:line="240" w:lineRule="auto"/>
              <w:rPr>
                <w:bCs/>
                <w:szCs w:val="22"/>
              </w:rPr>
            </w:pPr>
            <w:r w:rsidRPr="002E4B18">
              <w:rPr>
                <w:bCs/>
                <w:szCs w:val="22"/>
              </w:rPr>
              <w:t>6</w:t>
            </w:r>
          </w:p>
        </w:tc>
        <w:tc>
          <w:tcPr>
            <w:tcW w:w="1419" w:type="dxa"/>
          </w:tcPr>
          <w:p w14:paraId="7FFA87E1" w14:textId="77777777" w:rsidR="00180594" w:rsidRPr="002E4B18" w:rsidRDefault="004B6D95">
            <w:pPr>
              <w:spacing w:line="240" w:lineRule="auto"/>
              <w:rPr>
                <w:bCs/>
                <w:szCs w:val="22"/>
              </w:rPr>
            </w:pPr>
            <w:r w:rsidRPr="002E4B18">
              <w:rPr>
                <w:bCs/>
                <w:szCs w:val="22"/>
              </w:rPr>
              <w:t>32/54</w:t>
            </w:r>
          </w:p>
        </w:tc>
        <w:tc>
          <w:tcPr>
            <w:tcW w:w="1208" w:type="dxa"/>
          </w:tcPr>
          <w:p w14:paraId="493BBB73" w14:textId="77777777" w:rsidR="00180594" w:rsidRPr="002E4B18" w:rsidRDefault="004B6D95">
            <w:pPr>
              <w:spacing w:line="240" w:lineRule="auto"/>
              <w:rPr>
                <w:bCs/>
                <w:szCs w:val="22"/>
              </w:rPr>
            </w:pPr>
            <w:r w:rsidRPr="002E4B18">
              <w:rPr>
                <w:bCs/>
                <w:szCs w:val="22"/>
              </w:rPr>
              <w:t>59</w:t>
            </w:r>
          </w:p>
        </w:tc>
      </w:tr>
    </w:tbl>
    <w:p w14:paraId="07FD0BE8" w14:textId="77777777" w:rsidR="00180594" w:rsidRPr="002E4B18" w:rsidRDefault="004B6D95">
      <w:pPr>
        <w:spacing w:line="240" w:lineRule="auto"/>
        <w:rPr>
          <w:sz w:val="18"/>
        </w:rPr>
      </w:pPr>
      <w:r w:rsidRPr="002E4B18">
        <w:rPr>
          <w:sz w:val="18"/>
        </w:rPr>
        <w:t>CMV = цитомегаловирус, ДНК = дезоксирибонуклеинова киселина, HSCT = трансплантация на хемопоетични стволови клетки, SOT = трансплантация на солиден орган</w:t>
      </w:r>
    </w:p>
    <w:p w14:paraId="3263F65F" w14:textId="77777777" w:rsidR="00590548" w:rsidRPr="00D01B29" w:rsidRDefault="00590548">
      <w:pPr>
        <w:spacing w:line="240" w:lineRule="auto"/>
        <w:rPr>
          <w:szCs w:val="22"/>
          <w:rPrChange w:id="148" w:author="Author">
            <w:rPr>
              <w:b/>
              <w:bCs/>
              <w:szCs w:val="22"/>
            </w:rPr>
          </w:rPrChange>
        </w:rPr>
      </w:pPr>
    </w:p>
    <w:p w14:paraId="50A59BC1" w14:textId="77777777" w:rsidR="00180594" w:rsidRPr="002E4B18" w:rsidRDefault="004B6D95">
      <w:pPr>
        <w:keepNext/>
        <w:spacing w:line="240" w:lineRule="auto"/>
        <w:rPr>
          <w:szCs w:val="22"/>
          <w:u w:val="single"/>
        </w:rPr>
      </w:pPr>
      <w:r w:rsidRPr="002E4B18">
        <w:rPr>
          <w:u w:val="single"/>
        </w:rPr>
        <w:t>Рецидив</w:t>
      </w:r>
    </w:p>
    <w:p w14:paraId="7C551ED7" w14:textId="77777777" w:rsidR="00180594" w:rsidRPr="00D01B29" w:rsidRDefault="00180594">
      <w:pPr>
        <w:keepNext/>
        <w:spacing w:line="240" w:lineRule="auto"/>
        <w:rPr>
          <w:bCs/>
          <w:szCs w:val="22"/>
          <w:rPrChange w:id="149" w:author="Author">
            <w:rPr>
              <w:bCs/>
              <w:szCs w:val="22"/>
              <w:u w:val="single"/>
            </w:rPr>
          </w:rPrChange>
        </w:rPr>
      </w:pPr>
    </w:p>
    <w:p w14:paraId="688D153D" w14:textId="77777777" w:rsidR="00180594" w:rsidRPr="002E4B18" w:rsidRDefault="004B6D95">
      <w:pPr>
        <w:autoSpaceDE w:val="0"/>
        <w:autoSpaceDN w:val="0"/>
        <w:adjustRightInd w:val="0"/>
        <w:spacing w:line="240" w:lineRule="auto"/>
        <w:pPrChange w:id="150" w:author="Author">
          <w:pPr>
            <w:keepNext/>
            <w:spacing w:line="240" w:lineRule="auto"/>
          </w:pPr>
        </w:pPrChange>
      </w:pPr>
      <w:r w:rsidRPr="002E4B18">
        <w:t>Вторичната крайна точка за рецидив на виремия на CMV е съобщена при 57% от пациентите, лекувани с марибавир, и при 34% от пациентите, лекувани с IAT. От тях, 18% в групата на марибавир имат рецидив на виремия на CMV по време на лечението в сравнение с 12% от групата на IAT. Рецидив на виремия на CMV по време на проследяването е наблюдаван при 39% от пациентите в групата на марибавир и при 22% от пациентите в групата на IAT.</w:t>
      </w:r>
    </w:p>
    <w:p w14:paraId="0774BE2C" w14:textId="77777777" w:rsidR="00180594" w:rsidRPr="002E4B18" w:rsidRDefault="00180594">
      <w:pPr>
        <w:spacing w:line="240" w:lineRule="auto"/>
        <w:rPr>
          <w:bCs/>
          <w:szCs w:val="22"/>
        </w:rPr>
      </w:pPr>
    </w:p>
    <w:p w14:paraId="24B05EE0" w14:textId="77777777" w:rsidR="00180594" w:rsidRPr="002E4B18" w:rsidRDefault="004B6D95">
      <w:pPr>
        <w:spacing w:line="240" w:lineRule="auto"/>
        <w:rPr>
          <w:bCs/>
          <w:szCs w:val="22"/>
        </w:rPr>
      </w:pPr>
      <w:r w:rsidRPr="002E4B18">
        <w:t>Обща смъртност: Смъртността поради каквато и да е причина е оценена за целия период на проучването. Сходен процент от участниците във всяка група на лечение са починали по време на проучването (LIVTENCITY 11% [27/235]; IAT 11% [13/117]).</w:t>
      </w:r>
    </w:p>
    <w:p w14:paraId="1D347664" w14:textId="77777777" w:rsidR="00180594" w:rsidRPr="002E4B18" w:rsidRDefault="00180594">
      <w:pPr>
        <w:spacing w:line="240" w:lineRule="auto"/>
        <w:rPr>
          <w:bCs/>
          <w:szCs w:val="22"/>
        </w:rPr>
      </w:pPr>
    </w:p>
    <w:p w14:paraId="00AEAAF5" w14:textId="77777777" w:rsidR="00180594" w:rsidRPr="002E4B18" w:rsidRDefault="004B6D95">
      <w:pPr>
        <w:keepNext/>
        <w:spacing w:line="240" w:lineRule="auto"/>
        <w:rPr>
          <w:bCs/>
          <w:iCs/>
          <w:szCs w:val="22"/>
          <w:u w:val="single"/>
        </w:rPr>
      </w:pPr>
      <w:r w:rsidRPr="002E4B18">
        <w:rPr>
          <w:u w:val="single"/>
        </w:rPr>
        <w:t>Педиатрична популация</w:t>
      </w:r>
    </w:p>
    <w:p w14:paraId="1CB0BC2D" w14:textId="77777777" w:rsidR="00237EFF" w:rsidRPr="002E4B18" w:rsidRDefault="00237EFF">
      <w:pPr>
        <w:keepNext/>
        <w:spacing w:line="240" w:lineRule="auto"/>
        <w:rPr>
          <w:ins w:id="151" w:author="Author"/>
        </w:rPr>
        <w:pPrChange w:id="152" w:author="Author">
          <w:pPr>
            <w:spacing w:line="240" w:lineRule="auto"/>
          </w:pPr>
        </w:pPrChange>
      </w:pPr>
    </w:p>
    <w:p w14:paraId="47E11733" w14:textId="45670828" w:rsidR="00180594" w:rsidRPr="002E4B18" w:rsidRDefault="004B6D95" w:rsidP="00AA2B1E">
      <w:pPr>
        <w:spacing w:line="240" w:lineRule="auto"/>
        <w:rPr>
          <w:szCs w:val="22"/>
        </w:rPr>
      </w:pPr>
      <w:r w:rsidRPr="002E4B18">
        <w:rPr>
          <w:szCs w:val="22"/>
        </w:rPr>
        <w:t>Европейската агенция по лекарствата отлага задължението за предоставяне на резултатите от проучванията с LIVTENCITY в една или повече подгрупи на педиатричната популация за пациентите за лечение на цитомегаловирусна инфекция (вж. точка 4.2).</w:t>
      </w:r>
    </w:p>
    <w:p w14:paraId="2143E116" w14:textId="77777777" w:rsidR="00180594" w:rsidRPr="002E4B18" w:rsidRDefault="00180594">
      <w:pPr>
        <w:spacing w:line="240" w:lineRule="auto"/>
        <w:ind w:right="-2"/>
        <w:rPr>
          <w:iCs/>
          <w:szCs w:val="22"/>
        </w:rPr>
      </w:pPr>
    </w:p>
    <w:p w14:paraId="441EDAF7" w14:textId="77777777" w:rsidR="00180594" w:rsidRPr="002E4B18" w:rsidRDefault="004B6D95" w:rsidP="00AA2B1E">
      <w:pPr>
        <w:keepNext/>
        <w:spacing w:line="240" w:lineRule="auto"/>
        <w:rPr>
          <w:b/>
          <w:bCs/>
          <w:szCs w:val="22"/>
        </w:rPr>
      </w:pPr>
      <w:r w:rsidRPr="002E4B18">
        <w:rPr>
          <w:b/>
        </w:rPr>
        <w:t>5.2</w:t>
      </w:r>
      <w:r w:rsidRPr="002E4B18">
        <w:rPr>
          <w:b/>
        </w:rPr>
        <w:tab/>
        <w:t>Фармакокинетични свойства</w:t>
      </w:r>
    </w:p>
    <w:p w14:paraId="6EC304A1" w14:textId="77777777" w:rsidR="00180594" w:rsidRPr="002E4B18" w:rsidRDefault="00180594" w:rsidP="00AA2B1E">
      <w:pPr>
        <w:keepNext/>
        <w:spacing w:line="240" w:lineRule="auto"/>
        <w:rPr>
          <w:rFonts w:asciiTheme="majorBidi" w:hAnsiTheme="majorBidi" w:cstheme="majorBidi"/>
          <w:szCs w:val="22"/>
        </w:rPr>
      </w:pPr>
    </w:p>
    <w:p w14:paraId="4A957898" w14:textId="77777777" w:rsidR="00180594" w:rsidRPr="002E4B18" w:rsidRDefault="004B6D95">
      <w:pPr>
        <w:keepNext/>
        <w:spacing w:line="240" w:lineRule="auto"/>
        <w:ind w:right="-2"/>
        <w:rPr>
          <w:rFonts w:asciiTheme="majorBidi" w:hAnsiTheme="majorBidi" w:cstheme="majorBidi"/>
          <w:szCs w:val="22"/>
        </w:rPr>
      </w:pPr>
      <w:bookmarkStart w:id="153" w:name="_Toc360524856"/>
      <w:r w:rsidRPr="002E4B18">
        <w:rPr>
          <w:rFonts w:asciiTheme="majorBidi" w:hAnsiTheme="majorBidi"/>
        </w:rPr>
        <w:t>Фармакологичната активност на марибавир се дължи на основния лекарствен продукт. Фармакокинетиката на марибавир е характеризирана след перорално приложение при здрави доброволци и преминали трансплантация пациенти. Експозицията на марибавир се увеличава по начин,приблизително пропорционален на дозата. При здрави участници средно геометричните стойности на AUC</w:t>
      </w:r>
      <w:r w:rsidRPr="002E4B18">
        <w:rPr>
          <w:rFonts w:asciiTheme="majorBidi" w:hAnsiTheme="majorBidi"/>
          <w:vertAlign w:val="subscript"/>
        </w:rPr>
        <w:t>0-t</w:t>
      </w:r>
      <w:r w:rsidRPr="002E4B18">
        <w:rPr>
          <w:rFonts w:asciiTheme="majorBidi" w:hAnsiTheme="majorBidi"/>
        </w:rPr>
        <w:t>, C</w:t>
      </w:r>
      <w:r w:rsidRPr="002E4B18">
        <w:rPr>
          <w:rFonts w:asciiTheme="majorBidi" w:hAnsiTheme="majorBidi"/>
          <w:vertAlign w:val="subscript"/>
        </w:rPr>
        <w:t>max</w:t>
      </w:r>
      <w:r w:rsidRPr="002E4B18">
        <w:rPr>
          <w:rFonts w:asciiTheme="majorBidi" w:hAnsiTheme="majorBidi"/>
        </w:rPr>
        <w:t xml:space="preserve"> и C</w:t>
      </w:r>
      <w:r w:rsidRPr="002E4B18">
        <w:rPr>
          <w:rFonts w:asciiTheme="majorBidi" w:hAnsiTheme="majorBidi"/>
          <w:vertAlign w:val="subscript"/>
        </w:rPr>
        <w:t>trough</w:t>
      </w:r>
      <w:r w:rsidRPr="002E4B18">
        <w:rPr>
          <w:rFonts w:asciiTheme="majorBidi" w:hAnsiTheme="majorBidi"/>
        </w:rPr>
        <w:t xml:space="preserve"> в стационарно състояние са съответно 101 µg*h/ml, 16,4 µg/ml и 2,89 µg/ml след перорални дози марибавир 400 mg два пъти дневно.</w:t>
      </w:r>
    </w:p>
    <w:p w14:paraId="63402C78" w14:textId="77777777" w:rsidR="00180594" w:rsidRPr="002E4B18" w:rsidRDefault="00180594">
      <w:pPr>
        <w:spacing w:line="240" w:lineRule="auto"/>
        <w:ind w:right="-2"/>
        <w:rPr>
          <w:rFonts w:asciiTheme="majorBidi" w:hAnsiTheme="majorBidi" w:cstheme="majorBidi"/>
          <w:szCs w:val="22"/>
        </w:rPr>
      </w:pPr>
    </w:p>
    <w:p w14:paraId="2FF6DBD9" w14:textId="77777777" w:rsidR="00180594" w:rsidRPr="002E4B18" w:rsidRDefault="004B6D95">
      <w:pPr>
        <w:spacing w:line="240" w:lineRule="auto"/>
        <w:ind w:right="-2"/>
        <w:rPr>
          <w:rFonts w:asciiTheme="majorBidi" w:hAnsiTheme="majorBidi" w:cstheme="majorBidi"/>
          <w:szCs w:val="22"/>
        </w:rPr>
      </w:pPr>
      <w:r w:rsidRPr="002E4B18">
        <w:rPr>
          <w:rFonts w:asciiTheme="majorBidi" w:hAnsiTheme="majorBidi"/>
        </w:rPr>
        <w:t>При преминали трансплантация пациенти експозициите в стационарно състояние след перорално приложение на дози марибавир 400 mg два пъти дневно са посочени по-долу въз основа на популационен фармакокинетичен анализ. Стационарно състояние е постигнато след 2 дни, с коефициент на кумулиране 1,47 за AUC и 1,37 за C</w:t>
      </w:r>
      <w:r w:rsidRPr="002E4B18">
        <w:rPr>
          <w:rFonts w:asciiTheme="majorBidi" w:hAnsiTheme="majorBidi"/>
          <w:vertAlign w:val="subscript"/>
        </w:rPr>
        <w:t>max</w:t>
      </w:r>
      <w:r w:rsidRPr="002E4B18">
        <w:rPr>
          <w:rFonts w:asciiTheme="majorBidi" w:hAnsiTheme="majorBidi"/>
        </w:rPr>
        <w:t xml:space="preserve">. Интраиндивидуалната </w:t>
      </w:r>
      <w:r w:rsidRPr="002E4B18">
        <w:rPr>
          <w:rFonts w:asciiTheme="majorBidi" w:hAnsiTheme="majorBidi"/>
        </w:rPr>
        <w:lastRenderedPageBreak/>
        <w:t>вариабилност (&lt; 22%) и интериндивидуалната вариабилност (&lt; 37%) при ФК параметрите на марибавир са ниски до умерени.</w:t>
      </w:r>
    </w:p>
    <w:p w14:paraId="2C5CEF05" w14:textId="77777777" w:rsidR="00180594" w:rsidRPr="002E4B18" w:rsidRDefault="00180594">
      <w:pPr>
        <w:spacing w:line="240" w:lineRule="auto"/>
        <w:ind w:right="-2"/>
        <w:rPr>
          <w:rFonts w:asciiTheme="majorBidi" w:hAnsiTheme="majorBidi" w:cstheme="majorBidi"/>
          <w:szCs w:val="22"/>
        </w:rPr>
      </w:pPr>
    </w:p>
    <w:p w14:paraId="044A6ED5" w14:textId="77777777" w:rsidR="00180594" w:rsidRPr="002E4B18" w:rsidRDefault="004B6D95">
      <w:pPr>
        <w:keepNext/>
        <w:spacing w:line="240" w:lineRule="auto"/>
        <w:rPr>
          <w:rFonts w:asciiTheme="majorBidi" w:hAnsiTheme="majorBidi" w:cstheme="majorBidi"/>
          <w:b/>
          <w:bCs/>
          <w:szCs w:val="22"/>
        </w:rPr>
      </w:pPr>
      <w:r w:rsidRPr="002E4B18">
        <w:rPr>
          <w:rFonts w:asciiTheme="majorBidi" w:hAnsiTheme="majorBidi"/>
          <w:b/>
        </w:rPr>
        <w:t>Таблица 6: Фармакокинетични свойства на марибавир при реципиенти на трансплантати въз основа на популационен фармакокинетичен анализ</w:t>
      </w:r>
    </w:p>
    <w:p w14:paraId="368A96F4" w14:textId="77777777" w:rsidR="00180594" w:rsidRPr="002E4B18" w:rsidRDefault="00180594">
      <w:pPr>
        <w:keepNext/>
        <w:spacing w:line="240" w:lineRule="auto"/>
        <w:rPr>
          <w:b/>
          <w:bCs/>
          <w:szCs w:val="22"/>
        </w:rPr>
      </w:pPr>
    </w:p>
    <w:tbl>
      <w:tblPr>
        <w:tblStyle w:val="TableGrid"/>
        <w:tblW w:w="0" w:type="auto"/>
        <w:tblInd w:w="220" w:type="dxa"/>
        <w:tblLook w:val="04A0" w:firstRow="1" w:lastRow="0" w:firstColumn="1" w:lastColumn="0" w:noHBand="0" w:noVBand="1"/>
      </w:tblPr>
      <w:tblGrid>
        <w:gridCol w:w="3621"/>
        <w:gridCol w:w="1740"/>
        <w:gridCol w:w="1740"/>
        <w:gridCol w:w="1740"/>
      </w:tblGrid>
      <w:tr w:rsidR="00180594" w:rsidRPr="002E4B18" w14:paraId="607D8F79" w14:textId="77777777" w:rsidTr="00AA2B1E">
        <w:tc>
          <w:tcPr>
            <w:tcW w:w="3621" w:type="dxa"/>
          </w:tcPr>
          <w:p w14:paraId="7DCDE39B" w14:textId="77777777" w:rsidR="00180594" w:rsidRPr="002E4B18" w:rsidRDefault="004B6D95">
            <w:pPr>
              <w:keepNext/>
              <w:spacing w:line="240" w:lineRule="auto"/>
              <w:ind w:right="-2"/>
              <w:rPr>
                <w:b/>
                <w:bCs/>
              </w:rPr>
            </w:pPr>
            <w:r w:rsidRPr="002E4B18">
              <w:rPr>
                <w:b/>
              </w:rPr>
              <w:t>Параметър GM (% CV)</w:t>
            </w:r>
          </w:p>
        </w:tc>
        <w:tc>
          <w:tcPr>
            <w:tcW w:w="1740" w:type="dxa"/>
          </w:tcPr>
          <w:p w14:paraId="5EA1B0C3" w14:textId="77777777" w:rsidR="00180594" w:rsidRPr="002E4B18" w:rsidRDefault="004B6D95">
            <w:pPr>
              <w:keepNext/>
              <w:spacing w:line="240" w:lineRule="auto"/>
              <w:ind w:right="-2"/>
              <w:rPr>
                <w:b/>
                <w:bCs/>
              </w:rPr>
            </w:pPr>
            <w:r w:rsidRPr="002E4B18">
              <w:rPr>
                <w:b/>
              </w:rPr>
              <w:t>AUC</w:t>
            </w:r>
            <w:r w:rsidRPr="002E4B18">
              <w:rPr>
                <w:b/>
                <w:vertAlign w:val="subscript"/>
              </w:rPr>
              <w:t xml:space="preserve">0- </w:t>
            </w:r>
            <w:r w:rsidRPr="002E4B18">
              <w:rPr>
                <w:b/>
                <w:bCs/>
                <w:u w:val="single"/>
                <w:vertAlign w:val="subscript"/>
              </w:rPr>
              <w:t>tau</w:t>
            </w:r>
          </w:p>
          <w:p w14:paraId="7C0701A0" w14:textId="77777777" w:rsidR="00180594" w:rsidRPr="002E4B18" w:rsidRDefault="004B6D95">
            <w:pPr>
              <w:keepNext/>
              <w:spacing w:line="240" w:lineRule="auto"/>
              <w:ind w:right="-2"/>
              <w:rPr>
                <w:b/>
                <w:bCs/>
              </w:rPr>
            </w:pPr>
            <w:r w:rsidRPr="002E4B18">
              <w:rPr>
                <w:b/>
              </w:rPr>
              <w:t>µg*h/ml</w:t>
            </w:r>
          </w:p>
        </w:tc>
        <w:tc>
          <w:tcPr>
            <w:tcW w:w="1740" w:type="dxa"/>
          </w:tcPr>
          <w:p w14:paraId="33D660B2" w14:textId="77777777" w:rsidR="00180594" w:rsidRPr="002E4B18" w:rsidRDefault="004B6D95">
            <w:pPr>
              <w:keepNext/>
              <w:spacing w:line="240" w:lineRule="auto"/>
              <w:ind w:right="-2"/>
              <w:rPr>
                <w:b/>
                <w:bCs/>
              </w:rPr>
            </w:pPr>
            <w:r w:rsidRPr="002E4B18">
              <w:rPr>
                <w:b/>
              </w:rPr>
              <w:t>C</w:t>
            </w:r>
            <w:r w:rsidRPr="002E4B18">
              <w:rPr>
                <w:b/>
                <w:vertAlign w:val="subscript"/>
              </w:rPr>
              <w:t>max</w:t>
            </w:r>
          </w:p>
          <w:p w14:paraId="42485306" w14:textId="77777777" w:rsidR="00180594" w:rsidRPr="002E4B18" w:rsidRDefault="004B6D95">
            <w:pPr>
              <w:keepNext/>
              <w:spacing w:line="240" w:lineRule="auto"/>
              <w:ind w:right="-2"/>
              <w:rPr>
                <w:b/>
                <w:bCs/>
              </w:rPr>
            </w:pPr>
            <w:r w:rsidRPr="002E4B18">
              <w:rPr>
                <w:b/>
              </w:rPr>
              <w:t>µg/ml</w:t>
            </w:r>
          </w:p>
        </w:tc>
        <w:tc>
          <w:tcPr>
            <w:tcW w:w="1740" w:type="dxa"/>
          </w:tcPr>
          <w:p w14:paraId="6BA5D628" w14:textId="77777777" w:rsidR="00180594" w:rsidRPr="002E4B18" w:rsidRDefault="004B6D95">
            <w:pPr>
              <w:keepNext/>
              <w:spacing w:line="240" w:lineRule="auto"/>
              <w:ind w:right="-2"/>
              <w:rPr>
                <w:b/>
                <w:bCs/>
              </w:rPr>
            </w:pPr>
            <w:r w:rsidRPr="002E4B18">
              <w:rPr>
                <w:b/>
              </w:rPr>
              <w:t>C</w:t>
            </w:r>
            <w:r w:rsidRPr="002E4B18">
              <w:rPr>
                <w:b/>
                <w:vertAlign w:val="subscript"/>
              </w:rPr>
              <w:t>trough</w:t>
            </w:r>
          </w:p>
          <w:p w14:paraId="5415B996" w14:textId="77777777" w:rsidR="00180594" w:rsidRPr="002E4B18" w:rsidRDefault="004B6D95">
            <w:pPr>
              <w:keepNext/>
              <w:spacing w:line="240" w:lineRule="auto"/>
              <w:ind w:right="-2"/>
              <w:rPr>
                <w:b/>
                <w:bCs/>
              </w:rPr>
            </w:pPr>
            <w:r w:rsidRPr="002E4B18">
              <w:rPr>
                <w:b/>
              </w:rPr>
              <w:t>µg/ml</w:t>
            </w:r>
          </w:p>
        </w:tc>
      </w:tr>
      <w:tr w:rsidR="00180594" w:rsidRPr="002E4B18" w14:paraId="7FF5F305" w14:textId="77777777" w:rsidTr="00AA2B1E">
        <w:tc>
          <w:tcPr>
            <w:tcW w:w="3621" w:type="dxa"/>
          </w:tcPr>
          <w:p w14:paraId="4BF608F2" w14:textId="77777777" w:rsidR="00180594" w:rsidRPr="002E4B18" w:rsidRDefault="004B6D95">
            <w:pPr>
              <w:spacing w:line="240" w:lineRule="auto"/>
              <w:ind w:right="-2"/>
            </w:pPr>
            <w:r w:rsidRPr="002E4B18">
              <w:t>Марибавир 400 mg два пъти дневно</w:t>
            </w:r>
          </w:p>
        </w:tc>
        <w:tc>
          <w:tcPr>
            <w:tcW w:w="1740" w:type="dxa"/>
          </w:tcPr>
          <w:p w14:paraId="38C20CA6" w14:textId="7E0D7813" w:rsidR="00180594" w:rsidRPr="002E4B18" w:rsidRDefault="004B6D95">
            <w:pPr>
              <w:spacing w:line="240" w:lineRule="auto"/>
              <w:ind w:right="-2"/>
            </w:pPr>
            <w:r w:rsidRPr="002E4B18">
              <w:t xml:space="preserve">142 </w:t>
            </w:r>
            <w:r w:rsidR="00795ACE" w:rsidRPr="002E4B18">
              <w:t>(</w:t>
            </w:r>
            <w:r w:rsidRPr="002E4B18">
              <w:t>48,5%)</w:t>
            </w:r>
          </w:p>
        </w:tc>
        <w:tc>
          <w:tcPr>
            <w:tcW w:w="1740" w:type="dxa"/>
          </w:tcPr>
          <w:p w14:paraId="076C02E4" w14:textId="3D3C5EA8" w:rsidR="00180594" w:rsidRPr="002E4B18" w:rsidRDefault="004B6D95">
            <w:pPr>
              <w:spacing w:line="240" w:lineRule="auto"/>
              <w:ind w:right="-2"/>
            </w:pPr>
            <w:r w:rsidRPr="002E4B18">
              <w:t>20,1 (35,5%)</w:t>
            </w:r>
          </w:p>
        </w:tc>
        <w:tc>
          <w:tcPr>
            <w:tcW w:w="1740" w:type="dxa"/>
          </w:tcPr>
          <w:p w14:paraId="55B79C59" w14:textId="6654C5AC" w:rsidR="00180594" w:rsidRPr="002E4B18" w:rsidRDefault="004B6D95">
            <w:pPr>
              <w:spacing w:line="240" w:lineRule="auto"/>
              <w:ind w:right="-2"/>
            </w:pPr>
            <w:r w:rsidRPr="002E4B18">
              <w:t>5,43 (85,9%)</w:t>
            </w:r>
          </w:p>
        </w:tc>
      </w:tr>
      <w:tr w:rsidR="00180594" w:rsidRPr="002E4B18" w14:paraId="54231026" w14:textId="77777777" w:rsidTr="00AA2B1E">
        <w:tc>
          <w:tcPr>
            <w:tcW w:w="8841" w:type="dxa"/>
            <w:gridSpan w:val="4"/>
          </w:tcPr>
          <w:p w14:paraId="19790E37" w14:textId="77777777" w:rsidR="00180594" w:rsidRPr="002E4B18" w:rsidRDefault="004B6D95">
            <w:pPr>
              <w:spacing w:line="240" w:lineRule="auto"/>
              <w:ind w:right="-2"/>
            </w:pPr>
            <w:r w:rsidRPr="002E4B18">
              <w:t>GM: Средно геометрична стойност, % CV: Геометричен коефициент на вариация</w:t>
            </w:r>
          </w:p>
        </w:tc>
      </w:tr>
    </w:tbl>
    <w:p w14:paraId="602F562C" w14:textId="77777777" w:rsidR="00180594" w:rsidRPr="002E4B18" w:rsidRDefault="00180594">
      <w:pPr>
        <w:spacing w:line="240" w:lineRule="auto"/>
        <w:ind w:right="-2"/>
      </w:pPr>
    </w:p>
    <w:p w14:paraId="1309C40F" w14:textId="77777777" w:rsidR="00180594" w:rsidRPr="002E4B18" w:rsidRDefault="004B6D95">
      <w:pPr>
        <w:keepNext/>
        <w:spacing w:line="240" w:lineRule="auto"/>
        <w:rPr>
          <w:bCs/>
          <w:u w:val="single"/>
        </w:rPr>
      </w:pPr>
      <w:r w:rsidRPr="002E4B18">
        <w:rPr>
          <w:u w:val="single"/>
        </w:rPr>
        <w:t>Абсорбция</w:t>
      </w:r>
      <w:bookmarkEnd w:id="153"/>
    </w:p>
    <w:p w14:paraId="78B32067" w14:textId="77777777" w:rsidR="00180594" w:rsidRPr="002E4B18" w:rsidRDefault="00180594">
      <w:pPr>
        <w:keepNext/>
        <w:spacing w:line="240" w:lineRule="auto"/>
        <w:rPr>
          <w:bCs/>
          <w:u w:val="single"/>
        </w:rPr>
      </w:pPr>
    </w:p>
    <w:p w14:paraId="0AEF0F06" w14:textId="77777777" w:rsidR="00180594" w:rsidRPr="002E4B18" w:rsidRDefault="004B6D95">
      <w:pPr>
        <w:keepNext/>
        <w:spacing w:line="240" w:lineRule="auto"/>
      </w:pPr>
      <w:r w:rsidRPr="002E4B18">
        <w:t>Марибавир се абсорбира много бързо с пикови плазмени концентрации, получаващи се 1,0 до 3,0 часа след дозата. Експозицията към марибавир не се повлиява от счупването на таблетката, приложението на натрошена таблетка чрез назогастрални (NG)/орогастрални сонди или едновременно приложение с инхибитори на протонната помпа (PPIs), антагонисти на рецептора за хистамин H</w:t>
      </w:r>
      <w:r w:rsidRPr="002E4B18">
        <w:rPr>
          <w:vertAlign w:val="subscript"/>
        </w:rPr>
        <w:t>2</w:t>
      </w:r>
      <w:r w:rsidRPr="002E4B18">
        <w:t xml:space="preserve"> (H</w:t>
      </w:r>
      <w:r w:rsidRPr="002E4B18">
        <w:rPr>
          <w:vertAlign w:val="subscript"/>
        </w:rPr>
        <w:t>2</w:t>
      </w:r>
      <w:r w:rsidRPr="002E4B18">
        <w:t xml:space="preserve"> блокери) или антиациди.</w:t>
      </w:r>
    </w:p>
    <w:p w14:paraId="1020198C" w14:textId="77777777" w:rsidR="00180594" w:rsidRPr="002E4B18" w:rsidRDefault="00180594">
      <w:pPr>
        <w:spacing w:line="240" w:lineRule="auto"/>
        <w:ind w:right="-2"/>
      </w:pPr>
    </w:p>
    <w:p w14:paraId="3A80C476" w14:textId="77777777" w:rsidR="00180594" w:rsidRPr="002E4B18" w:rsidRDefault="004B6D95">
      <w:pPr>
        <w:keepNext/>
        <w:spacing w:line="240" w:lineRule="auto"/>
        <w:rPr>
          <w:i/>
        </w:rPr>
      </w:pPr>
      <w:r w:rsidRPr="002E4B18">
        <w:rPr>
          <w:i/>
        </w:rPr>
        <w:t>Ефект на храната</w:t>
      </w:r>
    </w:p>
    <w:p w14:paraId="78FDA9F9" w14:textId="77777777" w:rsidR="00180594" w:rsidRPr="002E4B18" w:rsidRDefault="00180594">
      <w:pPr>
        <w:keepNext/>
        <w:spacing w:line="240" w:lineRule="auto"/>
        <w:rPr>
          <w:iCs/>
        </w:rPr>
      </w:pPr>
    </w:p>
    <w:p w14:paraId="4CA6EF52" w14:textId="51D9F0BB" w:rsidR="00180594" w:rsidRPr="002E4B18" w:rsidRDefault="004B6D95" w:rsidP="00AA2B1E">
      <w:pPr>
        <w:spacing w:line="240" w:lineRule="auto"/>
      </w:pPr>
      <w:r w:rsidRPr="002E4B18">
        <w:t xml:space="preserve">При здрави доброволци пероралното приложение на единична доза 400 mg марибавир с храна с умерено високо съдържание на мазнини и високо калорична храна няма ефект върху общата експозиция (AUC) и води до </w:t>
      </w:r>
      <w:r w:rsidRPr="002E4B18">
        <w:rPr>
          <w:rFonts w:eastAsiaTheme="minorEastAsia"/>
          <w:szCs w:val="22"/>
          <w:lang w:eastAsia="zh-CN"/>
        </w:rPr>
        <w:t>28% намаление на Cmax на марибавир, което не се счита за клинично значимо.</w:t>
      </w:r>
    </w:p>
    <w:p w14:paraId="3B380072" w14:textId="77777777" w:rsidR="00180594" w:rsidRPr="002E4B18" w:rsidRDefault="00180594">
      <w:pPr>
        <w:spacing w:line="240" w:lineRule="auto"/>
        <w:ind w:right="-2"/>
      </w:pPr>
    </w:p>
    <w:p w14:paraId="6E75DF37" w14:textId="77777777" w:rsidR="00180594" w:rsidRPr="002E4B18" w:rsidRDefault="004B6D95">
      <w:pPr>
        <w:keepNext/>
        <w:spacing w:line="240" w:lineRule="auto"/>
        <w:rPr>
          <w:bCs/>
          <w:u w:val="single"/>
        </w:rPr>
      </w:pPr>
      <w:bookmarkStart w:id="154" w:name="_Toc360524857"/>
      <w:r w:rsidRPr="002E4B18">
        <w:rPr>
          <w:u w:val="single"/>
        </w:rPr>
        <w:t>Разпределение</w:t>
      </w:r>
      <w:bookmarkEnd w:id="154"/>
    </w:p>
    <w:p w14:paraId="3B013DF6" w14:textId="77777777" w:rsidR="00180594" w:rsidRPr="002E4B18" w:rsidRDefault="00180594">
      <w:pPr>
        <w:keepNext/>
        <w:spacing w:line="240" w:lineRule="auto"/>
        <w:rPr>
          <w:bCs/>
          <w:u w:val="single"/>
        </w:rPr>
      </w:pPr>
    </w:p>
    <w:p w14:paraId="39B2DF4F" w14:textId="30F50F66" w:rsidR="00180594" w:rsidRPr="002E4B18" w:rsidRDefault="004B6D95">
      <w:pPr>
        <w:keepNext/>
        <w:spacing w:line="240" w:lineRule="auto"/>
        <w:rPr>
          <w:bCs/>
        </w:rPr>
      </w:pPr>
      <w:r w:rsidRPr="002E4B18">
        <w:t>Въз основа на популационни фармакокинетични анализи привидният обем на разпределение в стационарно състояние е определен на 24,9 l.</w:t>
      </w:r>
    </w:p>
    <w:p w14:paraId="1E2DA47B" w14:textId="77777777" w:rsidR="00180594" w:rsidRPr="002E4B18" w:rsidRDefault="00180594">
      <w:pPr>
        <w:spacing w:line="240" w:lineRule="auto"/>
        <w:ind w:right="-2"/>
        <w:rPr>
          <w:bCs/>
          <w:szCs w:val="22"/>
        </w:rPr>
      </w:pPr>
    </w:p>
    <w:p w14:paraId="580BC0CC" w14:textId="77777777" w:rsidR="00180594" w:rsidRPr="002E4B18" w:rsidRDefault="004B6D95">
      <w:pPr>
        <w:spacing w:line="240" w:lineRule="auto"/>
        <w:ind w:right="-2"/>
        <w:rPr>
          <w:bCs/>
        </w:rPr>
      </w:pPr>
      <w:r w:rsidRPr="002E4B18">
        <w:rPr>
          <w:i/>
        </w:rPr>
        <w:t>In vitro</w:t>
      </w:r>
      <w:r w:rsidRPr="002E4B18">
        <w:t xml:space="preserve"> свързването на марибавир с човешките плазмени протеини е 98,0% при концентрация в диапазона от 0,05–200 μg/ml. </w:t>
      </w:r>
      <w:r w:rsidRPr="002E4B18">
        <w:rPr>
          <w:i/>
        </w:rPr>
        <w:t>Екс виво</w:t>
      </w:r>
      <w:r w:rsidRPr="002E4B18">
        <w:t xml:space="preserve"> свързването на марибавир с протеини (98,5%–99,0%) съответства на </w:t>
      </w:r>
      <w:r w:rsidRPr="002E4B18">
        <w:rPr>
          <w:i/>
        </w:rPr>
        <w:t>in vitro</w:t>
      </w:r>
      <w:r w:rsidRPr="002E4B18">
        <w:t xml:space="preserve"> данните, без да се наблюдава явна разлика сред здравите участници, участниците с чернодробно (умерено) или бъбречно (леко, умерено или тежко) увреждане, пациентите с човешки имунодефицитен вирус (HIV) или преминалите трансплантация пациенти.</w:t>
      </w:r>
    </w:p>
    <w:p w14:paraId="55F04233" w14:textId="77777777" w:rsidR="00180594" w:rsidRPr="002E4B18" w:rsidRDefault="00180594">
      <w:pPr>
        <w:spacing w:line="240" w:lineRule="auto"/>
        <w:ind w:right="-2"/>
        <w:rPr>
          <w:bCs/>
        </w:rPr>
      </w:pPr>
    </w:p>
    <w:p w14:paraId="7D289489" w14:textId="77777777" w:rsidR="00180594" w:rsidRPr="002E4B18" w:rsidRDefault="004B6D95">
      <w:pPr>
        <w:spacing w:line="240" w:lineRule="auto"/>
        <w:ind w:right="-2"/>
      </w:pPr>
      <w:r w:rsidRPr="002E4B18">
        <w:t>Марибавир може да премине през кръвно</w:t>
      </w:r>
      <w:r w:rsidRPr="002E4B18">
        <w:noBreakHyphen/>
        <w:t>мозъчната бариера при хората, но се очаква, че проникването в ЦНС е ниско в сравнение с плазмените нива (вж. точка 4.4 и 5.3).</w:t>
      </w:r>
    </w:p>
    <w:p w14:paraId="18D74F32" w14:textId="77777777" w:rsidR="00180594" w:rsidRPr="002E4B18" w:rsidRDefault="00180594">
      <w:pPr>
        <w:spacing w:line="240" w:lineRule="auto"/>
        <w:ind w:right="-2"/>
        <w:rPr>
          <w:bCs/>
        </w:rPr>
      </w:pPr>
    </w:p>
    <w:p w14:paraId="1705FBB8" w14:textId="77777777" w:rsidR="00180594" w:rsidRPr="002E4B18" w:rsidRDefault="004B6D95">
      <w:pPr>
        <w:spacing w:line="240" w:lineRule="auto"/>
        <w:rPr>
          <w:szCs w:val="22"/>
        </w:rPr>
      </w:pPr>
      <w:r w:rsidRPr="002E4B18">
        <w:rPr>
          <w:iCs/>
          <w:szCs w:val="22"/>
        </w:rPr>
        <w:t xml:space="preserve">Данните </w:t>
      </w:r>
      <w:r w:rsidRPr="002E4B18">
        <w:rPr>
          <w:i/>
          <w:iCs/>
          <w:szCs w:val="22"/>
        </w:rPr>
        <w:t>in vitro</w:t>
      </w:r>
      <w:r w:rsidRPr="002E4B18">
        <w:rPr>
          <w:szCs w:val="22"/>
        </w:rPr>
        <w:t xml:space="preserve"> показват, че марибавир е субстрат на P-гликопротеин (P-gp),</w:t>
      </w:r>
      <w:r w:rsidRPr="002E4B18">
        <w:t xml:space="preserve"> протеин на резистентност на рака на гърдата (BCRP) и транспортери на органични катиони 1 (OCT1)</w:t>
      </w:r>
      <w:r w:rsidRPr="002E4B18">
        <w:rPr>
          <w:szCs w:val="22"/>
        </w:rPr>
        <w:t xml:space="preserve">. Промените в </w:t>
      </w:r>
      <w:r w:rsidRPr="002E4B18">
        <w:t>плазмената концентрация на марибавир</w:t>
      </w:r>
      <w:r w:rsidRPr="002E4B18">
        <w:rPr>
          <w:szCs w:val="22"/>
        </w:rPr>
        <w:t xml:space="preserve"> вследствие на инхибиране на P-gp/BCRP/OCT1 не са клинично значими.</w:t>
      </w:r>
    </w:p>
    <w:p w14:paraId="5B96916B" w14:textId="77777777" w:rsidR="00180594" w:rsidRPr="002E4B18" w:rsidRDefault="00180594">
      <w:pPr>
        <w:spacing w:line="240" w:lineRule="auto"/>
        <w:ind w:right="-2"/>
        <w:rPr>
          <w:bCs/>
        </w:rPr>
      </w:pPr>
    </w:p>
    <w:p w14:paraId="3A558BF7" w14:textId="77777777" w:rsidR="00180594" w:rsidRPr="002E4B18" w:rsidRDefault="004B6D95">
      <w:pPr>
        <w:keepNext/>
        <w:spacing w:line="240" w:lineRule="auto"/>
        <w:rPr>
          <w:u w:val="single"/>
        </w:rPr>
      </w:pPr>
      <w:bookmarkStart w:id="155" w:name="_Toc360524858"/>
      <w:r w:rsidRPr="002E4B18">
        <w:rPr>
          <w:u w:val="single"/>
        </w:rPr>
        <w:t>Биотрансформация</w:t>
      </w:r>
      <w:bookmarkEnd w:id="155"/>
    </w:p>
    <w:p w14:paraId="7EE75140" w14:textId="77777777" w:rsidR="00180594" w:rsidRPr="002E4B18" w:rsidRDefault="00180594">
      <w:pPr>
        <w:keepNext/>
        <w:spacing w:line="240" w:lineRule="auto"/>
        <w:rPr>
          <w:u w:val="single"/>
        </w:rPr>
      </w:pPr>
    </w:p>
    <w:p w14:paraId="0B25123E" w14:textId="77777777" w:rsidR="00180594" w:rsidRPr="002E4B18" w:rsidRDefault="004B6D95" w:rsidP="00AA2B1E">
      <w:pPr>
        <w:spacing w:line="240" w:lineRule="auto"/>
      </w:pPr>
      <w:r w:rsidRPr="002E4B18">
        <w:t>Марибавир се елиминира главно чрез чернодробния метаболизъм чрез CYP3A4 (очаква се фракцията, метаболизирана чрез основния път на метаболизиране, да бъде най-малко 35%), с вторично участие на CYP1A2 (очаква се метаболизираната фракция да бъде не повече от 25%). Основният метаболит на марибавир се образува след N</w:t>
      </w:r>
      <w:r w:rsidRPr="002E4B18">
        <w:noBreakHyphen/>
        <w:t>деалкилирането на изопропиловата група и се счита за фармакологично неактивен. Метаболитното съотношение на този основен метаболит в плазмата е 0,15</w:t>
      </w:r>
      <w:r w:rsidRPr="002E4B18">
        <w:noBreakHyphen/>
        <w:t xml:space="preserve">0,20. Множество UGT ензими, а именно UGT1A1, UGT1A3, UGT2B7 и вероятно UGT1A9, участват в глюкуронирането на марибавир при хората, но участието на глюкуронирането в общия клирънс на марибавир е ниско, въз основа на </w:t>
      </w:r>
      <w:r w:rsidRPr="002E4B18">
        <w:rPr>
          <w:i/>
        </w:rPr>
        <w:t>in vitro</w:t>
      </w:r>
      <w:r w:rsidRPr="002E4B18">
        <w:t xml:space="preserve"> данните.</w:t>
      </w:r>
    </w:p>
    <w:p w14:paraId="28399018" w14:textId="77777777" w:rsidR="00180594" w:rsidRPr="002E4B18" w:rsidRDefault="00180594">
      <w:pPr>
        <w:spacing w:line="240" w:lineRule="auto"/>
        <w:ind w:right="-2"/>
      </w:pPr>
    </w:p>
    <w:p w14:paraId="4359ABB4" w14:textId="77777777" w:rsidR="00180594" w:rsidRPr="002E4B18" w:rsidRDefault="004B6D95">
      <w:pPr>
        <w:spacing w:line="240" w:lineRule="auto"/>
        <w:ind w:right="-2"/>
      </w:pPr>
      <w:r w:rsidRPr="002E4B18">
        <w:t xml:space="preserve">Въз основа на </w:t>
      </w:r>
      <w:r w:rsidRPr="002E4B18">
        <w:rPr>
          <w:i/>
        </w:rPr>
        <w:t>in vitro</w:t>
      </w:r>
      <w:r w:rsidRPr="002E4B18">
        <w:t xml:space="preserve"> проучванията </w:t>
      </w:r>
      <w:bookmarkStart w:id="156" w:name="_Hlk61200224"/>
      <w:r w:rsidRPr="002E4B18">
        <w:t xml:space="preserve">метаболизмът на марибавир не е медииран от CYP2B6, CYP2C8, CYP2C9, CYP2C19, </w:t>
      </w:r>
      <w:bookmarkEnd w:id="156"/>
      <w:r w:rsidRPr="002E4B18">
        <w:t>CYP3A5, 1A4, UGT1A6, UGT1A10 или UGT2B15.</w:t>
      </w:r>
    </w:p>
    <w:p w14:paraId="621D0110" w14:textId="77777777" w:rsidR="00180594" w:rsidRPr="002E4B18" w:rsidRDefault="00180594">
      <w:pPr>
        <w:spacing w:line="240" w:lineRule="auto"/>
        <w:ind w:right="-2"/>
      </w:pPr>
    </w:p>
    <w:p w14:paraId="0DBEB981" w14:textId="77777777" w:rsidR="00180594" w:rsidRPr="002E4B18" w:rsidRDefault="004B6D95">
      <w:pPr>
        <w:keepNext/>
        <w:spacing w:line="240" w:lineRule="auto"/>
        <w:rPr>
          <w:bCs/>
          <w:u w:val="single"/>
        </w:rPr>
      </w:pPr>
      <w:bookmarkStart w:id="157" w:name="_Toc360524859"/>
      <w:bookmarkStart w:id="158" w:name="_Toc183266828"/>
      <w:r w:rsidRPr="002E4B18">
        <w:rPr>
          <w:u w:val="single"/>
        </w:rPr>
        <w:t>Елиминиране</w:t>
      </w:r>
      <w:bookmarkEnd w:id="157"/>
    </w:p>
    <w:p w14:paraId="68DF328C" w14:textId="77777777" w:rsidR="00180594" w:rsidRPr="002E4B18" w:rsidRDefault="00180594">
      <w:pPr>
        <w:keepNext/>
        <w:spacing w:line="240" w:lineRule="auto"/>
        <w:rPr>
          <w:bCs/>
          <w:u w:val="single"/>
        </w:rPr>
      </w:pPr>
    </w:p>
    <w:p w14:paraId="55A316E6" w14:textId="445C9140" w:rsidR="00180594" w:rsidRPr="002E4B18" w:rsidRDefault="004B6D95">
      <w:pPr>
        <w:keepNext/>
        <w:spacing w:line="240" w:lineRule="auto"/>
      </w:pPr>
      <w:r w:rsidRPr="002E4B18">
        <w:t>Елиминационният полуживот и пероралният клирънс на марибавир са съответно 4,3 часа и 2,67 l/ч. при преминали трансплантация пациенти. След единична доза при перорално приложение на [</w:t>
      </w:r>
      <w:r w:rsidRPr="002E4B18">
        <w:rPr>
          <w:vertAlign w:val="superscript"/>
        </w:rPr>
        <w:t>14</w:t>
      </w:r>
      <w:r w:rsidRPr="002E4B18">
        <w:t>C]</w:t>
      </w:r>
      <w:r w:rsidRPr="002E4B18">
        <w:noBreakHyphen/>
        <w:t>марибавир се откриват приблизително 61% и 14% от радиоактивността съответно в урината и фецеса, основно като главния и неактивен метаболит. Уринната екскреция на непроменен марибавир е минимална.</w:t>
      </w:r>
      <w:r w:rsidRPr="002E4B18">
        <w:rPr>
          <w:vertAlign w:val="superscript"/>
        </w:rPr>
        <w:t xml:space="preserve"> </w:t>
      </w:r>
    </w:p>
    <w:p w14:paraId="6CB260ED" w14:textId="77777777" w:rsidR="00180594" w:rsidRPr="002E4B18" w:rsidRDefault="00180594">
      <w:pPr>
        <w:spacing w:line="240" w:lineRule="auto"/>
        <w:ind w:right="-2"/>
      </w:pPr>
    </w:p>
    <w:p w14:paraId="123D491B" w14:textId="77777777" w:rsidR="00180594" w:rsidRPr="002E4B18" w:rsidRDefault="004B6D95">
      <w:pPr>
        <w:keepNext/>
        <w:spacing w:line="240" w:lineRule="auto"/>
        <w:rPr>
          <w:bCs/>
          <w:u w:val="single"/>
        </w:rPr>
      </w:pPr>
      <w:bookmarkStart w:id="159" w:name="_(5)_Special_populations"/>
      <w:bookmarkStart w:id="160" w:name="_Toc360524860"/>
      <w:bookmarkEnd w:id="159"/>
      <w:r w:rsidRPr="002E4B18">
        <w:rPr>
          <w:u w:val="single"/>
        </w:rPr>
        <w:t>Специални популации</w:t>
      </w:r>
      <w:bookmarkEnd w:id="158"/>
      <w:bookmarkEnd w:id="160"/>
    </w:p>
    <w:p w14:paraId="542A3E97" w14:textId="77777777" w:rsidR="00180594" w:rsidRPr="002E4B18" w:rsidRDefault="00180594">
      <w:pPr>
        <w:keepNext/>
        <w:spacing w:line="240" w:lineRule="auto"/>
        <w:rPr>
          <w:u w:val="single"/>
        </w:rPr>
      </w:pPr>
    </w:p>
    <w:p w14:paraId="73B00004" w14:textId="77777777" w:rsidR="00180594" w:rsidRPr="002E4B18" w:rsidRDefault="004B6D95">
      <w:pPr>
        <w:keepNext/>
        <w:spacing w:line="240" w:lineRule="auto"/>
        <w:rPr>
          <w:i/>
        </w:rPr>
      </w:pPr>
      <w:r w:rsidRPr="002E4B18">
        <w:rPr>
          <w:i/>
        </w:rPr>
        <w:t>Бъбречно увреждане</w:t>
      </w:r>
    </w:p>
    <w:p w14:paraId="41FD9F80" w14:textId="77777777" w:rsidR="00180594" w:rsidRPr="002E4B18" w:rsidRDefault="00180594">
      <w:pPr>
        <w:keepNext/>
        <w:spacing w:line="240" w:lineRule="auto"/>
        <w:rPr>
          <w:szCs w:val="22"/>
        </w:rPr>
      </w:pPr>
    </w:p>
    <w:p w14:paraId="39DCC9B1" w14:textId="77777777" w:rsidR="00180594" w:rsidRPr="002E4B18" w:rsidRDefault="004B6D95">
      <w:pPr>
        <w:spacing w:line="240" w:lineRule="auto"/>
        <w:ind w:right="-2"/>
        <w:rPr>
          <w:szCs w:val="22"/>
        </w:rPr>
      </w:pPr>
      <w:r w:rsidRPr="002E4B18">
        <w:t>Не се наблюдават клинично значими ефекти при лека, умерена или тежка степен на бъбречно увреждане (измерен креатининов клирънс в диапазона от 12 до 70 ml/min) върху общите ФК параметри на марибавир след единична доза 400 mg марибавир. Разликата между ФК параметрите на марибавир при отделните участници с лека/умерена или тежка степен на бъбречно увреждане и участниците с нормална бъбречна функция е &lt; 9%. Тъй като марибавир е с висока степен на свързване към плазмените протеини, малко вероятно е марибавир да бъде елиминиран в значителна степен чрез хемодиализа или периотонеална диализа.</w:t>
      </w:r>
    </w:p>
    <w:p w14:paraId="66325D1F" w14:textId="77777777" w:rsidR="00180594" w:rsidRPr="002E4B18" w:rsidRDefault="00180594">
      <w:pPr>
        <w:spacing w:line="240" w:lineRule="auto"/>
        <w:ind w:right="-2"/>
        <w:rPr>
          <w:szCs w:val="22"/>
        </w:rPr>
      </w:pPr>
    </w:p>
    <w:p w14:paraId="352B5597" w14:textId="77777777" w:rsidR="00180594" w:rsidRPr="002E4B18" w:rsidRDefault="004B6D95">
      <w:pPr>
        <w:keepNext/>
        <w:spacing w:line="240" w:lineRule="auto"/>
        <w:rPr>
          <w:i/>
          <w:szCs w:val="22"/>
        </w:rPr>
      </w:pPr>
      <w:r w:rsidRPr="002E4B18">
        <w:rPr>
          <w:i/>
        </w:rPr>
        <w:t>Чернодробно увреждане</w:t>
      </w:r>
    </w:p>
    <w:p w14:paraId="5A7F47D6" w14:textId="77777777" w:rsidR="00180594" w:rsidRPr="002E4B18" w:rsidRDefault="00180594">
      <w:pPr>
        <w:keepNext/>
        <w:spacing w:line="240" w:lineRule="auto"/>
        <w:rPr>
          <w:iCs/>
          <w:szCs w:val="22"/>
        </w:rPr>
      </w:pPr>
    </w:p>
    <w:p w14:paraId="5FF3CF9B" w14:textId="77777777" w:rsidR="00180594" w:rsidRPr="002E4B18" w:rsidRDefault="004B6D95">
      <w:pPr>
        <w:keepNext/>
        <w:spacing w:line="240" w:lineRule="auto"/>
      </w:pPr>
      <w:r w:rsidRPr="002E4B18">
        <w:t>Не се наблюдава клинично значим ефект при умерено чернодробно увреждане (Клас В по Child</w:t>
      </w:r>
      <w:r w:rsidRPr="002E4B18">
        <w:noBreakHyphen/>
        <w:t>Pugh, скор 7–9) върху общите ФК параметри или ФК параметрите на несвързан марибавир след единична доза 200 mg марибавир. Сравнени с контролните здрави участници AUC и C</w:t>
      </w:r>
      <w:r w:rsidRPr="002E4B18">
        <w:rPr>
          <w:vertAlign w:val="subscript"/>
        </w:rPr>
        <w:t>max</w:t>
      </w:r>
      <w:r w:rsidRPr="002E4B18">
        <w:t xml:space="preserve"> са съответно 26% и 35% по-високи при участници с умерено чернодробно увреждане. Не е известно дали експозицията на марибавир ще се повиши при пациенти с тежка степен на бъбречно увреждане. </w:t>
      </w:r>
    </w:p>
    <w:p w14:paraId="2770589C" w14:textId="77777777" w:rsidR="00180594" w:rsidRPr="002E4B18" w:rsidRDefault="00180594">
      <w:pPr>
        <w:spacing w:line="240" w:lineRule="auto"/>
        <w:ind w:right="-2"/>
      </w:pPr>
    </w:p>
    <w:p w14:paraId="1C041059" w14:textId="77777777" w:rsidR="00180594" w:rsidRPr="002E4B18" w:rsidRDefault="004B6D95">
      <w:pPr>
        <w:keepNext/>
        <w:spacing w:line="240" w:lineRule="auto"/>
        <w:rPr>
          <w:i/>
        </w:rPr>
      </w:pPr>
      <w:r w:rsidRPr="002E4B18">
        <w:rPr>
          <w:i/>
        </w:rPr>
        <w:t>Възраст, пол, раса, етническа принадлежност и тегло</w:t>
      </w:r>
    </w:p>
    <w:p w14:paraId="62F3D83C" w14:textId="77777777" w:rsidR="00180594" w:rsidRPr="002E4B18" w:rsidRDefault="00180594">
      <w:pPr>
        <w:keepNext/>
        <w:spacing w:line="240" w:lineRule="auto"/>
        <w:rPr>
          <w:i/>
        </w:rPr>
      </w:pPr>
    </w:p>
    <w:p w14:paraId="3FBB4E96" w14:textId="77777777" w:rsidR="00180594" w:rsidRPr="002E4B18" w:rsidRDefault="004B6D95">
      <w:pPr>
        <w:keepNext/>
        <w:spacing w:line="240" w:lineRule="auto"/>
      </w:pPr>
      <w:r w:rsidRPr="002E4B18">
        <w:t>Възрастта (18–79 години), полът, расата (европеидна, чернокожи, азиатски произход или друга), етническият произход (испано/латиноамерикански или нелатиноамерикански) и теглото (36 до 141 kg) нямат клинично значим ефект върху фармаконинетиката на марибавир въз основа на ФК анализа на популацията.</w:t>
      </w:r>
    </w:p>
    <w:p w14:paraId="0FC2B3B3" w14:textId="77777777" w:rsidR="00180594" w:rsidRPr="002E4B18" w:rsidRDefault="00180594">
      <w:pPr>
        <w:spacing w:line="240" w:lineRule="auto"/>
        <w:ind w:right="-2"/>
      </w:pPr>
    </w:p>
    <w:p w14:paraId="3B74A063" w14:textId="77777777" w:rsidR="00180594" w:rsidRPr="002E4B18" w:rsidRDefault="004B6D95">
      <w:pPr>
        <w:keepNext/>
        <w:spacing w:line="240" w:lineRule="auto"/>
        <w:rPr>
          <w:i/>
        </w:rPr>
      </w:pPr>
      <w:r w:rsidRPr="002E4B18">
        <w:rPr>
          <w:i/>
        </w:rPr>
        <w:t>Типове трансплантати</w:t>
      </w:r>
    </w:p>
    <w:p w14:paraId="0439BEF3" w14:textId="77777777" w:rsidR="00180594" w:rsidRPr="002E4B18" w:rsidRDefault="00180594">
      <w:pPr>
        <w:keepNext/>
        <w:spacing w:line="240" w:lineRule="auto"/>
        <w:rPr>
          <w:i/>
        </w:rPr>
      </w:pPr>
    </w:p>
    <w:p w14:paraId="365F209B" w14:textId="77777777" w:rsidR="00180594" w:rsidRPr="002E4B18" w:rsidRDefault="004B6D95">
      <w:pPr>
        <w:keepNext/>
        <w:spacing w:line="240" w:lineRule="auto"/>
      </w:pPr>
      <w:r w:rsidRPr="002E4B18">
        <w:t>Типовете трансплантати (HSCT спрямо SOT) или различните типове SOT (черен дроб, бял дроб, бъбрек или сърце), или наличието на стомашно-чревна (GI) реакция на присадката срещу приемателя (GvHD) нямат клинично значим ефект върху ФК на марибавир.</w:t>
      </w:r>
    </w:p>
    <w:p w14:paraId="7A72BA37" w14:textId="77777777" w:rsidR="00180594" w:rsidRPr="002E4B18" w:rsidRDefault="00180594">
      <w:pPr>
        <w:spacing w:line="240" w:lineRule="auto"/>
        <w:ind w:right="-2"/>
        <w:rPr>
          <w:iCs/>
          <w:szCs w:val="22"/>
        </w:rPr>
      </w:pPr>
    </w:p>
    <w:p w14:paraId="1E5EBD01" w14:textId="77777777" w:rsidR="00180594" w:rsidRPr="002E4B18" w:rsidRDefault="004B6D95" w:rsidP="00AA2B1E">
      <w:pPr>
        <w:keepNext/>
        <w:spacing w:line="240" w:lineRule="auto"/>
        <w:rPr>
          <w:b/>
          <w:bCs/>
        </w:rPr>
      </w:pPr>
      <w:bookmarkStart w:id="161" w:name="_Hlk64759184"/>
      <w:r w:rsidRPr="002E4B18">
        <w:rPr>
          <w:b/>
        </w:rPr>
        <w:t>5.3</w:t>
      </w:r>
      <w:r w:rsidRPr="002E4B18">
        <w:rPr>
          <w:b/>
        </w:rPr>
        <w:tab/>
        <w:t>Предклинични данни за безопасност</w:t>
      </w:r>
    </w:p>
    <w:p w14:paraId="33858DEE" w14:textId="77777777" w:rsidR="00180594" w:rsidRPr="002E4B18" w:rsidRDefault="00180594" w:rsidP="00AA2B1E">
      <w:pPr>
        <w:keepNext/>
        <w:spacing w:line="240" w:lineRule="auto"/>
      </w:pPr>
    </w:p>
    <w:p w14:paraId="25A2B0A4" w14:textId="77777777" w:rsidR="00180594" w:rsidRPr="002E4B18" w:rsidRDefault="004B6D95">
      <w:pPr>
        <w:keepNext/>
        <w:spacing w:line="240" w:lineRule="auto"/>
        <w:rPr>
          <w:szCs w:val="22"/>
          <w:u w:val="single"/>
        </w:rPr>
      </w:pPr>
      <w:bookmarkStart w:id="162" w:name="_SP_QA_2012_07_11_15_51_23_0040"/>
      <w:bookmarkEnd w:id="161"/>
      <w:r w:rsidRPr="002E4B18">
        <w:rPr>
          <w:u w:val="single"/>
        </w:rPr>
        <w:t>Обща информация</w:t>
      </w:r>
    </w:p>
    <w:p w14:paraId="6D5F3A80" w14:textId="77777777" w:rsidR="00180594" w:rsidRPr="002E4B18" w:rsidRDefault="00180594">
      <w:pPr>
        <w:keepNext/>
        <w:spacing w:line="240" w:lineRule="auto"/>
        <w:rPr>
          <w:szCs w:val="22"/>
          <w:u w:val="single"/>
        </w:rPr>
      </w:pPr>
    </w:p>
    <w:bookmarkEnd w:id="162"/>
    <w:p w14:paraId="79541FCE" w14:textId="77777777" w:rsidR="00180594" w:rsidRPr="002E4B18" w:rsidRDefault="004B6D95">
      <w:pPr>
        <w:tabs>
          <w:tab w:val="clear" w:pos="567"/>
        </w:tabs>
        <w:spacing w:line="240" w:lineRule="auto"/>
        <w:rPr>
          <w:szCs w:val="22"/>
        </w:rPr>
      </w:pPr>
      <w:r w:rsidRPr="002E4B18">
        <w:t>Регенеративна анемия и хиперплазия на клетките на лигавицата на чревния тракт, наблюдавана с дехидратация, са отбелязани при плъхове и маймуни, заедно с клинични наблюдения на меки до воднисти изпражнения и промени в електролитите (само при маймуни). Ниво без наблюдавани нежелани реакции (</w:t>
      </w:r>
      <w:r w:rsidRPr="002E4B18">
        <w:rPr>
          <w:szCs w:val="22"/>
        </w:rPr>
        <w:t xml:space="preserve">no observed adverse effect level, </w:t>
      </w:r>
      <w:r w:rsidRPr="002E4B18">
        <w:t>NOAEL) не е установено при маймуни и е &lt; 100 mg/kg/дневно, което е приблизително 0,25 пъти експозицията при хора при препоръчителната доза при хора (</w:t>
      </w:r>
      <w:r w:rsidRPr="002E4B18">
        <w:rPr>
          <w:szCs w:val="22"/>
        </w:rPr>
        <w:t xml:space="preserve">recommended human dose, </w:t>
      </w:r>
      <w:r w:rsidRPr="002E4B18">
        <w:t xml:space="preserve">RHD). При плъхове NOAEL е </w:t>
      </w:r>
      <w:r w:rsidRPr="002E4B18">
        <w:lastRenderedPageBreak/>
        <w:t>25 mg/kg/дневно, при което експозициите са 0,05 и 0,1 пъти експозицията при хора при RHD, съответно при мъже и жени.</w:t>
      </w:r>
    </w:p>
    <w:p w14:paraId="2B5523D7" w14:textId="77777777" w:rsidR="00180594" w:rsidRPr="002E4B18" w:rsidRDefault="00180594">
      <w:pPr>
        <w:tabs>
          <w:tab w:val="clear" w:pos="567"/>
        </w:tabs>
        <w:spacing w:line="240" w:lineRule="auto"/>
        <w:rPr>
          <w:szCs w:val="22"/>
        </w:rPr>
      </w:pPr>
    </w:p>
    <w:p w14:paraId="7C4CA846" w14:textId="77777777" w:rsidR="00180594" w:rsidRPr="002E4B18" w:rsidRDefault="004B6D95">
      <w:pPr>
        <w:tabs>
          <w:tab w:val="clear" w:pos="567"/>
        </w:tabs>
        <w:spacing w:line="240" w:lineRule="auto"/>
        <w:rPr>
          <w:szCs w:val="22"/>
        </w:rPr>
      </w:pPr>
      <w:r w:rsidRPr="002E4B18">
        <w:t xml:space="preserve">Марибавир не проявява фототоксичност </w:t>
      </w:r>
      <w:r w:rsidRPr="002E4B18">
        <w:rPr>
          <w:i/>
        </w:rPr>
        <w:t>in vitro</w:t>
      </w:r>
      <w:r w:rsidRPr="002E4B18">
        <w:t>, затова потенциалът за фототоксичност при хора се счита за малко вероятен.</w:t>
      </w:r>
    </w:p>
    <w:p w14:paraId="23E075F9" w14:textId="77777777" w:rsidR="00180594" w:rsidRPr="002E4B18" w:rsidRDefault="00180594">
      <w:pPr>
        <w:tabs>
          <w:tab w:val="clear" w:pos="567"/>
        </w:tabs>
        <w:spacing w:line="240" w:lineRule="auto"/>
        <w:rPr>
          <w:szCs w:val="22"/>
        </w:rPr>
      </w:pPr>
    </w:p>
    <w:p w14:paraId="751AA4B3" w14:textId="77777777" w:rsidR="00180594" w:rsidRPr="002E4B18" w:rsidRDefault="004B6D95">
      <w:pPr>
        <w:tabs>
          <w:tab w:val="clear" w:pos="567"/>
        </w:tabs>
        <w:spacing w:line="240" w:lineRule="auto"/>
        <w:rPr>
          <w:szCs w:val="22"/>
        </w:rPr>
      </w:pPr>
      <w:r w:rsidRPr="002E4B18">
        <w:t>Марибавир е открит в ниски нива в хороидния плексус на плъхове и в мозъка и ГМТ на маймуни (вж. точка 4.4 и 5.2).</w:t>
      </w:r>
    </w:p>
    <w:p w14:paraId="1A2D5FAA" w14:textId="77777777" w:rsidR="00180594" w:rsidRPr="002E4B18" w:rsidRDefault="00180594">
      <w:pPr>
        <w:spacing w:line="240" w:lineRule="auto"/>
        <w:rPr>
          <w:szCs w:val="22"/>
        </w:rPr>
      </w:pPr>
    </w:p>
    <w:p w14:paraId="59BBC151" w14:textId="77777777" w:rsidR="00180594" w:rsidRPr="002E4B18" w:rsidRDefault="004B6D95">
      <w:pPr>
        <w:keepNext/>
        <w:spacing w:line="240" w:lineRule="auto"/>
        <w:rPr>
          <w:szCs w:val="22"/>
          <w:u w:val="single"/>
        </w:rPr>
      </w:pPr>
      <w:r w:rsidRPr="002E4B18">
        <w:rPr>
          <w:u w:val="single"/>
        </w:rPr>
        <w:t>Канцерогенеза</w:t>
      </w:r>
    </w:p>
    <w:p w14:paraId="12F421FC" w14:textId="77777777" w:rsidR="00180594" w:rsidRPr="002E4B18" w:rsidRDefault="00180594">
      <w:pPr>
        <w:keepNext/>
        <w:spacing w:line="240" w:lineRule="auto"/>
        <w:rPr>
          <w:szCs w:val="22"/>
          <w:u w:val="single"/>
        </w:rPr>
      </w:pPr>
    </w:p>
    <w:p w14:paraId="3AC8870E" w14:textId="77777777" w:rsidR="00180594" w:rsidRPr="002E4B18" w:rsidRDefault="004B6D95">
      <w:pPr>
        <w:keepNext/>
        <w:spacing w:line="240" w:lineRule="auto"/>
        <w:rPr>
          <w:b/>
          <w:bCs/>
          <w:szCs w:val="22"/>
        </w:rPr>
      </w:pPr>
      <w:bookmarkStart w:id="163" w:name="_Hlk64024797"/>
      <w:r w:rsidRPr="002E4B18">
        <w:t>Не е идентифициран канцерогенен потенциал при плъхове до 100 mg/kg/дневно, при което експозицията при мъжките и женските индивиди е била съответно 0,2 и 0,36 пъти експозицията при хора при RHD. При мъжки мишки нееднозначното повишаване на честотата на хемангиом, хемангиосарком и комбиниран хемангиом/хемангиосарком в множество тъкани при 150 mg/kg/дневно е с неустановено значение по отношение на наличието на риска при хора предвид липсата на ефект при женски мишки или при плъхове след приложение в продължение на 104 седмици, липса на неопластични пролиферативни ефекти при мъжки и женски мишки след приложение в продължение на 13 седмици, отрицателната генотоксичност и разликата в приложението при хора. Няма канцерогенни находки при следващата по-ниска доза 75 mg/kg/дневно, която при мъже и жени е съответно приблизително 0,35 и 0,25 пъти експозицията при хора при RHD.</w:t>
      </w:r>
    </w:p>
    <w:bookmarkEnd w:id="163"/>
    <w:p w14:paraId="39F1FB01" w14:textId="77777777" w:rsidR="00180594" w:rsidRPr="002E4B18" w:rsidRDefault="00180594">
      <w:pPr>
        <w:spacing w:line="240" w:lineRule="auto"/>
        <w:rPr>
          <w:szCs w:val="22"/>
        </w:rPr>
      </w:pPr>
    </w:p>
    <w:p w14:paraId="133723D1" w14:textId="77777777" w:rsidR="00180594" w:rsidRPr="002E4B18" w:rsidRDefault="004B6D95">
      <w:pPr>
        <w:keepNext/>
        <w:spacing w:line="240" w:lineRule="auto"/>
        <w:rPr>
          <w:szCs w:val="22"/>
          <w:u w:val="single"/>
        </w:rPr>
      </w:pPr>
      <w:r w:rsidRPr="002E4B18">
        <w:rPr>
          <w:u w:val="single"/>
        </w:rPr>
        <w:t>Мутагенеза</w:t>
      </w:r>
    </w:p>
    <w:p w14:paraId="4565C338" w14:textId="77777777" w:rsidR="00180594" w:rsidRPr="002E4B18" w:rsidRDefault="00180594">
      <w:pPr>
        <w:keepNext/>
        <w:spacing w:line="240" w:lineRule="auto"/>
        <w:rPr>
          <w:szCs w:val="22"/>
          <w:u w:val="single"/>
        </w:rPr>
      </w:pPr>
    </w:p>
    <w:p w14:paraId="6BFF2152" w14:textId="77777777" w:rsidR="00180594" w:rsidRPr="002E4B18" w:rsidRDefault="004B6D95">
      <w:pPr>
        <w:keepNext/>
        <w:spacing w:line="240" w:lineRule="auto"/>
        <w:rPr>
          <w:szCs w:val="22"/>
        </w:rPr>
      </w:pPr>
      <w:r w:rsidRPr="002E4B18">
        <w:t>Марибавир не е мутагенен в тест за бактериални мутации, както и не е кластогенен в микронуклеарен тест върху костен мозък. В тест в миши лимфом марибавир демонстрира мутагенен потенциал при липсата на метаболитна активация и резултатите са нееднозначни при наличието на метаболитна активация. Като цяло</w:t>
      </w:r>
      <w:r w:rsidRPr="002E4B18">
        <w:rPr>
          <w:vertAlign w:val="superscript"/>
        </w:rPr>
        <w:t xml:space="preserve"> </w:t>
      </w:r>
      <w:r w:rsidRPr="002E4B18">
        <w:t>тежестта на доказателствата показва, че марибавир не проявява генотоксичен потенциал.</w:t>
      </w:r>
    </w:p>
    <w:p w14:paraId="35AE28CC" w14:textId="77777777" w:rsidR="00180594" w:rsidRPr="002E4B18" w:rsidRDefault="00180594">
      <w:pPr>
        <w:spacing w:line="240" w:lineRule="auto"/>
        <w:rPr>
          <w:szCs w:val="22"/>
        </w:rPr>
      </w:pPr>
    </w:p>
    <w:p w14:paraId="755FE410" w14:textId="77777777" w:rsidR="00180594" w:rsidRPr="002E4B18" w:rsidRDefault="004B6D95">
      <w:pPr>
        <w:keepNext/>
        <w:spacing w:line="240" w:lineRule="auto"/>
        <w:rPr>
          <w:szCs w:val="22"/>
          <w:u w:val="single"/>
        </w:rPr>
      </w:pPr>
      <w:r w:rsidRPr="002E4B18">
        <w:rPr>
          <w:u w:val="single"/>
        </w:rPr>
        <w:t>Репродуктивност</w:t>
      </w:r>
    </w:p>
    <w:p w14:paraId="7ABD1E5D" w14:textId="77777777" w:rsidR="00180594" w:rsidRPr="002E4B18" w:rsidRDefault="00180594">
      <w:pPr>
        <w:keepNext/>
        <w:spacing w:line="240" w:lineRule="auto"/>
        <w:rPr>
          <w:szCs w:val="22"/>
          <w:u w:val="single"/>
        </w:rPr>
      </w:pPr>
    </w:p>
    <w:p w14:paraId="4442CCFF" w14:textId="77777777" w:rsidR="00180594" w:rsidRPr="002E4B18" w:rsidRDefault="004B6D95">
      <w:pPr>
        <w:keepNext/>
        <w:spacing w:line="240" w:lineRule="auto"/>
        <w:rPr>
          <w:i/>
          <w:iCs/>
          <w:szCs w:val="22"/>
        </w:rPr>
      </w:pPr>
      <w:r w:rsidRPr="002E4B18">
        <w:rPr>
          <w:i/>
        </w:rPr>
        <w:t>Фертилитет</w:t>
      </w:r>
    </w:p>
    <w:p w14:paraId="51BF2C2D" w14:textId="77777777" w:rsidR="00180594" w:rsidRPr="002E4B18" w:rsidRDefault="00180594">
      <w:pPr>
        <w:keepNext/>
        <w:spacing w:line="240" w:lineRule="auto"/>
        <w:rPr>
          <w:szCs w:val="22"/>
        </w:rPr>
      </w:pPr>
    </w:p>
    <w:p w14:paraId="2E0E9683" w14:textId="77777777" w:rsidR="00180594" w:rsidRPr="002E4B18" w:rsidRDefault="004B6D95">
      <w:pPr>
        <w:keepNext/>
        <w:spacing w:line="240" w:lineRule="auto"/>
        <w:rPr>
          <w:szCs w:val="22"/>
        </w:rPr>
      </w:pPr>
      <w:r w:rsidRPr="002E4B18">
        <w:t xml:space="preserve">В комбинираното проучване на фертилитета и ембриофеталното развитие при плъхове не се наблюдават ефекти на </w:t>
      </w:r>
      <w:bookmarkStart w:id="164" w:name="_Hlk65785091"/>
      <w:r w:rsidRPr="002E4B18">
        <w:t>марибавир</w:t>
      </w:r>
      <w:bookmarkEnd w:id="164"/>
      <w:r w:rsidRPr="002E4B18">
        <w:t xml:space="preserve"> върху фертилитета. При мъжки плъхове се наблюдава понижаване на скоростта на спермата при дози ≥ 100 mg/kg/дневно (което е по-малко от експозицията при хора при RHD), но без това да има ефект върху фертилитета при мъжките индивиди.</w:t>
      </w:r>
    </w:p>
    <w:p w14:paraId="00B0E31B" w14:textId="77777777" w:rsidR="00180594" w:rsidRPr="002E4B18" w:rsidRDefault="00180594">
      <w:pPr>
        <w:spacing w:line="240" w:lineRule="auto"/>
        <w:rPr>
          <w:b/>
          <w:bCs/>
          <w:strike/>
          <w:szCs w:val="22"/>
        </w:rPr>
      </w:pPr>
    </w:p>
    <w:p w14:paraId="1D05292D" w14:textId="77777777" w:rsidR="00180594" w:rsidRPr="002E4B18" w:rsidRDefault="004B6D95">
      <w:pPr>
        <w:keepNext/>
        <w:spacing w:line="240" w:lineRule="auto"/>
        <w:rPr>
          <w:szCs w:val="22"/>
          <w:u w:val="single"/>
        </w:rPr>
      </w:pPr>
      <w:r w:rsidRPr="002E4B18">
        <w:rPr>
          <w:u w:val="single"/>
        </w:rPr>
        <w:t>Пренатално и постнатално развитие</w:t>
      </w:r>
    </w:p>
    <w:p w14:paraId="6A0956D3" w14:textId="77777777" w:rsidR="00180594" w:rsidRPr="002E4B18" w:rsidRDefault="00180594">
      <w:pPr>
        <w:keepNext/>
        <w:spacing w:line="240" w:lineRule="auto"/>
        <w:rPr>
          <w:szCs w:val="22"/>
        </w:rPr>
      </w:pPr>
    </w:p>
    <w:p w14:paraId="0354B9D4" w14:textId="77777777" w:rsidR="00180594" w:rsidRPr="002E4B18" w:rsidRDefault="004B6D95" w:rsidP="00AA2B1E">
      <w:pPr>
        <w:spacing w:line="240" w:lineRule="auto"/>
        <w:rPr>
          <w:szCs w:val="22"/>
        </w:rPr>
      </w:pPr>
      <w:r w:rsidRPr="002E4B18">
        <w:t>В комбинираното проучване на фертилитета и ембриофеталното развитие при плъхове марибавир не показал тератогенност и няма ефект върху ембриофеталния растеж или развитие при дози до 400 mg/kg/дненво. Понижаване на броя на жизнеспособните фетуси вследствие на повишаването на ранните резорбции и постимплантационни загуби се наблюдава при женски индивиди при всички тествани дози марибавир, които също са токсични за организма на майката. Най-ниската доза съответства приблизително на половината от експозицията при хора при RHD. В проучването на пре- и постнаталната токсичност, провеждано при плъхове, при дози марибавир ≥ 150 mg/kg/дневно се наблюдава понижено оцеляване при малките вследствие на недостатъчни грижи от страна на майката и понижено наддаване на телесно тегло, свързано със забавяне в показателите на развитието (отлепване на ушната мида, отваряне на очите и отделянето на препуциума). Постнаталното развитие не е повлияно при 50 mg/kg/дневно. Фертилитетът и способността за чифтосване на поколението F</w:t>
      </w:r>
      <w:r w:rsidRPr="002E4B18">
        <w:rPr>
          <w:vertAlign w:val="subscript"/>
        </w:rPr>
        <w:t>1</w:t>
      </w:r>
      <w:r w:rsidRPr="002E4B18">
        <w:t xml:space="preserve"> и неговата способност за запазване на бременността и раждане на живо потомство не са повлияни до 400 mg/kg/дневно.</w:t>
      </w:r>
    </w:p>
    <w:p w14:paraId="6469BBA7" w14:textId="77777777" w:rsidR="00180594" w:rsidRPr="002E4B18" w:rsidRDefault="00180594">
      <w:pPr>
        <w:spacing w:line="240" w:lineRule="auto"/>
        <w:rPr>
          <w:szCs w:val="22"/>
        </w:rPr>
      </w:pPr>
    </w:p>
    <w:p w14:paraId="4750D401" w14:textId="77777777" w:rsidR="00180594" w:rsidRPr="002E4B18" w:rsidRDefault="004B6D95">
      <w:pPr>
        <w:spacing w:line="240" w:lineRule="auto"/>
        <w:rPr>
          <w:szCs w:val="22"/>
        </w:rPr>
      </w:pPr>
      <w:r w:rsidRPr="002E4B18">
        <w:lastRenderedPageBreak/>
        <w:t>При зайци марибавир не е тератогенен при дози до 100 mg/kg/дневно (приблизително 0,45 пъти експозицията при хора при RHD).</w:t>
      </w:r>
    </w:p>
    <w:p w14:paraId="02E20F25" w14:textId="77777777" w:rsidR="00180594" w:rsidRPr="002E4B18" w:rsidRDefault="00180594">
      <w:pPr>
        <w:spacing w:line="240" w:lineRule="auto"/>
        <w:rPr>
          <w:szCs w:val="22"/>
        </w:rPr>
      </w:pPr>
    </w:p>
    <w:p w14:paraId="356BBDAF" w14:textId="77777777" w:rsidR="00180594" w:rsidRPr="002E4B18" w:rsidRDefault="00180594">
      <w:pPr>
        <w:spacing w:line="240" w:lineRule="auto"/>
        <w:rPr>
          <w:szCs w:val="22"/>
        </w:rPr>
      </w:pPr>
    </w:p>
    <w:p w14:paraId="0158A1BF" w14:textId="77777777" w:rsidR="00180594" w:rsidRPr="002E4B18" w:rsidRDefault="004B6D95">
      <w:pPr>
        <w:keepNext/>
        <w:spacing w:line="240" w:lineRule="auto"/>
        <w:ind w:left="567" w:hanging="567"/>
        <w:rPr>
          <w:b/>
          <w:szCs w:val="22"/>
        </w:rPr>
      </w:pPr>
      <w:r w:rsidRPr="002E4B18">
        <w:rPr>
          <w:b/>
        </w:rPr>
        <w:t>6.</w:t>
      </w:r>
      <w:r w:rsidRPr="002E4B18">
        <w:rPr>
          <w:b/>
        </w:rPr>
        <w:tab/>
        <w:t>ФАРМАЦЕВТИЧНИ ДАННИ</w:t>
      </w:r>
    </w:p>
    <w:p w14:paraId="4041C539" w14:textId="77777777" w:rsidR="00180594" w:rsidRPr="002E4B18" w:rsidRDefault="00180594">
      <w:pPr>
        <w:keepNext/>
        <w:spacing w:line="240" w:lineRule="auto"/>
        <w:rPr>
          <w:szCs w:val="22"/>
        </w:rPr>
      </w:pPr>
    </w:p>
    <w:p w14:paraId="3637F553" w14:textId="77777777" w:rsidR="00180594" w:rsidRPr="002E4B18" w:rsidRDefault="004B6D95" w:rsidP="00AA2B1E">
      <w:pPr>
        <w:keepNext/>
        <w:spacing w:line="240" w:lineRule="auto"/>
        <w:rPr>
          <w:b/>
          <w:bCs/>
        </w:rPr>
      </w:pPr>
      <w:r w:rsidRPr="002E4B18">
        <w:rPr>
          <w:b/>
        </w:rPr>
        <w:t>6.1</w:t>
      </w:r>
      <w:r w:rsidRPr="002E4B18">
        <w:rPr>
          <w:b/>
        </w:rPr>
        <w:tab/>
        <w:t>Списък на помощните вещества</w:t>
      </w:r>
    </w:p>
    <w:p w14:paraId="1BCB3963" w14:textId="77777777" w:rsidR="00180594" w:rsidRPr="002E4B18" w:rsidRDefault="00180594">
      <w:pPr>
        <w:keepNext/>
        <w:spacing w:line="240" w:lineRule="auto"/>
        <w:rPr>
          <w:i/>
          <w:szCs w:val="22"/>
        </w:rPr>
      </w:pPr>
    </w:p>
    <w:p w14:paraId="5E654256" w14:textId="77777777" w:rsidR="00180594" w:rsidRPr="002E4B18" w:rsidRDefault="004B6D95">
      <w:pPr>
        <w:keepNext/>
        <w:spacing w:line="240" w:lineRule="auto"/>
        <w:rPr>
          <w:szCs w:val="22"/>
          <w:u w:val="single"/>
        </w:rPr>
      </w:pPr>
      <w:r w:rsidRPr="002E4B18">
        <w:rPr>
          <w:u w:val="single"/>
        </w:rPr>
        <w:t>Ядро на таблетката</w:t>
      </w:r>
    </w:p>
    <w:p w14:paraId="6DAEBFFF" w14:textId="77777777" w:rsidR="00180594" w:rsidRPr="002E4B18" w:rsidRDefault="00180594">
      <w:pPr>
        <w:keepNext/>
        <w:spacing w:line="240" w:lineRule="auto"/>
        <w:rPr>
          <w:szCs w:val="22"/>
        </w:rPr>
      </w:pPr>
    </w:p>
    <w:p w14:paraId="640882E9" w14:textId="77777777" w:rsidR="00180594" w:rsidRPr="002E4B18" w:rsidRDefault="004B6D95">
      <w:pPr>
        <w:keepNext/>
        <w:spacing w:line="240" w:lineRule="auto"/>
        <w:rPr>
          <w:szCs w:val="22"/>
        </w:rPr>
      </w:pPr>
      <w:r w:rsidRPr="002E4B18">
        <w:t>Микрокристална целулоза (E460(i))</w:t>
      </w:r>
    </w:p>
    <w:p w14:paraId="3593066D" w14:textId="77777777" w:rsidR="00180594" w:rsidRPr="002E4B18" w:rsidRDefault="004B6D95">
      <w:pPr>
        <w:spacing w:line="240" w:lineRule="auto"/>
        <w:rPr>
          <w:szCs w:val="22"/>
        </w:rPr>
      </w:pPr>
      <w:r w:rsidRPr="002E4B18">
        <w:t>Натриев нишестен гликолат</w:t>
      </w:r>
    </w:p>
    <w:p w14:paraId="646A5F02" w14:textId="77777777" w:rsidR="00180594" w:rsidRPr="002E4B18" w:rsidRDefault="004B6D95">
      <w:pPr>
        <w:spacing w:line="240" w:lineRule="auto"/>
        <w:rPr>
          <w:szCs w:val="22"/>
        </w:rPr>
      </w:pPr>
      <w:r w:rsidRPr="002E4B18">
        <w:t>Магнезиев стеарат (E470b)</w:t>
      </w:r>
    </w:p>
    <w:p w14:paraId="5FCBC0A4" w14:textId="77777777" w:rsidR="00180594" w:rsidRPr="002E4B18" w:rsidRDefault="00180594">
      <w:pPr>
        <w:spacing w:line="240" w:lineRule="auto"/>
        <w:rPr>
          <w:szCs w:val="22"/>
        </w:rPr>
      </w:pPr>
    </w:p>
    <w:p w14:paraId="26AA4984" w14:textId="77777777" w:rsidR="00180594" w:rsidRPr="002E4B18" w:rsidRDefault="004B6D95">
      <w:pPr>
        <w:keepNext/>
        <w:spacing w:line="240" w:lineRule="auto"/>
        <w:rPr>
          <w:szCs w:val="22"/>
          <w:u w:val="single"/>
        </w:rPr>
      </w:pPr>
      <w:r w:rsidRPr="002E4B18">
        <w:rPr>
          <w:u w:val="single"/>
        </w:rPr>
        <w:t>Филмово покритие</w:t>
      </w:r>
    </w:p>
    <w:p w14:paraId="6DD3230B" w14:textId="77777777" w:rsidR="00180594" w:rsidRPr="002E4B18" w:rsidRDefault="00180594">
      <w:pPr>
        <w:keepNext/>
        <w:spacing w:line="240" w:lineRule="auto"/>
        <w:rPr>
          <w:szCs w:val="22"/>
        </w:rPr>
      </w:pPr>
    </w:p>
    <w:p w14:paraId="57F451E2" w14:textId="77777777" w:rsidR="00180594" w:rsidRPr="002E4B18" w:rsidRDefault="004B6D95">
      <w:pPr>
        <w:keepNext/>
        <w:spacing w:line="240" w:lineRule="auto"/>
        <w:rPr>
          <w:szCs w:val="22"/>
        </w:rPr>
      </w:pPr>
      <w:r w:rsidRPr="002E4B18">
        <w:t>Поливинилов алкохол (E1203)</w:t>
      </w:r>
    </w:p>
    <w:p w14:paraId="52F632BA" w14:textId="77777777" w:rsidR="00180594" w:rsidRPr="002E4B18" w:rsidRDefault="004B6D95">
      <w:pPr>
        <w:spacing w:line="240" w:lineRule="auto"/>
        <w:rPr>
          <w:szCs w:val="22"/>
        </w:rPr>
      </w:pPr>
      <w:r w:rsidRPr="002E4B18">
        <w:t>Макрогол (полиетиленгликол) (E1521)</w:t>
      </w:r>
    </w:p>
    <w:p w14:paraId="4A04EB6D" w14:textId="77777777" w:rsidR="00180594" w:rsidRPr="002E4B18" w:rsidRDefault="004B6D95">
      <w:pPr>
        <w:spacing w:line="240" w:lineRule="auto"/>
        <w:rPr>
          <w:szCs w:val="22"/>
        </w:rPr>
      </w:pPr>
      <w:r w:rsidRPr="002E4B18">
        <w:t>Титанов диоксид (E171)</w:t>
      </w:r>
    </w:p>
    <w:p w14:paraId="39C896FB" w14:textId="77777777" w:rsidR="00180594" w:rsidRPr="002E4B18" w:rsidRDefault="004B6D95">
      <w:pPr>
        <w:spacing w:line="240" w:lineRule="auto"/>
        <w:rPr>
          <w:szCs w:val="22"/>
        </w:rPr>
      </w:pPr>
      <w:r w:rsidRPr="002E4B18">
        <w:t>Талк (E553b)</w:t>
      </w:r>
    </w:p>
    <w:p w14:paraId="5F54E19D" w14:textId="77777777" w:rsidR="00180594" w:rsidRPr="002E4B18" w:rsidRDefault="004B6D95">
      <w:pPr>
        <w:spacing w:line="240" w:lineRule="auto"/>
        <w:rPr>
          <w:szCs w:val="22"/>
        </w:rPr>
      </w:pPr>
      <w:r w:rsidRPr="002E4B18">
        <w:t>Брилянтно синьо FCF алуминиев лак (EU) (E133)</w:t>
      </w:r>
    </w:p>
    <w:p w14:paraId="56603A59" w14:textId="77777777" w:rsidR="00180594" w:rsidRPr="002E4B18" w:rsidRDefault="00180594">
      <w:pPr>
        <w:spacing w:line="240" w:lineRule="auto"/>
        <w:rPr>
          <w:szCs w:val="22"/>
        </w:rPr>
      </w:pPr>
    </w:p>
    <w:p w14:paraId="44AB3AE7" w14:textId="77777777" w:rsidR="00180594" w:rsidRPr="002E4B18" w:rsidRDefault="004B6D95" w:rsidP="00AA2B1E">
      <w:pPr>
        <w:keepNext/>
        <w:spacing w:line="240" w:lineRule="auto"/>
        <w:rPr>
          <w:b/>
          <w:bCs/>
        </w:rPr>
      </w:pPr>
      <w:r w:rsidRPr="002E4B18">
        <w:rPr>
          <w:b/>
        </w:rPr>
        <w:t>6.2</w:t>
      </w:r>
      <w:r w:rsidRPr="002E4B18">
        <w:rPr>
          <w:b/>
        </w:rPr>
        <w:tab/>
        <w:t>Несъвместимости</w:t>
      </w:r>
    </w:p>
    <w:p w14:paraId="77FF9033" w14:textId="77777777" w:rsidR="00180594" w:rsidRPr="002E4B18" w:rsidRDefault="00180594">
      <w:pPr>
        <w:keepNext/>
        <w:spacing w:line="240" w:lineRule="auto"/>
        <w:rPr>
          <w:szCs w:val="22"/>
        </w:rPr>
      </w:pPr>
    </w:p>
    <w:p w14:paraId="224BDE07" w14:textId="77777777" w:rsidR="00180594" w:rsidRPr="002E4B18" w:rsidRDefault="004B6D95">
      <w:pPr>
        <w:keepNext/>
        <w:spacing w:line="240" w:lineRule="auto"/>
        <w:rPr>
          <w:szCs w:val="22"/>
        </w:rPr>
      </w:pPr>
      <w:r w:rsidRPr="002E4B18">
        <w:t>Неприложимо.</w:t>
      </w:r>
    </w:p>
    <w:p w14:paraId="539182CA" w14:textId="77777777" w:rsidR="00180594" w:rsidRPr="002E4B18" w:rsidRDefault="00180594">
      <w:pPr>
        <w:spacing w:line="240" w:lineRule="auto"/>
        <w:rPr>
          <w:szCs w:val="22"/>
        </w:rPr>
      </w:pPr>
    </w:p>
    <w:p w14:paraId="10536DD5" w14:textId="77777777" w:rsidR="00180594" w:rsidRPr="002E4B18" w:rsidRDefault="004B6D95" w:rsidP="00AA2B1E">
      <w:pPr>
        <w:keepNext/>
        <w:spacing w:line="240" w:lineRule="auto"/>
        <w:rPr>
          <w:b/>
          <w:bCs/>
        </w:rPr>
      </w:pPr>
      <w:r w:rsidRPr="002E4B18">
        <w:rPr>
          <w:b/>
        </w:rPr>
        <w:t>6.3</w:t>
      </w:r>
      <w:r w:rsidRPr="002E4B18">
        <w:rPr>
          <w:b/>
        </w:rPr>
        <w:tab/>
        <w:t>Срок на годност</w:t>
      </w:r>
    </w:p>
    <w:p w14:paraId="6BA92DD0" w14:textId="77777777" w:rsidR="00180594" w:rsidRPr="002E4B18" w:rsidRDefault="00180594">
      <w:pPr>
        <w:keepNext/>
        <w:spacing w:line="240" w:lineRule="auto"/>
        <w:rPr>
          <w:szCs w:val="22"/>
        </w:rPr>
      </w:pPr>
    </w:p>
    <w:p w14:paraId="544F6F8F" w14:textId="77777777" w:rsidR="00180594" w:rsidRPr="002E4B18" w:rsidRDefault="004B6D95">
      <w:pPr>
        <w:keepNext/>
        <w:spacing w:line="240" w:lineRule="auto"/>
        <w:rPr>
          <w:szCs w:val="22"/>
        </w:rPr>
      </w:pPr>
      <w:r w:rsidRPr="002E4B18">
        <w:t>36 месеца.</w:t>
      </w:r>
    </w:p>
    <w:p w14:paraId="0677A97A" w14:textId="77777777" w:rsidR="00180594" w:rsidRPr="002E4B18" w:rsidRDefault="00180594">
      <w:pPr>
        <w:spacing w:line="240" w:lineRule="auto"/>
        <w:rPr>
          <w:szCs w:val="22"/>
        </w:rPr>
      </w:pPr>
    </w:p>
    <w:p w14:paraId="37AD6FB5" w14:textId="77777777" w:rsidR="00180594" w:rsidRPr="002E4B18" w:rsidRDefault="004B6D95" w:rsidP="00AA2B1E">
      <w:pPr>
        <w:keepNext/>
        <w:spacing w:line="240" w:lineRule="auto"/>
        <w:rPr>
          <w:b/>
          <w:bCs/>
        </w:rPr>
      </w:pPr>
      <w:r w:rsidRPr="002E4B18">
        <w:rPr>
          <w:b/>
        </w:rPr>
        <w:t>6.4</w:t>
      </w:r>
      <w:r w:rsidRPr="002E4B18">
        <w:rPr>
          <w:b/>
        </w:rPr>
        <w:tab/>
        <w:t>Специални условия на съхранение</w:t>
      </w:r>
    </w:p>
    <w:p w14:paraId="13A34A0C" w14:textId="77777777" w:rsidR="00180594" w:rsidRPr="002E4B18" w:rsidRDefault="00180594" w:rsidP="00AA2B1E">
      <w:pPr>
        <w:keepNext/>
        <w:spacing w:line="240" w:lineRule="auto"/>
      </w:pPr>
    </w:p>
    <w:p w14:paraId="7A5C7949" w14:textId="77777777" w:rsidR="00180594" w:rsidRPr="002E4B18" w:rsidRDefault="004B6D95">
      <w:pPr>
        <w:spacing w:line="240" w:lineRule="auto"/>
        <w:rPr>
          <w:szCs w:val="22"/>
        </w:rPr>
      </w:pPr>
      <w:r w:rsidRPr="002E4B18">
        <w:t>Да не се съхранява над 30 °C.</w:t>
      </w:r>
    </w:p>
    <w:p w14:paraId="48A5D7EF" w14:textId="77777777" w:rsidR="00180594" w:rsidRPr="002E4B18" w:rsidRDefault="00180594">
      <w:pPr>
        <w:spacing w:line="240" w:lineRule="auto"/>
        <w:rPr>
          <w:szCs w:val="22"/>
        </w:rPr>
      </w:pPr>
    </w:p>
    <w:p w14:paraId="1D59D3C1" w14:textId="77777777" w:rsidR="00180594" w:rsidRPr="002E4B18" w:rsidRDefault="004B6D95" w:rsidP="00AA2B1E">
      <w:pPr>
        <w:keepNext/>
        <w:spacing w:line="240" w:lineRule="auto"/>
        <w:rPr>
          <w:b/>
          <w:bCs/>
        </w:rPr>
      </w:pPr>
      <w:r w:rsidRPr="002E4B18">
        <w:rPr>
          <w:b/>
        </w:rPr>
        <w:t>6.5</w:t>
      </w:r>
      <w:r w:rsidRPr="002E4B18">
        <w:rPr>
          <w:b/>
        </w:rPr>
        <w:tab/>
        <w:t xml:space="preserve">Вид и съдържание на опаковката </w:t>
      </w:r>
    </w:p>
    <w:p w14:paraId="1A1D441E" w14:textId="77777777" w:rsidR="00180594" w:rsidRPr="002E4B18" w:rsidRDefault="00180594" w:rsidP="00AA2B1E">
      <w:pPr>
        <w:keepNext/>
        <w:spacing w:line="240" w:lineRule="auto"/>
      </w:pPr>
    </w:p>
    <w:p w14:paraId="6FCB04CB" w14:textId="77777777" w:rsidR="00180594" w:rsidRPr="002E4B18" w:rsidRDefault="004B6D95">
      <w:pPr>
        <w:keepNext/>
        <w:spacing w:line="240" w:lineRule="auto"/>
        <w:rPr>
          <w:szCs w:val="22"/>
        </w:rPr>
      </w:pPr>
      <w:r w:rsidRPr="002E4B18">
        <w:t xml:space="preserve">Бутилки от полиетилен с висока плътност (HDPE) със защитени от деца капачки. </w:t>
      </w:r>
    </w:p>
    <w:p w14:paraId="5A83CE0A" w14:textId="77777777" w:rsidR="00180594" w:rsidRPr="002E4B18" w:rsidRDefault="00180594">
      <w:pPr>
        <w:keepNext/>
        <w:spacing w:line="240" w:lineRule="auto"/>
        <w:rPr>
          <w:szCs w:val="22"/>
        </w:rPr>
      </w:pPr>
    </w:p>
    <w:p w14:paraId="0D843DDD" w14:textId="77777777" w:rsidR="00180594" w:rsidRPr="002E4B18" w:rsidRDefault="004B6D95">
      <w:pPr>
        <w:keepNext/>
        <w:spacing w:line="240" w:lineRule="auto"/>
        <w:rPr>
          <w:szCs w:val="22"/>
        </w:rPr>
      </w:pPr>
      <w:r w:rsidRPr="002E4B18">
        <w:t>Опаковки от 28, 56 или 112 (2 бутилки по 56) филмирани таблетки.</w:t>
      </w:r>
    </w:p>
    <w:p w14:paraId="2545EDCD" w14:textId="77777777" w:rsidR="00180594" w:rsidRPr="002E4B18" w:rsidRDefault="00180594">
      <w:pPr>
        <w:spacing w:line="240" w:lineRule="auto"/>
        <w:rPr>
          <w:szCs w:val="22"/>
        </w:rPr>
      </w:pPr>
    </w:p>
    <w:p w14:paraId="06C092E4" w14:textId="77777777" w:rsidR="00180594" w:rsidRPr="002E4B18" w:rsidRDefault="004B6D95">
      <w:pPr>
        <w:spacing w:line="240" w:lineRule="auto"/>
        <w:rPr>
          <w:szCs w:val="22"/>
        </w:rPr>
      </w:pPr>
      <w:r w:rsidRPr="002E4B18">
        <w:t>Не всички видове опаковки могат да бъдат пуснати на пазара.</w:t>
      </w:r>
    </w:p>
    <w:p w14:paraId="24CFD7E6" w14:textId="77777777" w:rsidR="00180594" w:rsidRPr="002E4B18" w:rsidRDefault="00180594">
      <w:pPr>
        <w:spacing w:line="240" w:lineRule="auto"/>
        <w:rPr>
          <w:szCs w:val="22"/>
        </w:rPr>
      </w:pPr>
    </w:p>
    <w:p w14:paraId="549A4654" w14:textId="77777777" w:rsidR="00180594" w:rsidRPr="002E4B18" w:rsidRDefault="004B6D95" w:rsidP="00AA2B1E">
      <w:pPr>
        <w:keepNext/>
        <w:spacing w:line="240" w:lineRule="auto"/>
        <w:rPr>
          <w:b/>
          <w:bCs/>
        </w:rPr>
      </w:pPr>
      <w:bookmarkStart w:id="165" w:name="OLE_LINK1"/>
      <w:r w:rsidRPr="002E4B18">
        <w:rPr>
          <w:b/>
        </w:rPr>
        <w:t>6.6</w:t>
      </w:r>
      <w:r w:rsidRPr="002E4B18">
        <w:rPr>
          <w:b/>
        </w:rPr>
        <w:tab/>
        <w:t>Специални предпазни мерки при изхвърляне и работа</w:t>
      </w:r>
    </w:p>
    <w:p w14:paraId="3D88F210" w14:textId="77777777" w:rsidR="00180594" w:rsidRPr="002E4B18" w:rsidRDefault="00180594">
      <w:pPr>
        <w:keepNext/>
        <w:spacing w:line="240" w:lineRule="auto"/>
      </w:pPr>
    </w:p>
    <w:p w14:paraId="49BB18B8" w14:textId="77777777" w:rsidR="00180594" w:rsidRPr="002E4B18" w:rsidRDefault="004B6D95">
      <w:pPr>
        <w:keepNext/>
        <w:spacing w:line="240" w:lineRule="auto"/>
      </w:pPr>
      <w:r w:rsidRPr="002E4B18">
        <w:t>Неизползваният лекарствен продукт или отпадъчните материали от него трябва да се изхвърлят в съответствие с местните изисквания.</w:t>
      </w:r>
    </w:p>
    <w:bookmarkEnd w:id="165"/>
    <w:p w14:paraId="29B01A92" w14:textId="77777777" w:rsidR="00180594" w:rsidRPr="002E4B18" w:rsidRDefault="00180594">
      <w:pPr>
        <w:spacing w:line="240" w:lineRule="auto"/>
        <w:rPr>
          <w:szCs w:val="22"/>
        </w:rPr>
      </w:pPr>
    </w:p>
    <w:p w14:paraId="63F810B4" w14:textId="77777777" w:rsidR="00180594" w:rsidRPr="002E4B18" w:rsidRDefault="00180594">
      <w:pPr>
        <w:spacing w:line="240" w:lineRule="auto"/>
        <w:rPr>
          <w:szCs w:val="22"/>
        </w:rPr>
      </w:pPr>
    </w:p>
    <w:p w14:paraId="3EA5B609" w14:textId="77777777" w:rsidR="00180594" w:rsidRPr="002E4B18" w:rsidRDefault="004B6D95" w:rsidP="00AA2B1E">
      <w:pPr>
        <w:keepNext/>
        <w:keepLines/>
        <w:spacing w:line="240" w:lineRule="auto"/>
        <w:ind w:left="567" w:hanging="567"/>
        <w:rPr>
          <w:szCs w:val="22"/>
        </w:rPr>
      </w:pPr>
      <w:r w:rsidRPr="002E4B18">
        <w:rPr>
          <w:b/>
        </w:rPr>
        <w:t>7.</w:t>
      </w:r>
      <w:r w:rsidRPr="002E4B18">
        <w:rPr>
          <w:b/>
        </w:rPr>
        <w:tab/>
        <w:t>ПРИТЕЖАТЕЛ НА РАЗРЕШЕНИЕТО ЗА УПОТРЕБА</w:t>
      </w:r>
    </w:p>
    <w:p w14:paraId="76455FA4" w14:textId="77777777" w:rsidR="00180594" w:rsidRPr="002E4B18" w:rsidRDefault="00180594" w:rsidP="00AA2B1E">
      <w:pPr>
        <w:keepNext/>
        <w:keepLines/>
        <w:spacing w:line="240" w:lineRule="auto"/>
        <w:rPr>
          <w:szCs w:val="22"/>
        </w:rPr>
      </w:pPr>
    </w:p>
    <w:p w14:paraId="5E7317C1" w14:textId="77777777" w:rsidR="00180594" w:rsidRPr="002E4B18" w:rsidRDefault="004B6D95" w:rsidP="00AA2B1E">
      <w:pPr>
        <w:keepNext/>
        <w:keepLines/>
        <w:spacing w:line="240" w:lineRule="auto"/>
      </w:pPr>
      <w:r w:rsidRPr="002E4B18">
        <w:t>Takeda Pharmaceuticals International AG Ireland Branch</w:t>
      </w:r>
      <w:r w:rsidRPr="002E4B18">
        <w:br/>
        <w:t>Block 2 Miesian Plaza</w:t>
      </w:r>
      <w:r w:rsidRPr="002E4B18">
        <w:br/>
        <w:t>50</w:t>
      </w:r>
      <w:r w:rsidRPr="002E4B18">
        <w:noBreakHyphen/>
        <w:t>58 Baggot Street Lower</w:t>
      </w:r>
      <w:r w:rsidRPr="002E4B18">
        <w:br/>
        <w:t xml:space="preserve">Dublin 2 </w:t>
      </w:r>
    </w:p>
    <w:p w14:paraId="006326A7" w14:textId="77777777" w:rsidR="00180594" w:rsidRPr="002E4B18" w:rsidRDefault="004B6D95" w:rsidP="00AA2B1E">
      <w:pPr>
        <w:keepNext/>
        <w:keepLines/>
        <w:spacing w:line="240" w:lineRule="auto"/>
      </w:pPr>
      <w:r w:rsidRPr="002E4B18">
        <w:t>D02 HW68</w:t>
      </w:r>
      <w:r w:rsidRPr="002E4B18">
        <w:br/>
        <w:t>Ирландия</w:t>
      </w:r>
    </w:p>
    <w:p w14:paraId="76CE787B" w14:textId="77777777" w:rsidR="00180594" w:rsidRPr="002E4B18" w:rsidRDefault="004B6D95">
      <w:pPr>
        <w:spacing w:line="240" w:lineRule="auto"/>
        <w:rPr>
          <w:bCs/>
          <w:szCs w:val="22"/>
        </w:rPr>
      </w:pPr>
      <w:r w:rsidRPr="002E4B18">
        <w:t>Имейл: medinfoEMEA@takeda.com</w:t>
      </w:r>
    </w:p>
    <w:p w14:paraId="69F10024" w14:textId="77777777" w:rsidR="00180594" w:rsidRPr="002E4B18" w:rsidRDefault="00180594">
      <w:pPr>
        <w:spacing w:line="240" w:lineRule="auto"/>
        <w:rPr>
          <w:szCs w:val="22"/>
        </w:rPr>
      </w:pPr>
    </w:p>
    <w:p w14:paraId="5D9F5E3C" w14:textId="77777777" w:rsidR="00180594" w:rsidRPr="002E4B18" w:rsidRDefault="00180594">
      <w:pPr>
        <w:spacing w:line="240" w:lineRule="auto"/>
        <w:rPr>
          <w:szCs w:val="22"/>
        </w:rPr>
      </w:pPr>
    </w:p>
    <w:p w14:paraId="45EF18FC" w14:textId="77777777" w:rsidR="00180594" w:rsidRPr="002E4B18" w:rsidRDefault="004B6D95" w:rsidP="00AA2B1E">
      <w:pPr>
        <w:keepNext/>
        <w:keepLines/>
        <w:spacing w:line="240" w:lineRule="auto"/>
        <w:ind w:left="567" w:hanging="567"/>
        <w:rPr>
          <w:b/>
          <w:szCs w:val="22"/>
        </w:rPr>
      </w:pPr>
      <w:r w:rsidRPr="002E4B18">
        <w:rPr>
          <w:b/>
        </w:rPr>
        <w:t>8.</w:t>
      </w:r>
      <w:r w:rsidRPr="002E4B18">
        <w:rPr>
          <w:b/>
        </w:rPr>
        <w:tab/>
        <w:t xml:space="preserve">НОМЕР(А) НА РАЗРЕШЕНИЕТО ЗА УПОТРЕБА </w:t>
      </w:r>
    </w:p>
    <w:p w14:paraId="009E58B0" w14:textId="77777777" w:rsidR="00180594" w:rsidRPr="002E4B18" w:rsidRDefault="00180594" w:rsidP="00AA2B1E">
      <w:pPr>
        <w:keepNext/>
        <w:keepLines/>
        <w:spacing w:line="240" w:lineRule="auto"/>
        <w:rPr>
          <w:szCs w:val="22"/>
        </w:rPr>
      </w:pPr>
    </w:p>
    <w:p w14:paraId="55BD02F2" w14:textId="77777777" w:rsidR="00180594" w:rsidRPr="002E4B18" w:rsidRDefault="004B6D95">
      <w:pPr>
        <w:spacing w:line="240" w:lineRule="auto"/>
        <w:rPr>
          <w:szCs w:val="22"/>
        </w:rPr>
      </w:pPr>
      <w:r w:rsidRPr="002E4B18">
        <w:rPr>
          <w:szCs w:val="22"/>
        </w:rPr>
        <w:t>EU/1/22/1672/001</w:t>
      </w:r>
    </w:p>
    <w:p w14:paraId="4F26E1CB" w14:textId="77777777" w:rsidR="00180594" w:rsidRPr="002E4B18" w:rsidRDefault="004B6D95">
      <w:pPr>
        <w:spacing w:line="240" w:lineRule="auto"/>
        <w:rPr>
          <w:szCs w:val="22"/>
        </w:rPr>
      </w:pPr>
      <w:r w:rsidRPr="002E4B18">
        <w:rPr>
          <w:szCs w:val="22"/>
        </w:rPr>
        <w:t>EU/1/22/1672/002</w:t>
      </w:r>
    </w:p>
    <w:p w14:paraId="21B112EC" w14:textId="77777777" w:rsidR="00180594" w:rsidRPr="002E4B18" w:rsidRDefault="004B6D95">
      <w:pPr>
        <w:spacing w:line="240" w:lineRule="auto"/>
        <w:rPr>
          <w:szCs w:val="22"/>
        </w:rPr>
      </w:pPr>
      <w:r w:rsidRPr="002E4B18">
        <w:rPr>
          <w:szCs w:val="22"/>
        </w:rPr>
        <w:t>EU/1/22/1672/003</w:t>
      </w:r>
    </w:p>
    <w:p w14:paraId="212FA9F9" w14:textId="77777777" w:rsidR="00180594" w:rsidRPr="002E4B18" w:rsidRDefault="00180594">
      <w:pPr>
        <w:spacing w:line="240" w:lineRule="auto"/>
        <w:rPr>
          <w:szCs w:val="22"/>
        </w:rPr>
      </w:pPr>
    </w:p>
    <w:p w14:paraId="3C987ED0" w14:textId="77777777" w:rsidR="00180594" w:rsidRPr="002E4B18" w:rsidRDefault="00180594">
      <w:pPr>
        <w:spacing w:line="240" w:lineRule="auto"/>
        <w:rPr>
          <w:szCs w:val="22"/>
        </w:rPr>
      </w:pPr>
    </w:p>
    <w:p w14:paraId="4145C4BC" w14:textId="77777777" w:rsidR="00180594" w:rsidRPr="002E4B18" w:rsidRDefault="004B6D95">
      <w:pPr>
        <w:keepNext/>
        <w:spacing w:line="240" w:lineRule="auto"/>
        <w:ind w:left="567" w:hanging="567"/>
        <w:rPr>
          <w:szCs w:val="22"/>
        </w:rPr>
      </w:pPr>
      <w:r w:rsidRPr="002E4B18">
        <w:rPr>
          <w:b/>
        </w:rPr>
        <w:t>9.</w:t>
      </w:r>
      <w:r w:rsidRPr="002E4B18">
        <w:rPr>
          <w:b/>
        </w:rPr>
        <w:tab/>
        <w:t>ДАТА НА ПЪРВО РАЗРЕШАВАНЕ/ПОДНОВЯВАНЕ НА РАЗРЕШЕНИЕТО ЗА УПОТРЕБА</w:t>
      </w:r>
    </w:p>
    <w:p w14:paraId="2C992B9A" w14:textId="77777777" w:rsidR="00180594" w:rsidRPr="002E4B18" w:rsidRDefault="00180594">
      <w:pPr>
        <w:keepNext/>
        <w:spacing w:line="240" w:lineRule="auto"/>
        <w:rPr>
          <w:b/>
          <w:bCs/>
          <w:i/>
          <w:strike/>
          <w:szCs w:val="22"/>
        </w:rPr>
      </w:pPr>
    </w:p>
    <w:p w14:paraId="0B2A7B7B" w14:textId="77777777" w:rsidR="00180594" w:rsidRPr="002E4B18" w:rsidRDefault="004B6D95">
      <w:pPr>
        <w:keepNext/>
        <w:spacing w:line="240" w:lineRule="auto"/>
        <w:rPr>
          <w:szCs w:val="22"/>
        </w:rPr>
      </w:pPr>
      <w:r w:rsidRPr="002E4B18">
        <w:t>Дата на първо разрешаване: 09 ноември 2022 г.</w:t>
      </w:r>
    </w:p>
    <w:p w14:paraId="77CFCA90" w14:textId="77777777" w:rsidR="00180594" w:rsidRPr="002E4B18" w:rsidRDefault="00180594">
      <w:pPr>
        <w:spacing w:line="240" w:lineRule="auto"/>
        <w:rPr>
          <w:szCs w:val="22"/>
        </w:rPr>
      </w:pPr>
    </w:p>
    <w:p w14:paraId="1ACBF100" w14:textId="77777777" w:rsidR="005540ED" w:rsidRPr="002E4B18" w:rsidRDefault="005540ED">
      <w:pPr>
        <w:spacing w:line="240" w:lineRule="auto"/>
        <w:rPr>
          <w:szCs w:val="22"/>
        </w:rPr>
      </w:pPr>
    </w:p>
    <w:p w14:paraId="799AEEF2" w14:textId="77777777" w:rsidR="00180594" w:rsidRPr="002E4B18" w:rsidRDefault="004B6D95" w:rsidP="00AA2B1E">
      <w:pPr>
        <w:keepNext/>
        <w:keepLines/>
        <w:spacing w:line="240" w:lineRule="auto"/>
        <w:ind w:left="567" w:hanging="567"/>
        <w:rPr>
          <w:b/>
        </w:rPr>
      </w:pPr>
      <w:r w:rsidRPr="002E4B18">
        <w:rPr>
          <w:b/>
        </w:rPr>
        <w:t>10.</w:t>
      </w:r>
      <w:r w:rsidRPr="002E4B18">
        <w:rPr>
          <w:b/>
        </w:rPr>
        <w:tab/>
        <w:t>ДАТА НА АКТУАЛИЗИРАНЕ НА ТЕКСТА</w:t>
      </w:r>
    </w:p>
    <w:p w14:paraId="5819D201" w14:textId="77777777" w:rsidR="00D85A19" w:rsidRPr="002E4B18" w:rsidRDefault="00D85A19" w:rsidP="00AA2B1E">
      <w:pPr>
        <w:keepNext/>
        <w:keepLines/>
        <w:spacing w:line="240" w:lineRule="auto"/>
        <w:ind w:left="567" w:hanging="567"/>
        <w:rPr>
          <w:bCs/>
          <w:szCs w:val="22"/>
        </w:rPr>
      </w:pPr>
    </w:p>
    <w:p w14:paraId="47CDA4D6" w14:textId="2C858C4A" w:rsidR="00180594" w:rsidRPr="00D01B29" w:rsidRDefault="00D85A19">
      <w:pPr>
        <w:tabs>
          <w:tab w:val="clear" w:pos="567"/>
          <w:tab w:val="left" w:pos="0"/>
        </w:tabs>
        <w:spacing w:line="240" w:lineRule="auto"/>
        <w:rPr>
          <w:szCs w:val="22"/>
          <w:rPrChange w:id="166" w:author="Author">
            <w:rPr>
              <w:szCs w:val="22"/>
              <w:lang w:val="pl-PL"/>
            </w:rPr>
          </w:rPrChange>
        </w:rPr>
      </w:pPr>
      <w:del w:id="167" w:author="Author">
        <w:r w:rsidRPr="002E4B18" w:rsidDel="00237EFF">
          <w:rPr>
            <w:szCs w:val="22"/>
          </w:rPr>
          <w:delText>03/202</w:delText>
        </w:r>
        <w:r w:rsidRPr="00D01B29" w:rsidDel="00237EFF">
          <w:rPr>
            <w:szCs w:val="22"/>
            <w:rPrChange w:id="168" w:author="Author">
              <w:rPr>
                <w:szCs w:val="22"/>
                <w:lang w:val="pl-PL"/>
              </w:rPr>
            </w:rPrChange>
          </w:rPr>
          <w:delText>4</w:delText>
        </w:r>
      </w:del>
    </w:p>
    <w:p w14:paraId="350B3B5A" w14:textId="77777777" w:rsidR="00180594" w:rsidRPr="002E4B18" w:rsidRDefault="00180594" w:rsidP="004B6D95">
      <w:pPr>
        <w:tabs>
          <w:tab w:val="clear" w:pos="567"/>
          <w:tab w:val="left" w:pos="0"/>
        </w:tabs>
        <w:spacing w:line="240" w:lineRule="auto"/>
        <w:rPr>
          <w:szCs w:val="22"/>
        </w:rPr>
      </w:pPr>
    </w:p>
    <w:p w14:paraId="0AF0BE7F" w14:textId="77777777" w:rsidR="00180594" w:rsidRPr="002E4B18" w:rsidRDefault="004B6D95">
      <w:pPr>
        <w:tabs>
          <w:tab w:val="clear" w:pos="567"/>
          <w:tab w:val="left" w:pos="0"/>
        </w:tabs>
        <w:spacing w:line="240" w:lineRule="auto"/>
        <w:rPr>
          <w:b/>
          <w:szCs w:val="22"/>
        </w:rPr>
      </w:pPr>
      <w:r w:rsidRPr="002E4B18">
        <w:t xml:space="preserve">Подробна информация за този лекарствен продукт е предоставена на уебсайта на Европейската агенция по лекарствата </w:t>
      </w:r>
      <w:hyperlink r:id="rId11" w:history="1">
        <w:r w:rsidRPr="002E4B18">
          <w:rPr>
            <w:rStyle w:val="Hyperlink"/>
          </w:rPr>
          <w:t>http://www.ema.europa.eu</w:t>
        </w:r>
      </w:hyperlink>
      <w:r w:rsidRPr="002E4B18">
        <w:rPr>
          <w:rStyle w:val="Hyperlink"/>
          <w:color w:val="auto"/>
          <w:u w:val="none"/>
        </w:rPr>
        <w:t>.</w:t>
      </w:r>
    </w:p>
    <w:p w14:paraId="50C8B699" w14:textId="77777777" w:rsidR="00180594" w:rsidRPr="002E4B18" w:rsidRDefault="00180594">
      <w:pPr>
        <w:spacing w:line="240" w:lineRule="auto"/>
        <w:rPr>
          <w:szCs w:val="22"/>
        </w:rPr>
      </w:pPr>
    </w:p>
    <w:p w14:paraId="3F11E8B8" w14:textId="77777777" w:rsidR="00180594" w:rsidRPr="002E4B18" w:rsidRDefault="004B6D95">
      <w:pPr>
        <w:tabs>
          <w:tab w:val="clear" w:pos="567"/>
        </w:tabs>
        <w:spacing w:line="240" w:lineRule="auto"/>
        <w:rPr>
          <w:szCs w:val="22"/>
        </w:rPr>
      </w:pPr>
      <w:r w:rsidRPr="002E4B18">
        <w:br w:type="page"/>
      </w:r>
    </w:p>
    <w:p w14:paraId="2D19AC38" w14:textId="77777777" w:rsidR="00180594" w:rsidRPr="002E4B18" w:rsidRDefault="00180594">
      <w:pPr>
        <w:spacing w:line="240" w:lineRule="auto"/>
        <w:rPr>
          <w:szCs w:val="22"/>
        </w:rPr>
      </w:pPr>
    </w:p>
    <w:p w14:paraId="4CF09DDC" w14:textId="77777777" w:rsidR="00180594" w:rsidRPr="002E4B18" w:rsidRDefault="00180594">
      <w:pPr>
        <w:spacing w:line="240" w:lineRule="auto"/>
        <w:rPr>
          <w:szCs w:val="22"/>
        </w:rPr>
      </w:pPr>
    </w:p>
    <w:p w14:paraId="45E4DFA2" w14:textId="77777777" w:rsidR="00180594" w:rsidRPr="002E4B18" w:rsidRDefault="00180594">
      <w:pPr>
        <w:spacing w:line="240" w:lineRule="auto"/>
        <w:rPr>
          <w:szCs w:val="22"/>
        </w:rPr>
      </w:pPr>
    </w:p>
    <w:p w14:paraId="7864141A" w14:textId="77777777" w:rsidR="00180594" w:rsidRPr="002E4B18" w:rsidRDefault="00180594">
      <w:pPr>
        <w:spacing w:line="240" w:lineRule="auto"/>
        <w:rPr>
          <w:szCs w:val="22"/>
        </w:rPr>
      </w:pPr>
    </w:p>
    <w:p w14:paraId="326429E0" w14:textId="77777777" w:rsidR="00180594" w:rsidRPr="002E4B18" w:rsidRDefault="00180594">
      <w:pPr>
        <w:spacing w:line="240" w:lineRule="auto"/>
        <w:rPr>
          <w:szCs w:val="22"/>
        </w:rPr>
      </w:pPr>
    </w:p>
    <w:p w14:paraId="47A736BD" w14:textId="77777777" w:rsidR="00180594" w:rsidRPr="002E4B18" w:rsidRDefault="00180594">
      <w:pPr>
        <w:spacing w:line="240" w:lineRule="auto"/>
        <w:rPr>
          <w:szCs w:val="22"/>
        </w:rPr>
      </w:pPr>
    </w:p>
    <w:p w14:paraId="74EBCB9F" w14:textId="77777777" w:rsidR="00180594" w:rsidRPr="002E4B18" w:rsidRDefault="00180594">
      <w:pPr>
        <w:spacing w:line="240" w:lineRule="auto"/>
        <w:rPr>
          <w:szCs w:val="22"/>
        </w:rPr>
      </w:pPr>
    </w:p>
    <w:p w14:paraId="14EF803C" w14:textId="77777777" w:rsidR="00180594" w:rsidRPr="002E4B18" w:rsidRDefault="00180594">
      <w:pPr>
        <w:spacing w:line="240" w:lineRule="auto"/>
        <w:rPr>
          <w:szCs w:val="22"/>
        </w:rPr>
      </w:pPr>
    </w:p>
    <w:p w14:paraId="43173FCF" w14:textId="77777777" w:rsidR="00180594" w:rsidRPr="002E4B18" w:rsidRDefault="00180594">
      <w:pPr>
        <w:spacing w:line="240" w:lineRule="auto"/>
        <w:rPr>
          <w:szCs w:val="22"/>
        </w:rPr>
      </w:pPr>
    </w:p>
    <w:p w14:paraId="6DF7C303" w14:textId="77777777" w:rsidR="00180594" w:rsidRPr="002E4B18" w:rsidRDefault="00180594">
      <w:pPr>
        <w:spacing w:line="240" w:lineRule="auto"/>
        <w:rPr>
          <w:szCs w:val="22"/>
        </w:rPr>
      </w:pPr>
    </w:p>
    <w:p w14:paraId="5501299F" w14:textId="77777777" w:rsidR="00180594" w:rsidRPr="002E4B18" w:rsidRDefault="00180594">
      <w:pPr>
        <w:spacing w:line="240" w:lineRule="auto"/>
        <w:rPr>
          <w:szCs w:val="22"/>
        </w:rPr>
      </w:pPr>
    </w:p>
    <w:p w14:paraId="28A6A961" w14:textId="77777777" w:rsidR="00180594" w:rsidRPr="002E4B18" w:rsidRDefault="00180594">
      <w:pPr>
        <w:spacing w:line="240" w:lineRule="auto"/>
        <w:rPr>
          <w:szCs w:val="22"/>
        </w:rPr>
      </w:pPr>
    </w:p>
    <w:p w14:paraId="1CBCC84E" w14:textId="77777777" w:rsidR="00180594" w:rsidRPr="002E4B18" w:rsidRDefault="00180594">
      <w:pPr>
        <w:spacing w:line="240" w:lineRule="auto"/>
        <w:rPr>
          <w:szCs w:val="22"/>
        </w:rPr>
      </w:pPr>
    </w:p>
    <w:p w14:paraId="115D188D" w14:textId="77777777" w:rsidR="00180594" w:rsidRPr="002E4B18" w:rsidRDefault="00180594">
      <w:pPr>
        <w:spacing w:line="240" w:lineRule="auto"/>
        <w:rPr>
          <w:szCs w:val="22"/>
        </w:rPr>
      </w:pPr>
    </w:p>
    <w:p w14:paraId="3B83A640" w14:textId="77777777" w:rsidR="00180594" w:rsidRPr="002E4B18" w:rsidRDefault="00180594">
      <w:pPr>
        <w:spacing w:line="240" w:lineRule="auto"/>
        <w:rPr>
          <w:szCs w:val="22"/>
        </w:rPr>
      </w:pPr>
    </w:p>
    <w:p w14:paraId="448DB499" w14:textId="77777777" w:rsidR="00180594" w:rsidRPr="002E4B18" w:rsidRDefault="00180594">
      <w:pPr>
        <w:spacing w:line="240" w:lineRule="auto"/>
        <w:rPr>
          <w:szCs w:val="22"/>
        </w:rPr>
      </w:pPr>
    </w:p>
    <w:p w14:paraId="0B563923" w14:textId="77777777" w:rsidR="00180594" w:rsidRPr="002E4B18" w:rsidRDefault="00180594">
      <w:pPr>
        <w:spacing w:line="240" w:lineRule="auto"/>
        <w:rPr>
          <w:szCs w:val="22"/>
        </w:rPr>
      </w:pPr>
    </w:p>
    <w:p w14:paraId="05DAA83E" w14:textId="77777777" w:rsidR="00180594" w:rsidRPr="002E4B18" w:rsidRDefault="00180594">
      <w:pPr>
        <w:spacing w:line="240" w:lineRule="auto"/>
        <w:rPr>
          <w:szCs w:val="22"/>
        </w:rPr>
      </w:pPr>
    </w:p>
    <w:p w14:paraId="307512AA" w14:textId="77777777" w:rsidR="00180594" w:rsidRPr="002E4B18" w:rsidRDefault="00180594">
      <w:pPr>
        <w:spacing w:line="240" w:lineRule="auto"/>
        <w:rPr>
          <w:szCs w:val="22"/>
        </w:rPr>
      </w:pPr>
    </w:p>
    <w:p w14:paraId="1659C9D2" w14:textId="77777777" w:rsidR="00180594" w:rsidRPr="002E4B18" w:rsidRDefault="00180594">
      <w:pPr>
        <w:spacing w:line="240" w:lineRule="auto"/>
        <w:rPr>
          <w:szCs w:val="22"/>
        </w:rPr>
      </w:pPr>
    </w:p>
    <w:p w14:paraId="0DA02A66" w14:textId="77777777" w:rsidR="00180594" w:rsidRPr="002E4B18" w:rsidRDefault="00180594">
      <w:pPr>
        <w:spacing w:line="240" w:lineRule="auto"/>
        <w:rPr>
          <w:szCs w:val="22"/>
        </w:rPr>
      </w:pPr>
    </w:p>
    <w:p w14:paraId="54874BDE" w14:textId="77777777" w:rsidR="00180594" w:rsidRPr="002E4B18" w:rsidRDefault="00180594">
      <w:pPr>
        <w:spacing w:line="240" w:lineRule="auto"/>
        <w:rPr>
          <w:szCs w:val="22"/>
        </w:rPr>
      </w:pPr>
    </w:p>
    <w:p w14:paraId="6576620E" w14:textId="77777777" w:rsidR="00180594" w:rsidRPr="002E4B18" w:rsidRDefault="00180594">
      <w:pPr>
        <w:spacing w:line="240" w:lineRule="auto"/>
        <w:rPr>
          <w:szCs w:val="22"/>
        </w:rPr>
      </w:pPr>
    </w:p>
    <w:p w14:paraId="099CAE32" w14:textId="77777777" w:rsidR="00180594" w:rsidRPr="002E4B18" w:rsidRDefault="004B6D95">
      <w:pPr>
        <w:spacing w:line="240" w:lineRule="auto"/>
        <w:jc w:val="center"/>
        <w:rPr>
          <w:szCs w:val="22"/>
        </w:rPr>
      </w:pPr>
      <w:r w:rsidRPr="002E4B18">
        <w:rPr>
          <w:b/>
        </w:rPr>
        <w:t>ПРИЛОЖЕНИЕ II</w:t>
      </w:r>
    </w:p>
    <w:p w14:paraId="5AD37859" w14:textId="77777777" w:rsidR="00180594" w:rsidRPr="002E4B18" w:rsidRDefault="00180594">
      <w:pPr>
        <w:spacing w:line="240" w:lineRule="auto"/>
        <w:ind w:right="1416"/>
        <w:rPr>
          <w:szCs w:val="22"/>
        </w:rPr>
      </w:pPr>
    </w:p>
    <w:p w14:paraId="7DBCD368" w14:textId="77777777" w:rsidR="00180594" w:rsidRPr="002E4B18" w:rsidRDefault="004B6D95">
      <w:pPr>
        <w:spacing w:line="240" w:lineRule="auto"/>
        <w:ind w:left="1701" w:right="1416" w:hanging="708"/>
        <w:rPr>
          <w:b/>
          <w:szCs w:val="22"/>
        </w:rPr>
      </w:pPr>
      <w:r w:rsidRPr="002E4B18">
        <w:rPr>
          <w:b/>
        </w:rPr>
        <w:t>A.</w:t>
      </w:r>
      <w:r w:rsidRPr="002E4B18">
        <w:rPr>
          <w:b/>
        </w:rPr>
        <w:tab/>
        <w:t>ПРОИЗВОДИТЕЛ(И), ОТГОВОРЕН(НИ) ЗА ОСВОБОЖДАВАНЕ НА ПАРТИДИ</w:t>
      </w:r>
    </w:p>
    <w:p w14:paraId="50073E42" w14:textId="77777777" w:rsidR="00180594" w:rsidRPr="002E4B18" w:rsidRDefault="00180594">
      <w:pPr>
        <w:spacing w:line="240" w:lineRule="auto"/>
        <w:ind w:left="567" w:hanging="567"/>
        <w:rPr>
          <w:szCs w:val="22"/>
        </w:rPr>
      </w:pPr>
    </w:p>
    <w:p w14:paraId="40EC3F05" w14:textId="77777777" w:rsidR="00180594" w:rsidRPr="002E4B18" w:rsidRDefault="004B6D95">
      <w:pPr>
        <w:spacing w:line="240" w:lineRule="auto"/>
        <w:ind w:left="1701" w:right="1418" w:hanging="709"/>
        <w:rPr>
          <w:b/>
          <w:szCs w:val="22"/>
        </w:rPr>
      </w:pPr>
      <w:r w:rsidRPr="002E4B18">
        <w:rPr>
          <w:b/>
        </w:rPr>
        <w:t>Б.</w:t>
      </w:r>
      <w:r w:rsidRPr="002E4B18">
        <w:rPr>
          <w:b/>
        </w:rPr>
        <w:tab/>
        <w:t>УСЛОВИЯ ИЛИ ОГРАНИЧЕНИЯ ЗА ДОСТАВКА И УПОТРЕБА</w:t>
      </w:r>
    </w:p>
    <w:p w14:paraId="423A82E0" w14:textId="77777777" w:rsidR="00180594" w:rsidRPr="002E4B18" w:rsidRDefault="00180594">
      <w:pPr>
        <w:spacing w:line="240" w:lineRule="auto"/>
        <w:ind w:left="567" w:hanging="567"/>
        <w:rPr>
          <w:szCs w:val="22"/>
        </w:rPr>
      </w:pPr>
    </w:p>
    <w:p w14:paraId="59BB9FF8" w14:textId="77777777" w:rsidR="00180594" w:rsidRPr="002E4B18" w:rsidRDefault="004B6D95">
      <w:pPr>
        <w:spacing w:line="240" w:lineRule="auto"/>
        <w:ind w:left="1701" w:right="1559" w:hanging="709"/>
        <w:rPr>
          <w:b/>
          <w:szCs w:val="22"/>
        </w:rPr>
      </w:pPr>
      <w:r w:rsidRPr="002E4B18">
        <w:rPr>
          <w:b/>
        </w:rPr>
        <w:t>В.</w:t>
      </w:r>
      <w:r w:rsidRPr="002E4B18">
        <w:rPr>
          <w:b/>
        </w:rPr>
        <w:tab/>
        <w:t>ДРУГИ УСЛОВИЯ И ИЗИСКВАНИЯ НА РАЗРЕШЕНИЕТО ЗА УПОТРЕБА</w:t>
      </w:r>
    </w:p>
    <w:p w14:paraId="0DF4C9B5" w14:textId="77777777" w:rsidR="00180594" w:rsidRPr="002E4B18" w:rsidRDefault="00180594">
      <w:pPr>
        <w:spacing w:line="240" w:lineRule="auto"/>
        <w:ind w:right="1558"/>
        <w:rPr>
          <w:b/>
        </w:rPr>
      </w:pPr>
    </w:p>
    <w:p w14:paraId="02EAEBB7" w14:textId="77777777" w:rsidR="00180594" w:rsidRPr="002E4B18" w:rsidRDefault="004B6D95">
      <w:pPr>
        <w:spacing w:line="240" w:lineRule="auto"/>
        <w:ind w:left="1701" w:right="1416" w:hanging="708"/>
        <w:rPr>
          <w:b/>
        </w:rPr>
      </w:pPr>
      <w:r w:rsidRPr="002E4B18">
        <w:rPr>
          <w:b/>
        </w:rPr>
        <w:t>Г.</w:t>
      </w:r>
      <w:r w:rsidRPr="002E4B18">
        <w:rPr>
          <w:b/>
        </w:rPr>
        <w:tab/>
      </w:r>
      <w:r w:rsidRPr="002E4B18">
        <w:rPr>
          <w:b/>
          <w:caps/>
        </w:rPr>
        <w:t>УСЛОВИЯ ИЛИ ОГРАНИЧЕНИЯ ЗА БЕЗОПАСНА И ЕФЕКТИВНА УПОТРЕБА НА ЛЕКАРСТВЕНИЯ ПРОДУКТ</w:t>
      </w:r>
    </w:p>
    <w:p w14:paraId="09617F7C" w14:textId="77777777" w:rsidR="00180594" w:rsidRPr="002E4B18" w:rsidRDefault="004B6D95" w:rsidP="00AA2B1E">
      <w:pPr>
        <w:pStyle w:val="Heading1"/>
        <w:spacing w:line="240" w:lineRule="auto"/>
        <w:jc w:val="left"/>
        <w:rPr>
          <w:szCs w:val="22"/>
        </w:rPr>
      </w:pPr>
      <w:r w:rsidRPr="002E4B18">
        <w:br w:type="page"/>
      </w:r>
    </w:p>
    <w:p w14:paraId="33D41877" w14:textId="77777777" w:rsidR="00180594" w:rsidRPr="002E4B18" w:rsidRDefault="004B6D95" w:rsidP="00DC322E">
      <w:pPr>
        <w:pStyle w:val="Style2"/>
        <w:rPr>
          <w:szCs w:val="22"/>
        </w:rPr>
      </w:pPr>
      <w:r w:rsidRPr="002E4B18">
        <w:lastRenderedPageBreak/>
        <w:t>A.</w:t>
      </w:r>
      <w:r w:rsidRPr="002E4B18">
        <w:tab/>
        <w:t>ПРОИЗВОДИТЕЛ(И), ОТГОВОРЕН(НИ) ЗА ОСВОБОЖДАВАНЕ НА ПАРТИДИ</w:t>
      </w:r>
    </w:p>
    <w:p w14:paraId="6ABB6C2A" w14:textId="77777777" w:rsidR="00180594" w:rsidRPr="002E4B18" w:rsidRDefault="00180594" w:rsidP="003B0277">
      <w:pPr>
        <w:spacing w:line="240" w:lineRule="auto"/>
        <w:rPr>
          <w:szCs w:val="22"/>
        </w:rPr>
      </w:pPr>
    </w:p>
    <w:p w14:paraId="3331666B" w14:textId="77777777" w:rsidR="00180594" w:rsidRPr="002E4B18" w:rsidRDefault="004B6D95" w:rsidP="00AA2B1E">
      <w:pPr>
        <w:spacing w:line="240" w:lineRule="auto"/>
      </w:pPr>
      <w:r w:rsidRPr="002E4B18">
        <w:t>Име и адрес на производителя(ите), отговорен(ни) за освобождаване на партидите</w:t>
      </w:r>
    </w:p>
    <w:p w14:paraId="0932E493" w14:textId="77777777" w:rsidR="00180594" w:rsidRPr="002E4B18" w:rsidRDefault="00180594" w:rsidP="003B0277">
      <w:pPr>
        <w:spacing w:line="240" w:lineRule="auto"/>
        <w:rPr>
          <w:szCs w:val="22"/>
        </w:rPr>
      </w:pPr>
    </w:p>
    <w:p w14:paraId="00779CBE" w14:textId="77777777" w:rsidR="00180594" w:rsidRPr="002E4B18" w:rsidRDefault="004B6D95" w:rsidP="003B0277">
      <w:pPr>
        <w:spacing w:line="240" w:lineRule="auto"/>
        <w:rPr>
          <w:szCs w:val="22"/>
        </w:rPr>
      </w:pPr>
      <w:r w:rsidRPr="002E4B18">
        <w:t>Takeda Ireland Limited</w:t>
      </w:r>
      <w:r w:rsidRPr="002E4B18">
        <w:br/>
        <w:t>Bray Business Park</w:t>
      </w:r>
      <w:r w:rsidRPr="002E4B18">
        <w:br/>
        <w:t>Kilruddery</w:t>
      </w:r>
      <w:r w:rsidRPr="002E4B18">
        <w:br/>
        <w:t>Co. Wicklow</w:t>
      </w:r>
      <w:r w:rsidRPr="002E4B18">
        <w:br/>
        <w:t>Ирландия</w:t>
      </w:r>
    </w:p>
    <w:p w14:paraId="07C4E77D" w14:textId="77777777" w:rsidR="00180594" w:rsidRPr="002E4B18" w:rsidRDefault="00180594" w:rsidP="003B0277">
      <w:pPr>
        <w:spacing w:line="240" w:lineRule="auto"/>
        <w:rPr>
          <w:szCs w:val="22"/>
        </w:rPr>
      </w:pPr>
    </w:p>
    <w:p w14:paraId="27F15E4F" w14:textId="77777777" w:rsidR="00180594" w:rsidRPr="002E4B18" w:rsidRDefault="00180594" w:rsidP="003B0277">
      <w:pPr>
        <w:spacing w:line="240" w:lineRule="auto"/>
        <w:rPr>
          <w:szCs w:val="22"/>
        </w:rPr>
      </w:pPr>
    </w:p>
    <w:p w14:paraId="71BBCF01" w14:textId="77777777" w:rsidR="00180594" w:rsidRPr="002E4B18" w:rsidRDefault="004B6D95" w:rsidP="00DC322E">
      <w:pPr>
        <w:pStyle w:val="Style2"/>
      </w:pPr>
      <w:bookmarkStart w:id="169" w:name="OLE_LINK2"/>
      <w:r w:rsidRPr="002E4B18">
        <w:t>Б.</w:t>
      </w:r>
      <w:bookmarkEnd w:id="169"/>
      <w:r w:rsidRPr="002E4B18">
        <w:tab/>
        <w:t xml:space="preserve">УСЛОВИЯ ИЛИ ОГРАНИЧЕНИЯ ЗА ДОСТАВКА И УПОТРЕБА </w:t>
      </w:r>
    </w:p>
    <w:p w14:paraId="4D015ACD" w14:textId="77777777" w:rsidR="00180594" w:rsidRPr="002E4B18" w:rsidRDefault="00180594" w:rsidP="003B0277">
      <w:pPr>
        <w:spacing w:line="240" w:lineRule="auto"/>
        <w:rPr>
          <w:szCs w:val="22"/>
        </w:rPr>
      </w:pPr>
    </w:p>
    <w:p w14:paraId="48054F40" w14:textId="77777777" w:rsidR="00180594" w:rsidRPr="002E4B18" w:rsidRDefault="004B6D95" w:rsidP="003B0277">
      <w:pPr>
        <w:spacing w:line="240" w:lineRule="auto"/>
        <w:rPr>
          <w:szCs w:val="22"/>
        </w:rPr>
      </w:pPr>
      <w:r w:rsidRPr="002E4B18">
        <w:t xml:space="preserve">Лекарственият </w:t>
      </w:r>
      <w:r w:rsidRPr="002E4B18">
        <w:rPr>
          <w:szCs w:val="22"/>
        </w:rPr>
        <w:t>продукт се отпуска по ограничено лекарско предписание</w:t>
      </w:r>
      <w:r w:rsidRPr="002E4B18">
        <w:t xml:space="preserve"> (вж. Приложение I: Кратка характеристика на продукта, точка 4.2).</w:t>
      </w:r>
    </w:p>
    <w:p w14:paraId="0EBE2FDB" w14:textId="77777777" w:rsidR="00180594" w:rsidRPr="002E4B18" w:rsidRDefault="00180594" w:rsidP="003B0277">
      <w:pPr>
        <w:spacing w:line="240" w:lineRule="auto"/>
        <w:rPr>
          <w:szCs w:val="22"/>
        </w:rPr>
      </w:pPr>
    </w:p>
    <w:p w14:paraId="313EA3B9" w14:textId="77777777" w:rsidR="00180594" w:rsidRPr="002E4B18" w:rsidRDefault="00180594" w:rsidP="003B0277">
      <w:pPr>
        <w:spacing w:line="240" w:lineRule="auto"/>
        <w:rPr>
          <w:szCs w:val="22"/>
        </w:rPr>
      </w:pPr>
    </w:p>
    <w:p w14:paraId="4B1BCEC4" w14:textId="77777777" w:rsidR="00180594" w:rsidRPr="002E4B18" w:rsidRDefault="004B6D95" w:rsidP="00DC322E">
      <w:pPr>
        <w:pStyle w:val="Style2"/>
      </w:pPr>
      <w:r w:rsidRPr="002E4B18">
        <w:t>В.</w:t>
      </w:r>
      <w:r w:rsidRPr="002E4B18">
        <w:tab/>
        <w:t>ДРУГИ УСЛОВИЯ И ИЗИСКВАНИЯ НА РАЗРЕШЕНИЕТО ЗА УПОТРЕБА</w:t>
      </w:r>
    </w:p>
    <w:p w14:paraId="04D817E3" w14:textId="77777777" w:rsidR="00180594" w:rsidRPr="002E4B18" w:rsidRDefault="00180594" w:rsidP="00AA2B1E">
      <w:pPr>
        <w:spacing w:line="240" w:lineRule="auto"/>
        <w:rPr>
          <w:iCs/>
          <w:szCs w:val="22"/>
          <w:u w:val="single"/>
        </w:rPr>
      </w:pPr>
    </w:p>
    <w:p w14:paraId="71191B68" w14:textId="77777777" w:rsidR="00180594" w:rsidRPr="002E4B18" w:rsidRDefault="004B6D95" w:rsidP="00AA2B1E">
      <w:pPr>
        <w:keepNext/>
        <w:keepLines/>
        <w:numPr>
          <w:ilvl w:val="0"/>
          <w:numId w:val="24"/>
        </w:numPr>
        <w:tabs>
          <w:tab w:val="clear" w:pos="567"/>
          <w:tab w:val="clear" w:pos="720"/>
        </w:tabs>
        <w:spacing w:line="240" w:lineRule="auto"/>
        <w:ind w:left="562" w:hanging="562"/>
        <w:rPr>
          <w:b/>
          <w:szCs w:val="22"/>
        </w:rPr>
      </w:pPr>
      <w:r w:rsidRPr="002E4B18">
        <w:rPr>
          <w:b/>
        </w:rPr>
        <w:t>Периодични актуализирани доклади за безопасност (ПАДБ)</w:t>
      </w:r>
    </w:p>
    <w:p w14:paraId="6B3D4A9B" w14:textId="77777777" w:rsidR="00180594" w:rsidRPr="002E4B18" w:rsidRDefault="00180594" w:rsidP="00AA2B1E">
      <w:pPr>
        <w:tabs>
          <w:tab w:val="left" w:pos="0"/>
        </w:tabs>
        <w:spacing w:line="240" w:lineRule="auto"/>
      </w:pPr>
    </w:p>
    <w:p w14:paraId="296416D1" w14:textId="77777777" w:rsidR="00180594" w:rsidRPr="002E4B18" w:rsidRDefault="004B6D95" w:rsidP="00AA2B1E">
      <w:pPr>
        <w:tabs>
          <w:tab w:val="left" w:pos="0"/>
        </w:tabs>
        <w:spacing w:line="240" w:lineRule="auto"/>
        <w:rPr>
          <w:iCs/>
          <w:szCs w:val="22"/>
        </w:rPr>
      </w:pPr>
      <w:r w:rsidRPr="002E4B18">
        <w:t>Изискванията за подаване на ПАДБ за този лекарствен продукт са посочени в списъка с референтните дати на Европейския съюз (EURD списък), предвиден в чл. 107в, ал. 7 от Директива 2001/83/ЕО, и във всички следващи актуализации, публикувани на европейския уебпортал за лекарства.</w:t>
      </w:r>
    </w:p>
    <w:p w14:paraId="7FCC2929" w14:textId="77777777" w:rsidR="00180594" w:rsidRPr="002E4B18" w:rsidRDefault="00180594" w:rsidP="00AA2B1E">
      <w:pPr>
        <w:tabs>
          <w:tab w:val="left" w:pos="0"/>
        </w:tabs>
        <w:spacing w:line="240" w:lineRule="auto"/>
        <w:rPr>
          <w:iCs/>
          <w:szCs w:val="22"/>
        </w:rPr>
      </w:pPr>
    </w:p>
    <w:p w14:paraId="565416E9" w14:textId="77777777" w:rsidR="00180594" w:rsidRPr="002E4B18" w:rsidRDefault="004B6D95" w:rsidP="003B0277">
      <w:pPr>
        <w:spacing w:line="240" w:lineRule="auto"/>
        <w:rPr>
          <w:iCs/>
          <w:szCs w:val="22"/>
        </w:rPr>
      </w:pPr>
      <w:r w:rsidRPr="002E4B18">
        <w:t>Притежателят на разрешението за употреба (ПРУ) трябва да подаде първия ПАДБ за този продукт в срок от 6 месеца след разрешаването за употреба.</w:t>
      </w:r>
    </w:p>
    <w:p w14:paraId="72FFBCC9" w14:textId="77777777" w:rsidR="00180594" w:rsidRPr="002E4B18" w:rsidRDefault="00180594" w:rsidP="00AA2B1E">
      <w:pPr>
        <w:spacing w:line="240" w:lineRule="auto"/>
        <w:rPr>
          <w:iCs/>
          <w:szCs w:val="22"/>
          <w:u w:val="single"/>
        </w:rPr>
      </w:pPr>
    </w:p>
    <w:p w14:paraId="57FA6A8C" w14:textId="77777777" w:rsidR="00180594" w:rsidRPr="002E4B18" w:rsidRDefault="00180594" w:rsidP="00AA2B1E">
      <w:pPr>
        <w:spacing w:line="240" w:lineRule="auto"/>
        <w:rPr>
          <w:u w:val="single"/>
        </w:rPr>
      </w:pPr>
    </w:p>
    <w:p w14:paraId="3CD65CB1" w14:textId="77777777" w:rsidR="00180594" w:rsidRPr="002E4B18" w:rsidRDefault="004B6D95" w:rsidP="00DC322E">
      <w:pPr>
        <w:pStyle w:val="Style3"/>
      </w:pPr>
      <w:r w:rsidRPr="002E4B18">
        <w:t>Г.</w:t>
      </w:r>
      <w:r w:rsidRPr="002E4B18">
        <w:tab/>
        <w:t>УСЛОВИЯ ИЛИ ОГРАНИЧЕНИЯ ЗА БЕЗОПАСНА И ЕФЕКТИВНА УПОТРЕБА НА ЛЕКАРСТВЕНИЯ ПРОДУКТ</w:t>
      </w:r>
    </w:p>
    <w:p w14:paraId="06AED85B" w14:textId="77777777" w:rsidR="00180594" w:rsidRPr="002E4B18" w:rsidRDefault="00180594" w:rsidP="00AA2B1E">
      <w:pPr>
        <w:spacing w:line="240" w:lineRule="auto"/>
        <w:rPr>
          <w:u w:val="single"/>
        </w:rPr>
      </w:pPr>
    </w:p>
    <w:p w14:paraId="7CAEDDAB" w14:textId="77777777" w:rsidR="00180594" w:rsidRPr="002E4B18" w:rsidRDefault="004B6D95" w:rsidP="00AA2B1E">
      <w:pPr>
        <w:keepNext/>
        <w:keepLines/>
        <w:numPr>
          <w:ilvl w:val="0"/>
          <w:numId w:val="24"/>
        </w:numPr>
        <w:tabs>
          <w:tab w:val="clear" w:pos="567"/>
          <w:tab w:val="clear" w:pos="720"/>
        </w:tabs>
        <w:spacing w:line="240" w:lineRule="auto"/>
        <w:ind w:left="562" w:hanging="562"/>
        <w:rPr>
          <w:b/>
        </w:rPr>
      </w:pPr>
      <w:r w:rsidRPr="002E4B18">
        <w:rPr>
          <w:b/>
        </w:rPr>
        <w:t>План за управление на риска (ПУР)</w:t>
      </w:r>
    </w:p>
    <w:p w14:paraId="5B7AD551" w14:textId="77777777" w:rsidR="00180594" w:rsidRPr="002E4B18" w:rsidRDefault="00180594" w:rsidP="00AA2B1E">
      <w:pPr>
        <w:spacing w:line="240" w:lineRule="auto"/>
        <w:rPr>
          <w:bCs/>
        </w:rPr>
      </w:pPr>
    </w:p>
    <w:p w14:paraId="1256695B" w14:textId="77777777" w:rsidR="00180594" w:rsidRPr="002E4B18" w:rsidRDefault="004B6D95" w:rsidP="00AA2B1E">
      <w:pPr>
        <w:tabs>
          <w:tab w:val="left" w:pos="0"/>
        </w:tabs>
        <w:spacing w:line="240" w:lineRule="auto"/>
        <w:rPr>
          <w:szCs w:val="22"/>
        </w:rPr>
      </w:pPr>
      <w:r w:rsidRPr="002E4B18">
        <w:t>Притежателят на разрешението за употреба (ПРУ) трябва да извършва изискваните дейности и действия, свързани с проследяване на лекарствената безопасност, посочени в одобрения ПУР, представен в Модул 1.8.2 на разрешението за употреба, както и във всички следващи одобрени актуализации на ПУР.</w:t>
      </w:r>
    </w:p>
    <w:p w14:paraId="1814953D" w14:textId="77777777" w:rsidR="00180594" w:rsidRPr="002E4B18" w:rsidRDefault="00180594" w:rsidP="00AA2B1E">
      <w:pPr>
        <w:spacing w:line="240" w:lineRule="auto"/>
        <w:rPr>
          <w:iCs/>
          <w:szCs w:val="22"/>
        </w:rPr>
      </w:pPr>
    </w:p>
    <w:p w14:paraId="68ADFC15" w14:textId="77777777" w:rsidR="00180594" w:rsidRPr="002E4B18" w:rsidRDefault="004B6D95" w:rsidP="00AA2B1E">
      <w:pPr>
        <w:spacing w:line="240" w:lineRule="auto"/>
        <w:rPr>
          <w:iCs/>
          <w:szCs w:val="22"/>
        </w:rPr>
      </w:pPr>
      <w:r w:rsidRPr="002E4B18">
        <w:t>Актуализиран ПУР трябва да се подава:</w:t>
      </w:r>
    </w:p>
    <w:p w14:paraId="75AC90EF" w14:textId="77777777" w:rsidR="00180594" w:rsidRPr="002E4B18" w:rsidRDefault="004B6D95" w:rsidP="00AA2B1E">
      <w:pPr>
        <w:numPr>
          <w:ilvl w:val="0"/>
          <w:numId w:val="14"/>
        </w:numPr>
        <w:spacing w:line="240" w:lineRule="auto"/>
        <w:rPr>
          <w:iCs/>
          <w:szCs w:val="22"/>
        </w:rPr>
      </w:pPr>
      <w:r w:rsidRPr="002E4B18">
        <w:t>по искане на Европейската агенция по лекарствата;</w:t>
      </w:r>
    </w:p>
    <w:p w14:paraId="784122D2" w14:textId="77777777" w:rsidR="00180594" w:rsidRPr="002E4B18" w:rsidRDefault="004B6D95" w:rsidP="00AA2B1E">
      <w:pPr>
        <w:numPr>
          <w:ilvl w:val="0"/>
          <w:numId w:val="14"/>
        </w:numPr>
        <w:tabs>
          <w:tab w:val="clear" w:pos="567"/>
          <w:tab w:val="clear" w:pos="720"/>
        </w:tabs>
        <w:spacing w:line="240" w:lineRule="auto"/>
        <w:ind w:left="567" w:hanging="207"/>
        <w:rPr>
          <w:iCs/>
          <w:szCs w:val="22"/>
        </w:rPr>
      </w:pPr>
      <w:r w:rsidRPr="002E4B18">
        <w:t>винаги, когато се изменя системата за управление на риска, особено в резултат на получаване на нова информация, която може да доведе до значими промени в съотношението полза/риск, или след достигане на важен етап (във връзка с проследяване на лекарствената безопасност или свеждане на риска до минимум).</w:t>
      </w:r>
    </w:p>
    <w:p w14:paraId="75E1D82F" w14:textId="77777777" w:rsidR="00180594" w:rsidRPr="002E4B18" w:rsidRDefault="00180594">
      <w:pPr>
        <w:pStyle w:val="NormalAgency"/>
      </w:pPr>
    </w:p>
    <w:p w14:paraId="742F73B0" w14:textId="77777777" w:rsidR="00180594" w:rsidRPr="002E4B18" w:rsidRDefault="004B6D95">
      <w:pPr>
        <w:spacing w:line="240" w:lineRule="auto"/>
        <w:ind w:right="566"/>
        <w:rPr>
          <w:szCs w:val="22"/>
        </w:rPr>
      </w:pPr>
      <w:r w:rsidRPr="002E4B18">
        <w:br w:type="page"/>
      </w:r>
    </w:p>
    <w:p w14:paraId="5B762770" w14:textId="77777777" w:rsidR="00180594" w:rsidRPr="002E4B18" w:rsidRDefault="00180594" w:rsidP="00AA2B1E">
      <w:pPr>
        <w:spacing w:line="240" w:lineRule="auto"/>
      </w:pPr>
    </w:p>
    <w:p w14:paraId="5ED3E14E" w14:textId="77777777" w:rsidR="00180594" w:rsidRPr="002E4B18" w:rsidRDefault="00180594" w:rsidP="00AA2B1E">
      <w:pPr>
        <w:spacing w:line="240" w:lineRule="auto"/>
      </w:pPr>
    </w:p>
    <w:p w14:paraId="01776394" w14:textId="77777777" w:rsidR="00180594" w:rsidRPr="002E4B18" w:rsidRDefault="00180594" w:rsidP="00AA2B1E">
      <w:pPr>
        <w:spacing w:line="240" w:lineRule="auto"/>
      </w:pPr>
    </w:p>
    <w:p w14:paraId="5C33CA01" w14:textId="77777777" w:rsidR="00180594" w:rsidRPr="002E4B18" w:rsidRDefault="00180594" w:rsidP="00AA2B1E">
      <w:pPr>
        <w:spacing w:line="240" w:lineRule="auto"/>
      </w:pPr>
    </w:p>
    <w:p w14:paraId="49D96CC5" w14:textId="77777777" w:rsidR="00180594" w:rsidRPr="002E4B18" w:rsidRDefault="00180594" w:rsidP="00AA2B1E">
      <w:pPr>
        <w:spacing w:line="240" w:lineRule="auto"/>
      </w:pPr>
    </w:p>
    <w:p w14:paraId="352E8FCB" w14:textId="77777777" w:rsidR="00180594" w:rsidRPr="002E4B18" w:rsidRDefault="00180594" w:rsidP="00AA2B1E">
      <w:pPr>
        <w:spacing w:line="240" w:lineRule="auto"/>
      </w:pPr>
    </w:p>
    <w:p w14:paraId="564F2A7F" w14:textId="77777777" w:rsidR="00180594" w:rsidRPr="002E4B18" w:rsidRDefault="00180594" w:rsidP="00AA2B1E">
      <w:pPr>
        <w:spacing w:line="240" w:lineRule="auto"/>
      </w:pPr>
    </w:p>
    <w:p w14:paraId="361E3C7A" w14:textId="77777777" w:rsidR="00180594" w:rsidRPr="002E4B18" w:rsidRDefault="00180594" w:rsidP="00AA2B1E">
      <w:pPr>
        <w:spacing w:line="240" w:lineRule="auto"/>
      </w:pPr>
    </w:p>
    <w:p w14:paraId="4102F534" w14:textId="77777777" w:rsidR="00180594" w:rsidRPr="002E4B18" w:rsidRDefault="00180594" w:rsidP="00AA2B1E">
      <w:pPr>
        <w:spacing w:line="240" w:lineRule="auto"/>
      </w:pPr>
    </w:p>
    <w:p w14:paraId="2985A069" w14:textId="77777777" w:rsidR="00180594" w:rsidRPr="002E4B18" w:rsidRDefault="00180594" w:rsidP="00AA2B1E">
      <w:pPr>
        <w:spacing w:line="240" w:lineRule="auto"/>
      </w:pPr>
    </w:p>
    <w:p w14:paraId="0667B1CB" w14:textId="77777777" w:rsidR="00180594" w:rsidRPr="002E4B18" w:rsidRDefault="00180594" w:rsidP="00AA2B1E">
      <w:pPr>
        <w:spacing w:line="240" w:lineRule="auto"/>
      </w:pPr>
    </w:p>
    <w:p w14:paraId="531C5D76" w14:textId="77777777" w:rsidR="00180594" w:rsidRPr="002E4B18" w:rsidRDefault="00180594" w:rsidP="00AA2B1E">
      <w:pPr>
        <w:spacing w:line="240" w:lineRule="auto"/>
      </w:pPr>
    </w:p>
    <w:p w14:paraId="023A51DC" w14:textId="77777777" w:rsidR="00180594" w:rsidRPr="002E4B18" w:rsidRDefault="00180594" w:rsidP="00AA2B1E">
      <w:pPr>
        <w:spacing w:line="240" w:lineRule="auto"/>
      </w:pPr>
    </w:p>
    <w:p w14:paraId="12631E2C" w14:textId="77777777" w:rsidR="00180594" w:rsidRPr="002E4B18" w:rsidRDefault="00180594" w:rsidP="00AA2B1E">
      <w:pPr>
        <w:spacing w:line="240" w:lineRule="auto"/>
      </w:pPr>
    </w:p>
    <w:p w14:paraId="7F8928C4" w14:textId="77777777" w:rsidR="00180594" w:rsidRPr="002E4B18" w:rsidRDefault="00180594" w:rsidP="00AA2B1E">
      <w:pPr>
        <w:spacing w:line="240" w:lineRule="auto"/>
      </w:pPr>
    </w:p>
    <w:p w14:paraId="4BEDF38B" w14:textId="77777777" w:rsidR="00180594" w:rsidRPr="002E4B18" w:rsidRDefault="00180594" w:rsidP="00AA2B1E">
      <w:pPr>
        <w:spacing w:line="240" w:lineRule="auto"/>
      </w:pPr>
    </w:p>
    <w:p w14:paraId="02A4FD95" w14:textId="77777777" w:rsidR="00180594" w:rsidRPr="002E4B18" w:rsidRDefault="00180594" w:rsidP="00AA2B1E">
      <w:pPr>
        <w:spacing w:line="240" w:lineRule="auto"/>
      </w:pPr>
    </w:p>
    <w:p w14:paraId="0EA0E7B1" w14:textId="77777777" w:rsidR="00180594" w:rsidRPr="002E4B18" w:rsidRDefault="00180594" w:rsidP="00AA2B1E">
      <w:pPr>
        <w:spacing w:line="240" w:lineRule="auto"/>
      </w:pPr>
    </w:p>
    <w:p w14:paraId="4DE52B5F" w14:textId="77777777" w:rsidR="00180594" w:rsidRPr="002E4B18" w:rsidRDefault="00180594" w:rsidP="00AA2B1E">
      <w:pPr>
        <w:spacing w:line="240" w:lineRule="auto"/>
      </w:pPr>
    </w:p>
    <w:p w14:paraId="6BBDC396" w14:textId="77777777" w:rsidR="00180594" w:rsidRPr="002E4B18" w:rsidRDefault="00180594" w:rsidP="00AA2B1E">
      <w:pPr>
        <w:spacing w:line="240" w:lineRule="auto"/>
      </w:pPr>
    </w:p>
    <w:p w14:paraId="6A0536CB" w14:textId="77777777" w:rsidR="00180594" w:rsidRPr="002E4B18" w:rsidRDefault="00180594" w:rsidP="00AA2B1E">
      <w:pPr>
        <w:spacing w:line="240" w:lineRule="auto"/>
      </w:pPr>
    </w:p>
    <w:p w14:paraId="6513F9C3" w14:textId="77777777" w:rsidR="00180594" w:rsidRPr="002E4B18" w:rsidRDefault="00180594" w:rsidP="00AA2B1E">
      <w:pPr>
        <w:spacing w:line="240" w:lineRule="auto"/>
      </w:pPr>
    </w:p>
    <w:p w14:paraId="4A619CE2" w14:textId="77777777" w:rsidR="00180594" w:rsidRPr="002E4B18" w:rsidRDefault="004B6D95" w:rsidP="00AA2B1E">
      <w:pPr>
        <w:spacing w:line="240" w:lineRule="auto"/>
        <w:jc w:val="center"/>
        <w:rPr>
          <w:b/>
          <w:bCs/>
        </w:rPr>
      </w:pPr>
      <w:r w:rsidRPr="002E4B18">
        <w:rPr>
          <w:b/>
        </w:rPr>
        <w:t>ПРИЛОЖЕНИЕ III</w:t>
      </w:r>
    </w:p>
    <w:p w14:paraId="1DCC6B49" w14:textId="77777777" w:rsidR="00180594" w:rsidRPr="002E4B18" w:rsidRDefault="00180594">
      <w:pPr>
        <w:spacing w:line="240" w:lineRule="auto"/>
        <w:jc w:val="center"/>
        <w:rPr>
          <w:b/>
          <w:szCs w:val="22"/>
        </w:rPr>
      </w:pPr>
    </w:p>
    <w:p w14:paraId="463C998C" w14:textId="77777777" w:rsidR="00180594" w:rsidRPr="002E4B18" w:rsidRDefault="004B6D95" w:rsidP="00AA2B1E">
      <w:pPr>
        <w:spacing w:line="240" w:lineRule="auto"/>
        <w:jc w:val="center"/>
        <w:rPr>
          <w:b/>
          <w:bCs/>
        </w:rPr>
      </w:pPr>
      <w:r w:rsidRPr="002E4B18">
        <w:rPr>
          <w:b/>
        </w:rPr>
        <w:t>ДАННИ ВЪРХУ ОПАКОВКАТА И ЛИСТОВКА</w:t>
      </w:r>
    </w:p>
    <w:p w14:paraId="1DDB7B62" w14:textId="77777777" w:rsidR="00180594" w:rsidRPr="002E4B18" w:rsidRDefault="004B6D95">
      <w:pPr>
        <w:spacing w:line="240" w:lineRule="auto"/>
        <w:rPr>
          <w:b/>
          <w:szCs w:val="22"/>
        </w:rPr>
      </w:pPr>
      <w:r w:rsidRPr="002E4B18">
        <w:br w:type="page"/>
      </w:r>
    </w:p>
    <w:p w14:paraId="08192B2F" w14:textId="77777777" w:rsidR="00180594" w:rsidRPr="002E4B18" w:rsidRDefault="00180594" w:rsidP="00AA2B1E">
      <w:pPr>
        <w:spacing w:line="240" w:lineRule="auto"/>
        <w:jc w:val="center"/>
      </w:pPr>
    </w:p>
    <w:p w14:paraId="489A4F9D" w14:textId="77777777" w:rsidR="00180594" w:rsidRPr="002E4B18" w:rsidRDefault="00180594" w:rsidP="00AA2B1E">
      <w:pPr>
        <w:spacing w:line="240" w:lineRule="auto"/>
        <w:jc w:val="center"/>
      </w:pPr>
    </w:p>
    <w:p w14:paraId="62ED13F3" w14:textId="77777777" w:rsidR="00180594" w:rsidRPr="002E4B18" w:rsidRDefault="00180594" w:rsidP="00AA2B1E">
      <w:pPr>
        <w:spacing w:line="240" w:lineRule="auto"/>
        <w:jc w:val="center"/>
      </w:pPr>
    </w:p>
    <w:p w14:paraId="3C2329EB" w14:textId="77777777" w:rsidR="00180594" w:rsidRPr="002E4B18" w:rsidRDefault="00180594" w:rsidP="00AA2B1E">
      <w:pPr>
        <w:spacing w:line="240" w:lineRule="auto"/>
        <w:jc w:val="center"/>
      </w:pPr>
    </w:p>
    <w:p w14:paraId="2C0BF1A4" w14:textId="77777777" w:rsidR="00180594" w:rsidRPr="002E4B18" w:rsidRDefault="00180594" w:rsidP="00AA2B1E">
      <w:pPr>
        <w:spacing w:line="240" w:lineRule="auto"/>
        <w:jc w:val="center"/>
      </w:pPr>
    </w:p>
    <w:p w14:paraId="6141EF2D" w14:textId="77777777" w:rsidR="00180594" w:rsidRPr="002E4B18" w:rsidRDefault="00180594" w:rsidP="00AA2B1E">
      <w:pPr>
        <w:spacing w:line="240" w:lineRule="auto"/>
        <w:jc w:val="center"/>
      </w:pPr>
    </w:p>
    <w:p w14:paraId="39817FF1" w14:textId="77777777" w:rsidR="00180594" w:rsidRPr="002E4B18" w:rsidRDefault="00180594" w:rsidP="00AA2B1E">
      <w:pPr>
        <w:spacing w:line="240" w:lineRule="auto"/>
        <w:jc w:val="center"/>
      </w:pPr>
    </w:p>
    <w:p w14:paraId="38161E49" w14:textId="77777777" w:rsidR="00180594" w:rsidRPr="002E4B18" w:rsidRDefault="00180594" w:rsidP="00AA2B1E">
      <w:pPr>
        <w:spacing w:line="240" w:lineRule="auto"/>
        <w:jc w:val="center"/>
      </w:pPr>
    </w:p>
    <w:p w14:paraId="4394B946" w14:textId="77777777" w:rsidR="00180594" w:rsidRPr="002E4B18" w:rsidRDefault="00180594" w:rsidP="00AA2B1E">
      <w:pPr>
        <w:spacing w:line="240" w:lineRule="auto"/>
        <w:jc w:val="center"/>
      </w:pPr>
    </w:p>
    <w:p w14:paraId="3B949BB4" w14:textId="77777777" w:rsidR="00180594" w:rsidRPr="002E4B18" w:rsidRDefault="00180594" w:rsidP="00AA2B1E">
      <w:pPr>
        <w:spacing w:line="240" w:lineRule="auto"/>
        <w:jc w:val="center"/>
      </w:pPr>
    </w:p>
    <w:p w14:paraId="4F262A19" w14:textId="77777777" w:rsidR="00180594" w:rsidRPr="002E4B18" w:rsidRDefault="00180594" w:rsidP="00AA2B1E">
      <w:pPr>
        <w:spacing w:line="240" w:lineRule="auto"/>
        <w:jc w:val="center"/>
      </w:pPr>
    </w:p>
    <w:p w14:paraId="0629D588" w14:textId="77777777" w:rsidR="00180594" w:rsidRPr="002E4B18" w:rsidRDefault="00180594" w:rsidP="00AA2B1E">
      <w:pPr>
        <w:spacing w:line="240" w:lineRule="auto"/>
        <w:jc w:val="center"/>
      </w:pPr>
    </w:p>
    <w:p w14:paraId="0DF16AB9" w14:textId="77777777" w:rsidR="00180594" w:rsidRPr="002E4B18" w:rsidRDefault="00180594" w:rsidP="00AA2B1E">
      <w:pPr>
        <w:spacing w:line="240" w:lineRule="auto"/>
        <w:jc w:val="center"/>
      </w:pPr>
    </w:p>
    <w:p w14:paraId="0197E40C" w14:textId="77777777" w:rsidR="00180594" w:rsidRPr="002E4B18" w:rsidRDefault="00180594" w:rsidP="00AA2B1E">
      <w:pPr>
        <w:spacing w:line="240" w:lineRule="auto"/>
        <w:jc w:val="center"/>
      </w:pPr>
    </w:p>
    <w:p w14:paraId="3B14539C" w14:textId="77777777" w:rsidR="00180594" w:rsidRPr="002E4B18" w:rsidRDefault="00180594" w:rsidP="00AA2B1E">
      <w:pPr>
        <w:spacing w:line="240" w:lineRule="auto"/>
        <w:jc w:val="center"/>
      </w:pPr>
    </w:p>
    <w:p w14:paraId="15D86ACE" w14:textId="77777777" w:rsidR="00180594" w:rsidRPr="002E4B18" w:rsidRDefault="00180594" w:rsidP="00AA2B1E">
      <w:pPr>
        <w:spacing w:line="240" w:lineRule="auto"/>
        <w:jc w:val="center"/>
      </w:pPr>
    </w:p>
    <w:p w14:paraId="2A862BB1" w14:textId="77777777" w:rsidR="00180594" w:rsidRPr="002E4B18" w:rsidRDefault="00180594" w:rsidP="00AA2B1E">
      <w:pPr>
        <w:spacing w:line="240" w:lineRule="auto"/>
        <w:jc w:val="center"/>
      </w:pPr>
    </w:p>
    <w:p w14:paraId="7846EA62" w14:textId="77777777" w:rsidR="00180594" w:rsidRPr="002E4B18" w:rsidRDefault="00180594" w:rsidP="00AA2B1E">
      <w:pPr>
        <w:spacing w:line="240" w:lineRule="auto"/>
        <w:jc w:val="center"/>
      </w:pPr>
    </w:p>
    <w:p w14:paraId="539A9D93" w14:textId="77777777" w:rsidR="00180594" w:rsidRPr="002E4B18" w:rsidRDefault="00180594" w:rsidP="00AA2B1E">
      <w:pPr>
        <w:spacing w:line="240" w:lineRule="auto"/>
        <w:jc w:val="center"/>
      </w:pPr>
    </w:p>
    <w:p w14:paraId="6D9BE080" w14:textId="77777777" w:rsidR="00180594" w:rsidRPr="002E4B18" w:rsidRDefault="00180594" w:rsidP="00AA2B1E">
      <w:pPr>
        <w:spacing w:line="240" w:lineRule="auto"/>
        <w:jc w:val="center"/>
      </w:pPr>
    </w:p>
    <w:p w14:paraId="10006F03" w14:textId="77777777" w:rsidR="00180594" w:rsidRPr="002E4B18" w:rsidRDefault="00180594" w:rsidP="00AA2B1E">
      <w:pPr>
        <w:spacing w:line="240" w:lineRule="auto"/>
        <w:jc w:val="center"/>
      </w:pPr>
    </w:p>
    <w:p w14:paraId="7BAF77C4" w14:textId="77777777" w:rsidR="00180594" w:rsidRPr="002E4B18" w:rsidRDefault="00180594" w:rsidP="00AA2B1E">
      <w:pPr>
        <w:spacing w:line="240" w:lineRule="auto"/>
        <w:jc w:val="center"/>
      </w:pPr>
    </w:p>
    <w:p w14:paraId="15928474" w14:textId="77777777" w:rsidR="00180594" w:rsidRPr="002E4B18" w:rsidRDefault="004B6D95" w:rsidP="00DC322E">
      <w:pPr>
        <w:pStyle w:val="Style1"/>
      </w:pPr>
      <w:r w:rsidRPr="002E4B18">
        <w:t>A. ДАННИ ВЪРХУ ОПАКОВКАТА</w:t>
      </w:r>
    </w:p>
    <w:p w14:paraId="30F01F7F" w14:textId="77777777" w:rsidR="00180594" w:rsidRPr="002E4B18" w:rsidRDefault="004B6D95">
      <w:pPr>
        <w:shd w:val="clear" w:color="auto" w:fill="FFFFFF"/>
        <w:spacing w:line="240" w:lineRule="auto"/>
        <w:rPr>
          <w:szCs w:val="22"/>
        </w:rPr>
      </w:pPr>
      <w:r w:rsidRPr="002E4B18">
        <w:br w:type="page"/>
      </w:r>
    </w:p>
    <w:p w14:paraId="06F51E50" w14:textId="77777777" w:rsidR="00180594" w:rsidRPr="002E4B18" w:rsidRDefault="004B6D95">
      <w:pPr>
        <w:pBdr>
          <w:top w:val="single" w:sz="4" w:space="1" w:color="auto"/>
          <w:left w:val="single" w:sz="4" w:space="4" w:color="auto"/>
          <w:bottom w:val="single" w:sz="4" w:space="1" w:color="auto"/>
          <w:right w:val="single" w:sz="4" w:space="4" w:color="auto"/>
        </w:pBdr>
        <w:spacing w:line="240" w:lineRule="auto"/>
        <w:rPr>
          <w:b/>
          <w:szCs w:val="22"/>
        </w:rPr>
      </w:pPr>
      <w:r w:rsidRPr="002E4B18">
        <w:rPr>
          <w:b/>
        </w:rPr>
        <w:lastRenderedPageBreak/>
        <w:t xml:space="preserve">ДАННИ, КОИТО ТРЯБВА ДА СЪДЪРЖА ВТОРИЧНАТА ОПАКОВКА </w:t>
      </w:r>
    </w:p>
    <w:p w14:paraId="04988802" w14:textId="77777777" w:rsidR="00180594" w:rsidRPr="002E4B18" w:rsidRDefault="00180594">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6AA656E4" w14:textId="77777777" w:rsidR="00180594" w:rsidRPr="002E4B18" w:rsidRDefault="004B6D95">
      <w:pPr>
        <w:pBdr>
          <w:top w:val="single" w:sz="4" w:space="1" w:color="auto"/>
          <w:left w:val="single" w:sz="4" w:space="4" w:color="auto"/>
          <w:bottom w:val="single" w:sz="4" w:space="1" w:color="auto"/>
          <w:right w:val="single" w:sz="4" w:space="4" w:color="auto"/>
        </w:pBdr>
        <w:spacing w:line="240" w:lineRule="auto"/>
        <w:rPr>
          <w:b/>
          <w:szCs w:val="22"/>
        </w:rPr>
      </w:pPr>
      <w:r w:rsidRPr="002E4B18">
        <w:rPr>
          <w:b/>
        </w:rPr>
        <w:t xml:space="preserve">ВЪНШНА КУТИЯ </w:t>
      </w:r>
    </w:p>
    <w:p w14:paraId="0A606271" w14:textId="77777777" w:rsidR="00180594" w:rsidRPr="002E4B18" w:rsidRDefault="00180594">
      <w:pPr>
        <w:spacing w:line="240" w:lineRule="auto"/>
        <w:rPr>
          <w:bCs/>
        </w:rPr>
      </w:pPr>
    </w:p>
    <w:p w14:paraId="2EAD34F6" w14:textId="77777777" w:rsidR="00180594" w:rsidRPr="002E4B18" w:rsidRDefault="00180594">
      <w:pPr>
        <w:spacing w:line="240" w:lineRule="auto"/>
        <w:rPr>
          <w:bCs/>
          <w:szCs w:val="22"/>
        </w:rPr>
      </w:pPr>
    </w:p>
    <w:p w14:paraId="45D585C7" w14:textId="77777777" w:rsidR="00180594" w:rsidRPr="002E4B18" w:rsidRDefault="004B6D95" w:rsidP="00AA2B1E">
      <w:pPr>
        <w:pBdr>
          <w:top w:val="single" w:sz="4" w:space="1" w:color="auto"/>
          <w:left w:val="single" w:sz="4" w:space="4" w:color="auto"/>
          <w:bottom w:val="single" w:sz="4" w:space="1" w:color="auto"/>
          <w:right w:val="single" w:sz="4" w:space="4" w:color="auto"/>
        </w:pBdr>
        <w:spacing w:line="240" w:lineRule="auto"/>
        <w:rPr>
          <w:b/>
          <w:bCs/>
        </w:rPr>
      </w:pPr>
      <w:r w:rsidRPr="002E4B18">
        <w:rPr>
          <w:b/>
        </w:rPr>
        <w:t>1.</w:t>
      </w:r>
      <w:r w:rsidRPr="002E4B18">
        <w:rPr>
          <w:b/>
        </w:rPr>
        <w:tab/>
        <w:t>ИМЕ НА ЛЕКАРСТВЕНИЯ ПРОДУКТ</w:t>
      </w:r>
    </w:p>
    <w:p w14:paraId="2B79F6EA" w14:textId="77777777" w:rsidR="00180594" w:rsidRPr="002E4B18" w:rsidRDefault="00180594">
      <w:pPr>
        <w:spacing w:line="240" w:lineRule="auto"/>
        <w:rPr>
          <w:szCs w:val="22"/>
        </w:rPr>
      </w:pPr>
    </w:p>
    <w:p w14:paraId="01023DC3" w14:textId="77777777" w:rsidR="00180594" w:rsidRPr="002E4B18" w:rsidRDefault="004B6D95">
      <w:pPr>
        <w:spacing w:line="240" w:lineRule="auto"/>
        <w:rPr>
          <w:iCs/>
          <w:szCs w:val="22"/>
        </w:rPr>
      </w:pPr>
      <w:r w:rsidRPr="002E4B18">
        <w:t>LIVTENCITY 200 mg филмирани таблетки</w:t>
      </w:r>
    </w:p>
    <w:p w14:paraId="4E0811A5" w14:textId="77777777" w:rsidR="00180594" w:rsidRPr="002E4B18" w:rsidRDefault="004B6D95">
      <w:pPr>
        <w:spacing w:line="240" w:lineRule="auto"/>
        <w:rPr>
          <w:b/>
          <w:szCs w:val="22"/>
        </w:rPr>
      </w:pPr>
      <w:r w:rsidRPr="002E4B18">
        <w:t>марибавир</w:t>
      </w:r>
    </w:p>
    <w:p w14:paraId="2699BC70" w14:textId="77777777" w:rsidR="00180594" w:rsidRPr="002E4B18" w:rsidRDefault="00180594">
      <w:pPr>
        <w:spacing w:line="240" w:lineRule="auto"/>
        <w:rPr>
          <w:iCs/>
          <w:szCs w:val="22"/>
        </w:rPr>
      </w:pPr>
      <w:bookmarkStart w:id="170" w:name="_Hlk65848597"/>
    </w:p>
    <w:p w14:paraId="72DEDD4A" w14:textId="77777777" w:rsidR="00180594" w:rsidRPr="002E4B18" w:rsidRDefault="00180594">
      <w:pPr>
        <w:spacing w:line="240" w:lineRule="auto"/>
        <w:rPr>
          <w:iCs/>
          <w:szCs w:val="22"/>
        </w:rPr>
      </w:pPr>
    </w:p>
    <w:bookmarkEnd w:id="170"/>
    <w:p w14:paraId="6ADC6075" w14:textId="77777777" w:rsidR="00180594" w:rsidRPr="002E4B18" w:rsidRDefault="004B6D95" w:rsidP="00AA2B1E">
      <w:pPr>
        <w:pBdr>
          <w:top w:val="single" w:sz="4" w:space="1" w:color="auto"/>
          <w:left w:val="single" w:sz="4" w:space="4" w:color="auto"/>
          <w:bottom w:val="single" w:sz="4" w:space="1" w:color="auto"/>
          <w:right w:val="single" w:sz="4" w:space="4" w:color="auto"/>
        </w:pBdr>
        <w:spacing w:line="240" w:lineRule="auto"/>
        <w:rPr>
          <w:b/>
          <w:bCs/>
          <w:szCs w:val="22"/>
        </w:rPr>
      </w:pPr>
      <w:r w:rsidRPr="002E4B18">
        <w:rPr>
          <w:b/>
        </w:rPr>
        <w:t>2.</w:t>
      </w:r>
      <w:r w:rsidRPr="002E4B18">
        <w:rPr>
          <w:b/>
        </w:rPr>
        <w:tab/>
        <w:t>ОБЯВЯВАНЕ НА АКТИВНОТО(ИТЕ) ВЕЩЕСТВО(А)</w:t>
      </w:r>
    </w:p>
    <w:p w14:paraId="236D5D05" w14:textId="77777777" w:rsidR="00180594" w:rsidRPr="002E4B18" w:rsidRDefault="00180594">
      <w:pPr>
        <w:spacing w:line="240" w:lineRule="auto"/>
        <w:rPr>
          <w:szCs w:val="22"/>
        </w:rPr>
      </w:pPr>
    </w:p>
    <w:p w14:paraId="35964DAD" w14:textId="77777777" w:rsidR="00180594" w:rsidRPr="002E4B18" w:rsidRDefault="004B6D95">
      <w:pPr>
        <w:spacing w:line="240" w:lineRule="auto"/>
        <w:rPr>
          <w:szCs w:val="22"/>
        </w:rPr>
      </w:pPr>
      <w:r w:rsidRPr="002E4B18">
        <w:t>Всяка таблетка съдържа 200 mg марибавир.</w:t>
      </w:r>
    </w:p>
    <w:p w14:paraId="622EBCEA" w14:textId="77777777" w:rsidR="00180594" w:rsidRPr="002E4B18" w:rsidRDefault="00180594">
      <w:pPr>
        <w:spacing w:line="240" w:lineRule="auto"/>
        <w:rPr>
          <w:szCs w:val="22"/>
        </w:rPr>
      </w:pPr>
    </w:p>
    <w:p w14:paraId="36123965" w14:textId="77777777" w:rsidR="00180594" w:rsidRPr="002E4B18" w:rsidRDefault="00180594">
      <w:pPr>
        <w:spacing w:line="240" w:lineRule="auto"/>
        <w:rPr>
          <w:szCs w:val="22"/>
        </w:rPr>
      </w:pPr>
    </w:p>
    <w:p w14:paraId="7430B01B" w14:textId="77777777" w:rsidR="00180594" w:rsidRPr="002E4B18" w:rsidRDefault="004B6D95" w:rsidP="00AA2B1E">
      <w:pPr>
        <w:pBdr>
          <w:top w:val="single" w:sz="4" w:space="1" w:color="auto"/>
          <w:left w:val="single" w:sz="4" w:space="4" w:color="auto"/>
          <w:bottom w:val="single" w:sz="4" w:space="1" w:color="auto"/>
          <w:right w:val="single" w:sz="4" w:space="4" w:color="auto"/>
        </w:pBdr>
        <w:spacing w:line="240" w:lineRule="auto"/>
        <w:rPr>
          <w:b/>
          <w:bCs/>
        </w:rPr>
      </w:pPr>
      <w:r w:rsidRPr="002E4B18">
        <w:rPr>
          <w:b/>
        </w:rPr>
        <w:t>3.</w:t>
      </w:r>
      <w:r w:rsidRPr="002E4B18">
        <w:rPr>
          <w:b/>
        </w:rPr>
        <w:tab/>
        <w:t>СПИСЪК НА ПОМОЩНИТЕ ВЕЩЕСТВА</w:t>
      </w:r>
    </w:p>
    <w:p w14:paraId="0AE0E28A" w14:textId="77777777" w:rsidR="00180594" w:rsidRPr="002E4B18" w:rsidRDefault="00180594">
      <w:pPr>
        <w:spacing w:line="240" w:lineRule="auto"/>
        <w:rPr>
          <w:szCs w:val="22"/>
        </w:rPr>
      </w:pPr>
    </w:p>
    <w:p w14:paraId="705F7CCE" w14:textId="77777777" w:rsidR="00180594" w:rsidRPr="002E4B18" w:rsidRDefault="00180594">
      <w:pPr>
        <w:spacing w:line="240" w:lineRule="auto"/>
        <w:rPr>
          <w:szCs w:val="22"/>
        </w:rPr>
      </w:pPr>
    </w:p>
    <w:p w14:paraId="1A43DF47" w14:textId="77777777" w:rsidR="00180594" w:rsidRPr="002E4B18" w:rsidRDefault="004B6D95" w:rsidP="00AA2B1E">
      <w:pPr>
        <w:pBdr>
          <w:top w:val="single" w:sz="4" w:space="1" w:color="auto"/>
          <w:left w:val="single" w:sz="4" w:space="4" w:color="auto"/>
          <w:bottom w:val="single" w:sz="4" w:space="1" w:color="auto"/>
          <w:right w:val="single" w:sz="4" w:space="4" w:color="auto"/>
        </w:pBdr>
        <w:spacing w:line="240" w:lineRule="auto"/>
        <w:rPr>
          <w:b/>
          <w:bCs/>
        </w:rPr>
      </w:pPr>
      <w:r w:rsidRPr="002E4B18">
        <w:rPr>
          <w:b/>
        </w:rPr>
        <w:t>4.</w:t>
      </w:r>
      <w:r w:rsidRPr="002E4B18">
        <w:rPr>
          <w:b/>
        </w:rPr>
        <w:tab/>
        <w:t>ЛЕКАРСТВЕНА ФОРМА И КОЛИЧЕСТВО В ЕДНА ОПАКОВКА</w:t>
      </w:r>
    </w:p>
    <w:p w14:paraId="38D964C2" w14:textId="77777777" w:rsidR="00180594" w:rsidRPr="002E4B18" w:rsidRDefault="00180594">
      <w:pPr>
        <w:spacing w:line="240" w:lineRule="auto"/>
        <w:rPr>
          <w:szCs w:val="22"/>
        </w:rPr>
      </w:pPr>
    </w:p>
    <w:p w14:paraId="06FB48A3" w14:textId="77777777" w:rsidR="00180594" w:rsidRPr="002E4B18" w:rsidRDefault="004B6D95">
      <w:pPr>
        <w:spacing w:line="240" w:lineRule="auto"/>
        <w:rPr>
          <w:szCs w:val="22"/>
        </w:rPr>
      </w:pPr>
      <w:bookmarkStart w:id="171" w:name="OLE_LINK11"/>
      <w:bookmarkStart w:id="172" w:name="OLE_LINK12"/>
      <w:r w:rsidRPr="002E4B18">
        <w:rPr>
          <w:highlight w:val="lightGray"/>
        </w:rPr>
        <w:t>Филмирана таблетка</w:t>
      </w:r>
    </w:p>
    <w:bookmarkEnd w:id="171"/>
    <w:bookmarkEnd w:id="172"/>
    <w:p w14:paraId="711E46BD" w14:textId="77777777" w:rsidR="00180594" w:rsidRPr="002E4B18" w:rsidRDefault="00180594">
      <w:pPr>
        <w:spacing w:line="240" w:lineRule="auto"/>
        <w:rPr>
          <w:szCs w:val="22"/>
        </w:rPr>
      </w:pPr>
    </w:p>
    <w:p w14:paraId="318CC356" w14:textId="77777777" w:rsidR="00180594" w:rsidRPr="002E4B18" w:rsidRDefault="004B6D95">
      <w:pPr>
        <w:spacing w:line="240" w:lineRule="auto"/>
        <w:rPr>
          <w:szCs w:val="22"/>
        </w:rPr>
      </w:pPr>
      <w:bookmarkStart w:id="173" w:name="_Hlk121946182"/>
      <w:r w:rsidRPr="002E4B18">
        <w:t>28 </w:t>
      </w:r>
      <w:bookmarkStart w:id="174" w:name="_Hlk64980470"/>
      <w:r w:rsidRPr="002E4B18">
        <w:t>филмирани таблетки</w:t>
      </w:r>
      <w:bookmarkEnd w:id="174"/>
    </w:p>
    <w:bookmarkEnd w:id="173"/>
    <w:p w14:paraId="002E8BB2" w14:textId="77777777" w:rsidR="00180594" w:rsidRPr="002E4B18" w:rsidRDefault="004B6D95">
      <w:pPr>
        <w:spacing w:line="240" w:lineRule="auto"/>
      </w:pPr>
      <w:r w:rsidRPr="002E4B18">
        <w:rPr>
          <w:highlight w:val="lightGray"/>
        </w:rPr>
        <w:t>56 филмирани таблетки</w:t>
      </w:r>
    </w:p>
    <w:p w14:paraId="14B1C9CA" w14:textId="77777777" w:rsidR="00180594" w:rsidRPr="002E4B18" w:rsidRDefault="004B6D95">
      <w:pPr>
        <w:spacing w:line="240" w:lineRule="auto"/>
        <w:rPr>
          <w:szCs w:val="22"/>
        </w:rPr>
      </w:pPr>
      <w:r w:rsidRPr="002E4B18">
        <w:rPr>
          <w:highlight w:val="lightGray"/>
        </w:rPr>
        <w:t>112 филмирани таблетки (2 бутилки по 56)</w:t>
      </w:r>
    </w:p>
    <w:p w14:paraId="0396FE9D" w14:textId="77777777" w:rsidR="00180594" w:rsidRPr="002E4B18" w:rsidRDefault="00180594">
      <w:pPr>
        <w:spacing w:line="240" w:lineRule="auto"/>
        <w:rPr>
          <w:szCs w:val="22"/>
        </w:rPr>
      </w:pPr>
    </w:p>
    <w:p w14:paraId="52B27FAB" w14:textId="77777777" w:rsidR="00180594" w:rsidRPr="002E4B18" w:rsidRDefault="00180594">
      <w:pPr>
        <w:spacing w:line="240" w:lineRule="auto"/>
        <w:rPr>
          <w:szCs w:val="22"/>
        </w:rPr>
      </w:pPr>
    </w:p>
    <w:p w14:paraId="24D89CB8" w14:textId="77777777" w:rsidR="00180594" w:rsidRPr="002E4B18" w:rsidRDefault="004B6D95" w:rsidP="00AA2B1E">
      <w:pPr>
        <w:pBdr>
          <w:top w:val="single" w:sz="4" w:space="1" w:color="auto"/>
          <w:left w:val="single" w:sz="4" w:space="4" w:color="auto"/>
          <w:bottom w:val="single" w:sz="4" w:space="1" w:color="auto"/>
          <w:right w:val="single" w:sz="4" w:space="4" w:color="auto"/>
        </w:pBdr>
        <w:spacing w:line="240" w:lineRule="auto"/>
        <w:rPr>
          <w:b/>
          <w:bCs/>
        </w:rPr>
      </w:pPr>
      <w:r w:rsidRPr="002E4B18">
        <w:rPr>
          <w:b/>
        </w:rPr>
        <w:t>5.</w:t>
      </w:r>
      <w:r w:rsidRPr="002E4B18">
        <w:rPr>
          <w:b/>
        </w:rPr>
        <w:tab/>
        <w:t>НАЧИН НА ПРИЛОЖЕНИЕ И ПЪТ(ИЩА) НА ВЪВЕЖДАНЕ</w:t>
      </w:r>
    </w:p>
    <w:p w14:paraId="2501037B" w14:textId="77777777" w:rsidR="00180594" w:rsidRPr="002E4B18" w:rsidRDefault="00180594">
      <w:pPr>
        <w:spacing w:line="240" w:lineRule="auto"/>
        <w:rPr>
          <w:szCs w:val="22"/>
        </w:rPr>
      </w:pPr>
    </w:p>
    <w:p w14:paraId="32EF47D9" w14:textId="77777777" w:rsidR="00180594" w:rsidRPr="002E4B18" w:rsidRDefault="004B6D95">
      <w:pPr>
        <w:spacing w:line="240" w:lineRule="auto"/>
        <w:rPr>
          <w:szCs w:val="22"/>
        </w:rPr>
      </w:pPr>
      <w:r w:rsidRPr="002E4B18">
        <w:t>Преди употреба прочетете листовката.</w:t>
      </w:r>
    </w:p>
    <w:p w14:paraId="20A41239" w14:textId="77777777" w:rsidR="00180594" w:rsidRPr="002E4B18" w:rsidRDefault="004B6D95">
      <w:pPr>
        <w:spacing w:line="240" w:lineRule="auto"/>
        <w:rPr>
          <w:szCs w:val="22"/>
        </w:rPr>
      </w:pPr>
      <w:r w:rsidRPr="002E4B18">
        <w:t>Перорално приложение</w:t>
      </w:r>
    </w:p>
    <w:p w14:paraId="515BC5A2" w14:textId="77777777" w:rsidR="00180594" w:rsidRPr="002E4B18" w:rsidRDefault="00180594">
      <w:pPr>
        <w:spacing w:line="240" w:lineRule="auto"/>
        <w:rPr>
          <w:szCs w:val="22"/>
        </w:rPr>
      </w:pPr>
    </w:p>
    <w:p w14:paraId="48B9C925" w14:textId="77777777" w:rsidR="00180594" w:rsidRPr="002E4B18" w:rsidRDefault="00180594">
      <w:pPr>
        <w:spacing w:line="240" w:lineRule="auto"/>
        <w:rPr>
          <w:szCs w:val="22"/>
        </w:rPr>
      </w:pPr>
    </w:p>
    <w:p w14:paraId="1A665C7F" w14:textId="77777777" w:rsidR="00180594" w:rsidRPr="002E4B18" w:rsidRDefault="004B6D95" w:rsidP="00AA2B1E">
      <w:pPr>
        <w:pBdr>
          <w:top w:val="single" w:sz="4" w:space="1" w:color="auto"/>
          <w:left w:val="single" w:sz="4" w:space="4" w:color="auto"/>
          <w:bottom w:val="single" w:sz="4" w:space="1" w:color="auto"/>
          <w:right w:val="single" w:sz="4" w:space="4" w:color="auto"/>
        </w:pBdr>
        <w:spacing w:line="240" w:lineRule="auto"/>
        <w:ind w:left="567" w:hanging="567"/>
        <w:rPr>
          <w:b/>
          <w:bCs/>
        </w:rPr>
      </w:pPr>
      <w:r w:rsidRPr="002E4B18">
        <w:rPr>
          <w:b/>
        </w:rPr>
        <w:t>6.</w:t>
      </w:r>
      <w:r w:rsidRPr="002E4B18">
        <w:rPr>
          <w:b/>
        </w:rPr>
        <w:tab/>
        <w:t>СПЕЦИАЛНО ПРЕДУПРЕЖДЕНИЕ, ЧЕ ЛЕКАРСТВЕНИЯТ ПРОДУКТ ТРЯБВА ДА СЕ СЪХРАНЯВА НА МЯСТО ДАЛЕЧЕ ОТ ПОГЛЕДА И ДОСЕГА НА ДЕЦА</w:t>
      </w:r>
    </w:p>
    <w:p w14:paraId="63F7359F" w14:textId="77777777" w:rsidR="00180594" w:rsidRPr="002E4B18" w:rsidRDefault="00180594">
      <w:pPr>
        <w:spacing w:line="240" w:lineRule="auto"/>
        <w:rPr>
          <w:szCs w:val="22"/>
        </w:rPr>
      </w:pPr>
    </w:p>
    <w:p w14:paraId="1DD10B87" w14:textId="77777777" w:rsidR="00180594" w:rsidRPr="002E4B18" w:rsidRDefault="004B6D95" w:rsidP="00AA2B1E">
      <w:pPr>
        <w:spacing w:line="240" w:lineRule="auto"/>
      </w:pPr>
      <w:r w:rsidRPr="002E4B18">
        <w:t>Да се съхранява на място, недостъпно за деца.</w:t>
      </w:r>
    </w:p>
    <w:p w14:paraId="77B3E9B2" w14:textId="77777777" w:rsidR="00180594" w:rsidRPr="002E4B18" w:rsidRDefault="00180594">
      <w:pPr>
        <w:spacing w:line="240" w:lineRule="auto"/>
        <w:rPr>
          <w:szCs w:val="22"/>
        </w:rPr>
      </w:pPr>
    </w:p>
    <w:p w14:paraId="4C193F95" w14:textId="77777777" w:rsidR="00180594" w:rsidRPr="002E4B18" w:rsidRDefault="00180594">
      <w:pPr>
        <w:spacing w:line="240" w:lineRule="auto"/>
        <w:rPr>
          <w:szCs w:val="22"/>
        </w:rPr>
      </w:pPr>
    </w:p>
    <w:p w14:paraId="7FA922F2" w14:textId="77777777" w:rsidR="00180594" w:rsidRPr="002E4B18" w:rsidRDefault="004B6D95" w:rsidP="00AA2B1E">
      <w:pPr>
        <w:pBdr>
          <w:top w:val="single" w:sz="4" w:space="1" w:color="auto"/>
          <w:left w:val="single" w:sz="4" w:space="4" w:color="auto"/>
          <w:bottom w:val="single" w:sz="4" w:space="1" w:color="auto"/>
          <w:right w:val="single" w:sz="4" w:space="4" w:color="auto"/>
        </w:pBdr>
        <w:spacing w:line="240" w:lineRule="auto"/>
        <w:rPr>
          <w:b/>
          <w:bCs/>
        </w:rPr>
      </w:pPr>
      <w:r w:rsidRPr="002E4B18">
        <w:rPr>
          <w:b/>
        </w:rPr>
        <w:t>7.</w:t>
      </w:r>
      <w:r w:rsidRPr="002E4B18">
        <w:rPr>
          <w:b/>
        </w:rPr>
        <w:tab/>
        <w:t>ДРУГИ СПЕЦИАЛНИ ПРЕДУПРЕЖДЕНИЯ, АКО Е НЕОБХОДИМО</w:t>
      </w:r>
    </w:p>
    <w:p w14:paraId="16AEACBB" w14:textId="77777777" w:rsidR="00180594" w:rsidRPr="002E4B18" w:rsidRDefault="00180594">
      <w:pPr>
        <w:tabs>
          <w:tab w:val="left" w:pos="749"/>
        </w:tabs>
        <w:spacing w:line="240" w:lineRule="auto"/>
      </w:pPr>
    </w:p>
    <w:p w14:paraId="46253D80" w14:textId="77777777" w:rsidR="00180594" w:rsidRPr="002E4B18" w:rsidRDefault="00180594">
      <w:pPr>
        <w:tabs>
          <w:tab w:val="left" w:pos="749"/>
        </w:tabs>
        <w:spacing w:line="240" w:lineRule="auto"/>
      </w:pPr>
    </w:p>
    <w:p w14:paraId="1DB540DA" w14:textId="77777777" w:rsidR="00180594" w:rsidRPr="002E4B18" w:rsidRDefault="004B6D95" w:rsidP="00AA2B1E">
      <w:pPr>
        <w:pBdr>
          <w:top w:val="single" w:sz="4" w:space="1" w:color="auto"/>
          <w:left w:val="single" w:sz="4" w:space="4" w:color="auto"/>
          <w:bottom w:val="single" w:sz="4" w:space="1" w:color="auto"/>
          <w:right w:val="single" w:sz="4" w:space="4" w:color="auto"/>
        </w:pBdr>
        <w:spacing w:line="240" w:lineRule="auto"/>
        <w:rPr>
          <w:b/>
          <w:bCs/>
        </w:rPr>
      </w:pPr>
      <w:r w:rsidRPr="002E4B18">
        <w:rPr>
          <w:b/>
        </w:rPr>
        <w:t>8.</w:t>
      </w:r>
      <w:r w:rsidRPr="002E4B18">
        <w:rPr>
          <w:b/>
        </w:rPr>
        <w:tab/>
        <w:t>ДАТА НА ИЗТИЧАНЕ НА СРОКА НА ГОДНОСТ</w:t>
      </w:r>
    </w:p>
    <w:p w14:paraId="4D85AD82" w14:textId="77777777" w:rsidR="00180594" w:rsidRPr="002E4B18" w:rsidRDefault="00180594">
      <w:pPr>
        <w:spacing w:line="240" w:lineRule="auto"/>
      </w:pPr>
    </w:p>
    <w:p w14:paraId="1C5E248D" w14:textId="77777777" w:rsidR="00180594" w:rsidRPr="002E4B18" w:rsidRDefault="004B6D95">
      <w:pPr>
        <w:spacing w:line="240" w:lineRule="auto"/>
        <w:rPr>
          <w:szCs w:val="22"/>
        </w:rPr>
      </w:pPr>
      <w:r w:rsidRPr="002E4B18">
        <w:t>Годен до:</w:t>
      </w:r>
    </w:p>
    <w:p w14:paraId="62AD0445" w14:textId="77777777" w:rsidR="00180594" w:rsidRPr="002E4B18" w:rsidRDefault="00180594">
      <w:pPr>
        <w:spacing w:line="240" w:lineRule="auto"/>
        <w:rPr>
          <w:szCs w:val="22"/>
        </w:rPr>
      </w:pPr>
    </w:p>
    <w:p w14:paraId="2289BD1C" w14:textId="77777777" w:rsidR="00180594" w:rsidRPr="002E4B18" w:rsidRDefault="00180594">
      <w:pPr>
        <w:spacing w:line="240" w:lineRule="auto"/>
        <w:rPr>
          <w:szCs w:val="22"/>
        </w:rPr>
      </w:pPr>
    </w:p>
    <w:p w14:paraId="1928A02F" w14:textId="77777777" w:rsidR="00180594" w:rsidRPr="002E4B18" w:rsidRDefault="004B6D95" w:rsidP="00AA2B1E">
      <w:pPr>
        <w:pBdr>
          <w:top w:val="single" w:sz="4" w:space="1" w:color="auto"/>
          <w:left w:val="single" w:sz="4" w:space="4" w:color="auto"/>
          <w:bottom w:val="single" w:sz="4" w:space="1" w:color="auto"/>
          <w:right w:val="single" w:sz="4" w:space="4" w:color="auto"/>
        </w:pBdr>
        <w:spacing w:line="240" w:lineRule="auto"/>
        <w:rPr>
          <w:b/>
          <w:bCs/>
        </w:rPr>
      </w:pPr>
      <w:r w:rsidRPr="002E4B18">
        <w:rPr>
          <w:b/>
        </w:rPr>
        <w:t>9.</w:t>
      </w:r>
      <w:r w:rsidRPr="002E4B18">
        <w:rPr>
          <w:b/>
        </w:rPr>
        <w:tab/>
        <w:t>СПЕЦИАЛНИ УСЛОВИЯ НА СЪХРАНЕНИЕ</w:t>
      </w:r>
    </w:p>
    <w:p w14:paraId="4695E9B7" w14:textId="77777777" w:rsidR="00180594" w:rsidRPr="002E4B18" w:rsidRDefault="00180594">
      <w:pPr>
        <w:spacing w:line="240" w:lineRule="auto"/>
        <w:rPr>
          <w:szCs w:val="22"/>
        </w:rPr>
      </w:pPr>
    </w:p>
    <w:p w14:paraId="0033E5A1" w14:textId="77777777" w:rsidR="00180594" w:rsidRPr="002E4B18" w:rsidRDefault="004B6D95">
      <w:pPr>
        <w:spacing w:line="240" w:lineRule="auto"/>
        <w:rPr>
          <w:szCs w:val="22"/>
        </w:rPr>
      </w:pPr>
      <w:r w:rsidRPr="002E4B18">
        <w:t>Да не се съхранява над 30 °C.</w:t>
      </w:r>
    </w:p>
    <w:p w14:paraId="61FD044A" w14:textId="77777777" w:rsidR="00180594" w:rsidRPr="002E4B18" w:rsidRDefault="00180594">
      <w:pPr>
        <w:spacing w:line="240" w:lineRule="auto"/>
        <w:ind w:left="567" w:hanging="567"/>
        <w:rPr>
          <w:szCs w:val="22"/>
        </w:rPr>
      </w:pPr>
    </w:p>
    <w:p w14:paraId="429A6A91" w14:textId="77777777" w:rsidR="00180594" w:rsidRPr="002E4B18" w:rsidRDefault="00180594">
      <w:pPr>
        <w:spacing w:line="240" w:lineRule="auto"/>
        <w:ind w:left="567" w:hanging="567"/>
        <w:rPr>
          <w:szCs w:val="22"/>
        </w:rPr>
      </w:pPr>
    </w:p>
    <w:p w14:paraId="38F7232E" w14:textId="77777777" w:rsidR="00180594" w:rsidRPr="002E4B18" w:rsidRDefault="004B6D95" w:rsidP="00AA2B1E">
      <w:pPr>
        <w:keepNext/>
        <w:keepLines/>
        <w:pBdr>
          <w:top w:val="single" w:sz="4" w:space="1" w:color="auto"/>
          <w:left w:val="single" w:sz="4" w:space="4" w:color="auto"/>
          <w:bottom w:val="single" w:sz="4" w:space="1" w:color="auto"/>
          <w:right w:val="single" w:sz="4" w:space="4" w:color="auto"/>
        </w:pBdr>
        <w:spacing w:line="240" w:lineRule="auto"/>
        <w:ind w:left="567" w:hanging="567"/>
        <w:rPr>
          <w:b/>
          <w:bCs/>
          <w:szCs w:val="22"/>
        </w:rPr>
      </w:pPr>
      <w:r w:rsidRPr="002E4B18">
        <w:rPr>
          <w:b/>
        </w:rPr>
        <w:lastRenderedPageBreak/>
        <w:t>10.</w:t>
      </w:r>
      <w:r w:rsidRPr="002E4B18">
        <w:rPr>
          <w:b/>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7C0D61C4" w14:textId="77777777" w:rsidR="00180594" w:rsidRPr="002E4B18" w:rsidRDefault="00180594">
      <w:pPr>
        <w:spacing w:line="240" w:lineRule="auto"/>
        <w:rPr>
          <w:szCs w:val="22"/>
        </w:rPr>
      </w:pPr>
    </w:p>
    <w:p w14:paraId="286C960A" w14:textId="77777777" w:rsidR="00180594" w:rsidRPr="002E4B18" w:rsidRDefault="00180594">
      <w:pPr>
        <w:spacing w:line="240" w:lineRule="auto"/>
        <w:rPr>
          <w:szCs w:val="22"/>
        </w:rPr>
      </w:pPr>
    </w:p>
    <w:p w14:paraId="68C4BE98" w14:textId="77777777" w:rsidR="00180594" w:rsidRPr="002E4B18" w:rsidRDefault="004B6D95" w:rsidP="00AA2B1E">
      <w:pPr>
        <w:keepNext/>
        <w:keepLines/>
        <w:pBdr>
          <w:top w:val="single" w:sz="4" w:space="1" w:color="auto"/>
          <w:left w:val="single" w:sz="4" w:space="4" w:color="auto"/>
          <w:bottom w:val="single" w:sz="4" w:space="1" w:color="auto"/>
          <w:right w:val="single" w:sz="4" w:space="4" w:color="auto"/>
        </w:pBdr>
        <w:spacing w:line="240" w:lineRule="auto"/>
        <w:rPr>
          <w:b/>
          <w:bCs/>
        </w:rPr>
      </w:pPr>
      <w:r w:rsidRPr="002E4B18">
        <w:rPr>
          <w:b/>
        </w:rPr>
        <w:t>11.</w:t>
      </w:r>
      <w:r w:rsidRPr="002E4B18">
        <w:rPr>
          <w:b/>
        </w:rPr>
        <w:tab/>
        <w:t>ИМЕ И АДРЕС НА ПРИТЕЖАТЕЛЯ НА РАЗРЕШЕНИЕТО ЗА УПОТРЕБА</w:t>
      </w:r>
    </w:p>
    <w:p w14:paraId="5ED0B990" w14:textId="77777777" w:rsidR="00180594" w:rsidRPr="002E4B18" w:rsidRDefault="00180594">
      <w:pPr>
        <w:keepNext/>
        <w:keepLines/>
        <w:spacing w:line="240" w:lineRule="auto"/>
        <w:rPr>
          <w:szCs w:val="22"/>
        </w:rPr>
      </w:pPr>
    </w:p>
    <w:p w14:paraId="086BBC2E" w14:textId="77777777" w:rsidR="00180594" w:rsidRPr="002E4B18" w:rsidRDefault="004B6D95">
      <w:pPr>
        <w:keepNext/>
        <w:spacing w:line="240" w:lineRule="auto"/>
      </w:pPr>
      <w:r w:rsidRPr="002E4B18">
        <w:t>Takeda Pharmaceuticals International AG Ireland Branch</w:t>
      </w:r>
      <w:r w:rsidRPr="002E4B18">
        <w:br/>
        <w:t>Block 2 Miesian Plaza</w:t>
      </w:r>
      <w:r w:rsidRPr="002E4B18">
        <w:br/>
        <w:t>50</w:t>
      </w:r>
      <w:r w:rsidRPr="002E4B18">
        <w:noBreakHyphen/>
        <w:t>58 Baggot Street Lower</w:t>
      </w:r>
      <w:r w:rsidRPr="002E4B18">
        <w:br/>
        <w:t>Dublin 2</w:t>
      </w:r>
    </w:p>
    <w:p w14:paraId="281EF5A6" w14:textId="77777777" w:rsidR="00180594" w:rsidRPr="002E4B18" w:rsidRDefault="004B6D95">
      <w:pPr>
        <w:keepNext/>
        <w:spacing w:line="240" w:lineRule="auto"/>
      </w:pPr>
      <w:r w:rsidRPr="002E4B18">
        <w:t>D02 HW68</w:t>
      </w:r>
      <w:r w:rsidRPr="002E4B18">
        <w:br/>
        <w:t>Ирландия</w:t>
      </w:r>
    </w:p>
    <w:p w14:paraId="46C298FA" w14:textId="77777777" w:rsidR="00180594" w:rsidRPr="002E4B18" w:rsidRDefault="00180594">
      <w:pPr>
        <w:spacing w:line="240" w:lineRule="auto"/>
        <w:rPr>
          <w:szCs w:val="22"/>
        </w:rPr>
      </w:pPr>
    </w:p>
    <w:p w14:paraId="32738716" w14:textId="77777777" w:rsidR="00180594" w:rsidRPr="002E4B18" w:rsidRDefault="00180594">
      <w:pPr>
        <w:spacing w:line="240" w:lineRule="auto"/>
        <w:rPr>
          <w:szCs w:val="22"/>
        </w:rPr>
      </w:pPr>
    </w:p>
    <w:p w14:paraId="15122FC9" w14:textId="77777777" w:rsidR="00180594" w:rsidRPr="002E4B18" w:rsidRDefault="004B6D95" w:rsidP="00AA2B1E">
      <w:pPr>
        <w:pBdr>
          <w:top w:val="single" w:sz="4" w:space="1" w:color="auto"/>
          <w:left w:val="single" w:sz="4" w:space="4" w:color="auto"/>
          <w:bottom w:val="single" w:sz="4" w:space="1" w:color="auto"/>
          <w:right w:val="single" w:sz="4" w:space="4" w:color="auto"/>
        </w:pBdr>
        <w:spacing w:line="240" w:lineRule="auto"/>
        <w:rPr>
          <w:b/>
          <w:bCs/>
        </w:rPr>
      </w:pPr>
      <w:r w:rsidRPr="002E4B18">
        <w:rPr>
          <w:b/>
        </w:rPr>
        <w:t>12.</w:t>
      </w:r>
      <w:r w:rsidRPr="002E4B18">
        <w:rPr>
          <w:b/>
        </w:rPr>
        <w:tab/>
        <w:t>НОМЕР(А) НА РАЗРЕШЕНИЕТО ЗА УПОТРЕБА</w:t>
      </w:r>
    </w:p>
    <w:p w14:paraId="75BFEEDC" w14:textId="77777777" w:rsidR="00180594" w:rsidRPr="002E4B18" w:rsidRDefault="00180594">
      <w:pPr>
        <w:spacing w:line="240" w:lineRule="auto"/>
        <w:rPr>
          <w:szCs w:val="22"/>
        </w:rPr>
      </w:pPr>
    </w:p>
    <w:p w14:paraId="5F3B5AA4" w14:textId="77777777" w:rsidR="00180594" w:rsidRPr="002E4B18" w:rsidRDefault="004B6D95">
      <w:pPr>
        <w:spacing w:line="240" w:lineRule="auto"/>
        <w:rPr>
          <w:szCs w:val="22"/>
          <w:highlight w:val="lightGray"/>
        </w:rPr>
      </w:pPr>
      <w:r w:rsidRPr="002E4B18">
        <w:rPr>
          <w:szCs w:val="22"/>
        </w:rPr>
        <w:t xml:space="preserve">EU/1/22/1672/001 </w:t>
      </w:r>
      <w:r w:rsidRPr="002E4B18">
        <w:rPr>
          <w:highlight w:val="lightGray"/>
        </w:rPr>
        <w:t>28 филмирани таблетки</w:t>
      </w:r>
    </w:p>
    <w:p w14:paraId="03113500" w14:textId="77777777" w:rsidR="00180594" w:rsidRPr="002E4B18" w:rsidRDefault="004B6D95">
      <w:pPr>
        <w:spacing w:line="240" w:lineRule="auto"/>
        <w:rPr>
          <w:szCs w:val="22"/>
          <w:highlight w:val="lightGray"/>
        </w:rPr>
      </w:pPr>
      <w:r w:rsidRPr="002E4B18">
        <w:rPr>
          <w:szCs w:val="22"/>
          <w:highlight w:val="lightGray"/>
        </w:rPr>
        <w:t>EU/1/22/1672/002 56</w:t>
      </w:r>
      <w:r w:rsidRPr="002E4B18">
        <w:rPr>
          <w:highlight w:val="lightGray"/>
        </w:rPr>
        <w:t> филмирани таблетки</w:t>
      </w:r>
    </w:p>
    <w:p w14:paraId="462AF84C" w14:textId="77777777" w:rsidR="00180594" w:rsidRPr="002E4B18" w:rsidRDefault="004B6D95">
      <w:pPr>
        <w:spacing w:line="240" w:lineRule="auto"/>
        <w:rPr>
          <w:szCs w:val="22"/>
        </w:rPr>
      </w:pPr>
      <w:r w:rsidRPr="002E4B18">
        <w:rPr>
          <w:szCs w:val="22"/>
          <w:highlight w:val="lightGray"/>
        </w:rPr>
        <w:t xml:space="preserve">EU/1/22/1672/003 </w:t>
      </w:r>
      <w:r w:rsidRPr="002E4B18">
        <w:rPr>
          <w:highlight w:val="lightGray"/>
        </w:rPr>
        <w:t>112 филмирани таблетки (2 бутилки по 56)</w:t>
      </w:r>
    </w:p>
    <w:p w14:paraId="79845765" w14:textId="77777777" w:rsidR="00180594" w:rsidRPr="002E4B18" w:rsidRDefault="00180594" w:rsidP="00AA2B1E">
      <w:pPr>
        <w:spacing w:line="240" w:lineRule="auto"/>
      </w:pPr>
    </w:p>
    <w:p w14:paraId="6519C216" w14:textId="77777777" w:rsidR="00180594" w:rsidRPr="002E4B18" w:rsidRDefault="00180594">
      <w:pPr>
        <w:spacing w:line="240" w:lineRule="auto"/>
        <w:rPr>
          <w:szCs w:val="22"/>
        </w:rPr>
      </w:pPr>
    </w:p>
    <w:p w14:paraId="2837C4B3" w14:textId="77777777" w:rsidR="00180594" w:rsidRPr="002E4B18" w:rsidRDefault="004B6D95" w:rsidP="00AA2B1E">
      <w:pPr>
        <w:pBdr>
          <w:top w:val="single" w:sz="4" w:space="1" w:color="auto"/>
          <w:left w:val="single" w:sz="4" w:space="4" w:color="auto"/>
          <w:bottom w:val="single" w:sz="4" w:space="1" w:color="auto"/>
          <w:right w:val="single" w:sz="4" w:space="4" w:color="auto"/>
        </w:pBdr>
        <w:spacing w:line="240" w:lineRule="auto"/>
        <w:rPr>
          <w:b/>
          <w:bCs/>
        </w:rPr>
      </w:pPr>
      <w:r w:rsidRPr="002E4B18">
        <w:rPr>
          <w:b/>
        </w:rPr>
        <w:t>13.</w:t>
      </w:r>
      <w:r w:rsidRPr="002E4B18">
        <w:rPr>
          <w:b/>
        </w:rPr>
        <w:tab/>
        <w:t>ПАРТИДЕН НОМЕР</w:t>
      </w:r>
    </w:p>
    <w:p w14:paraId="7E81C06B" w14:textId="77777777" w:rsidR="00180594" w:rsidRPr="002E4B18" w:rsidRDefault="00180594">
      <w:pPr>
        <w:spacing w:line="240" w:lineRule="auto"/>
        <w:rPr>
          <w:iCs/>
          <w:szCs w:val="22"/>
        </w:rPr>
      </w:pPr>
    </w:p>
    <w:p w14:paraId="52BFCE51" w14:textId="77777777" w:rsidR="00180594" w:rsidRPr="002E4B18" w:rsidRDefault="004B6D95">
      <w:pPr>
        <w:spacing w:line="240" w:lineRule="auto"/>
        <w:rPr>
          <w:iCs/>
          <w:szCs w:val="22"/>
        </w:rPr>
      </w:pPr>
      <w:r w:rsidRPr="002E4B18">
        <w:t>Партида:</w:t>
      </w:r>
    </w:p>
    <w:p w14:paraId="235AE699" w14:textId="77777777" w:rsidR="00180594" w:rsidRPr="002E4B18" w:rsidRDefault="00180594">
      <w:pPr>
        <w:spacing w:line="240" w:lineRule="auto"/>
        <w:rPr>
          <w:szCs w:val="22"/>
        </w:rPr>
      </w:pPr>
    </w:p>
    <w:p w14:paraId="714D4802" w14:textId="77777777" w:rsidR="00180594" w:rsidRPr="002E4B18" w:rsidRDefault="00180594">
      <w:pPr>
        <w:spacing w:line="240" w:lineRule="auto"/>
        <w:rPr>
          <w:szCs w:val="22"/>
        </w:rPr>
      </w:pPr>
    </w:p>
    <w:p w14:paraId="3CD0590E" w14:textId="77777777" w:rsidR="00180594" w:rsidRPr="002E4B18" w:rsidRDefault="004B6D95" w:rsidP="00AA2B1E">
      <w:pPr>
        <w:pBdr>
          <w:top w:val="single" w:sz="4" w:space="1" w:color="auto"/>
          <w:left w:val="single" w:sz="4" w:space="4" w:color="auto"/>
          <w:bottom w:val="single" w:sz="4" w:space="1" w:color="auto"/>
          <w:right w:val="single" w:sz="4" w:space="4" w:color="auto"/>
        </w:pBdr>
        <w:spacing w:line="240" w:lineRule="auto"/>
        <w:rPr>
          <w:b/>
          <w:bCs/>
        </w:rPr>
      </w:pPr>
      <w:r w:rsidRPr="002E4B18">
        <w:rPr>
          <w:b/>
        </w:rPr>
        <w:t>14.</w:t>
      </w:r>
      <w:r w:rsidRPr="002E4B18">
        <w:rPr>
          <w:b/>
        </w:rPr>
        <w:tab/>
        <w:t>НАЧИН НА ОТПУСКАНЕ</w:t>
      </w:r>
    </w:p>
    <w:p w14:paraId="1FF55052" w14:textId="77777777" w:rsidR="00180594" w:rsidRPr="002E4B18" w:rsidRDefault="00180594">
      <w:pPr>
        <w:spacing w:line="240" w:lineRule="auto"/>
        <w:rPr>
          <w:i/>
          <w:szCs w:val="22"/>
        </w:rPr>
      </w:pPr>
    </w:p>
    <w:p w14:paraId="2117124A" w14:textId="77777777" w:rsidR="00180594" w:rsidRPr="002E4B18" w:rsidRDefault="00180594">
      <w:pPr>
        <w:spacing w:line="240" w:lineRule="auto"/>
        <w:rPr>
          <w:szCs w:val="22"/>
        </w:rPr>
      </w:pPr>
    </w:p>
    <w:p w14:paraId="0D2552B7" w14:textId="77777777" w:rsidR="00180594" w:rsidRPr="002E4B18" w:rsidRDefault="004B6D95" w:rsidP="00AA2B1E">
      <w:pPr>
        <w:pBdr>
          <w:top w:val="single" w:sz="4" w:space="1" w:color="auto"/>
          <w:left w:val="single" w:sz="4" w:space="4" w:color="auto"/>
          <w:bottom w:val="single" w:sz="4" w:space="1" w:color="auto"/>
          <w:right w:val="single" w:sz="4" w:space="4" w:color="auto"/>
        </w:pBdr>
        <w:spacing w:line="240" w:lineRule="auto"/>
        <w:rPr>
          <w:b/>
          <w:bCs/>
        </w:rPr>
      </w:pPr>
      <w:r w:rsidRPr="002E4B18">
        <w:rPr>
          <w:b/>
        </w:rPr>
        <w:t>15.</w:t>
      </w:r>
      <w:r w:rsidRPr="002E4B18">
        <w:rPr>
          <w:b/>
        </w:rPr>
        <w:tab/>
        <w:t>УКАЗАНИЯ ЗА УПОТРЕБА</w:t>
      </w:r>
    </w:p>
    <w:p w14:paraId="6BE2E1F0" w14:textId="77777777" w:rsidR="00180594" w:rsidRPr="002E4B18" w:rsidRDefault="00180594">
      <w:pPr>
        <w:spacing w:line="240" w:lineRule="auto"/>
        <w:rPr>
          <w:szCs w:val="22"/>
        </w:rPr>
      </w:pPr>
    </w:p>
    <w:p w14:paraId="7A029B83" w14:textId="77777777" w:rsidR="00180594" w:rsidRPr="002E4B18" w:rsidRDefault="00180594">
      <w:pPr>
        <w:spacing w:line="240" w:lineRule="auto"/>
        <w:rPr>
          <w:szCs w:val="22"/>
        </w:rPr>
      </w:pPr>
    </w:p>
    <w:p w14:paraId="5114DD03" w14:textId="77777777" w:rsidR="00180594" w:rsidRPr="002E4B18" w:rsidRDefault="004B6D95" w:rsidP="00AA2B1E">
      <w:pPr>
        <w:pBdr>
          <w:top w:val="single" w:sz="4" w:space="1" w:color="auto"/>
          <w:left w:val="single" w:sz="4" w:space="4" w:color="auto"/>
          <w:bottom w:val="single" w:sz="4" w:space="1" w:color="auto"/>
          <w:right w:val="single" w:sz="4" w:space="4" w:color="auto"/>
        </w:pBdr>
        <w:spacing w:line="240" w:lineRule="auto"/>
        <w:rPr>
          <w:b/>
          <w:bCs/>
        </w:rPr>
      </w:pPr>
      <w:r w:rsidRPr="002E4B18">
        <w:rPr>
          <w:b/>
        </w:rPr>
        <w:t>16.</w:t>
      </w:r>
      <w:r w:rsidRPr="002E4B18">
        <w:rPr>
          <w:b/>
        </w:rPr>
        <w:tab/>
        <w:t>ИНФОРМАЦИЯ НА БРАЙЛОВА АЗБУКА</w:t>
      </w:r>
    </w:p>
    <w:p w14:paraId="286F8FA3" w14:textId="77777777" w:rsidR="00180594" w:rsidRPr="002E4B18" w:rsidRDefault="00180594">
      <w:pPr>
        <w:spacing w:line="240" w:lineRule="auto"/>
        <w:rPr>
          <w:szCs w:val="22"/>
        </w:rPr>
      </w:pPr>
    </w:p>
    <w:p w14:paraId="5AE627FF" w14:textId="77777777" w:rsidR="00180594" w:rsidRPr="002E4B18" w:rsidRDefault="004B6D95">
      <w:pPr>
        <w:spacing w:line="240" w:lineRule="auto"/>
        <w:rPr>
          <w:szCs w:val="22"/>
        </w:rPr>
      </w:pPr>
      <w:r w:rsidRPr="002E4B18">
        <w:t>LIVTENCITY 200 mg</w:t>
      </w:r>
    </w:p>
    <w:p w14:paraId="4A993BED" w14:textId="77777777" w:rsidR="00180594" w:rsidRPr="002E4B18" w:rsidRDefault="00180594">
      <w:pPr>
        <w:spacing w:line="240" w:lineRule="auto"/>
        <w:rPr>
          <w:szCs w:val="22"/>
          <w:shd w:val="clear" w:color="auto" w:fill="CCCCCC"/>
        </w:rPr>
      </w:pPr>
    </w:p>
    <w:p w14:paraId="739CC837" w14:textId="77777777" w:rsidR="00180594" w:rsidRPr="002E4B18" w:rsidRDefault="00180594">
      <w:pPr>
        <w:spacing w:line="240" w:lineRule="auto"/>
        <w:rPr>
          <w:szCs w:val="22"/>
          <w:shd w:val="clear" w:color="auto" w:fill="CCCCCC"/>
        </w:rPr>
      </w:pPr>
    </w:p>
    <w:p w14:paraId="60B9CD01" w14:textId="77777777" w:rsidR="00180594" w:rsidRPr="002E4B18" w:rsidRDefault="004B6D95" w:rsidP="00AA2B1E">
      <w:pPr>
        <w:pBdr>
          <w:top w:val="single" w:sz="4" w:space="1" w:color="auto"/>
          <w:left w:val="single" w:sz="4" w:space="4" w:color="auto"/>
          <w:bottom w:val="single" w:sz="4" w:space="1" w:color="auto"/>
          <w:right w:val="single" w:sz="4" w:space="4" w:color="auto"/>
        </w:pBdr>
        <w:spacing w:line="240" w:lineRule="auto"/>
        <w:rPr>
          <w:b/>
          <w:bCs/>
          <w:i/>
        </w:rPr>
      </w:pPr>
      <w:r w:rsidRPr="002E4B18">
        <w:rPr>
          <w:b/>
        </w:rPr>
        <w:t>17.</w:t>
      </w:r>
      <w:r w:rsidRPr="002E4B18">
        <w:rPr>
          <w:b/>
        </w:rPr>
        <w:tab/>
        <w:t>УНИКАЛЕН ИДЕНТИФИКАТОР — ДВУИЗМЕРЕН БАРКОД</w:t>
      </w:r>
    </w:p>
    <w:p w14:paraId="52FA9646" w14:textId="77777777" w:rsidR="00180594" w:rsidRPr="002E4B18" w:rsidRDefault="00180594">
      <w:pPr>
        <w:tabs>
          <w:tab w:val="clear" w:pos="567"/>
        </w:tabs>
        <w:spacing w:line="240" w:lineRule="auto"/>
      </w:pPr>
    </w:p>
    <w:p w14:paraId="7263DF62" w14:textId="77777777" w:rsidR="00180594" w:rsidRPr="002E4B18" w:rsidRDefault="004B6D95">
      <w:pPr>
        <w:spacing w:line="240" w:lineRule="auto"/>
        <w:rPr>
          <w:szCs w:val="22"/>
          <w:shd w:val="clear" w:color="auto" w:fill="CCCCCC"/>
        </w:rPr>
      </w:pPr>
      <w:r w:rsidRPr="002E4B18">
        <w:rPr>
          <w:highlight w:val="lightGray"/>
        </w:rPr>
        <w:t>Двуизмерен баркод с включен уникален идентификатор.</w:t>
      </w:r>
    </w:p>
    <w:p w14:paraId="7C7D9847" w14:textId="77777777" w:rsidR="00180594" w:rsidRPr="002E4B18" w:rsidRDefault="00180594">
      <w:pPr>
        <w:spacing w:line="240" w:lineRule="auto"/>
        <w:rPr>
          <w:szCs w:val="22"/>
          <w:shd w:val="clear" w:color="auto" w:fill="CCCCCC"/>
        </w:rPr>
      </w:pPr>
    </w:p>
    <w:p w14:paraId="7947C85C" w14:textId="77777777" w:rsidR="00180594" w:rsidRPr="002E4B18" w:rsidRDefault="00180594">
      <w:pPr>
        <w:tabs>
          <w:tab w:val="clear" w:pos="567"/>
        </w:tabs>
        <w:spacing w:line="240" w:lineRule="auto"/>
      </w:pPr>
    </w:p>
    <w:p w14:paraId="51DE7944" w14:textId="77777777" w:rsidR="00180594" w:rsidRPr="002E4B18" w:rsidRDefault="004B6D95" w:rsidP="00AA2B1E">
      <w:pPr>
        <w:pBdr>
          <w:top w:val="single" w:sz="4" w:space="1" w:color="auto"/>
          <w:left w:val="single" w:sz="4" w:space="4" w:color="auto"/>
          <w:bottom w:val="single" w:sz="4" w:space="1" w:color="auto"/>
          <w:right w:val="single" w:sz="4" w:space="4" w:color="auto"/>
        </w:pBdr>
        <w:spacing w:line="240" w:lineRule="auto"/>
        <w:rPr>
          <w:b/>
          <w:bCs/>
          <w:i/>
        </w:rPr>
      </w:pPr>
      <w:r w:rsidRPr="002E4B18">
        <w:rPr>
          <w:b/>
        </w:rPr>
        <w:t>18.</w:t>
      </w:r>
      <w:r w:rsidRPr="002E4B18">
        <w:rPr>
          <w:b/>
        </w:rPr>
        <w:tab/>
        <w:t>УНИКАЛЕН ИДЕНТИФИКАТОР — ДАННИ ЗА ЧЕТЕНЕ ОТ ХОРА</w:t>
      </w:r>
    </w:p>
    <w:p w14:paraId="5EDF0BAE" w14:textId="77777777" w:rsidR="00180594" w:rsidRPr="002E4B18" w:rsidRDefault="00180594">
      <w:pPr>
        <w:tabs>
          <w:tab w:val="clear" w:pos="567"/>
        </w:tabs>
        <w:spacing w:line="240" w:lineRule="auto"/>
      </w:pPr>
    </w:p>
    <w:p w14:paraId="2DCFF438" w14:textId="77777777" w:rsidR="00180594" w:rsidRPr="002E4B18" w:rsidRDefault="004B6D95" w:rsidP="00AA2B1E">
      <w:pPr>
        <w:spacing w:line="240" w:lineRule="auto"/>
        <w:rPr>
          <w:szCs w:val="22"/>
        </w:rPr>
      </w:pPr>
      <w:r w:rsidRPr="002E4B18">
        <w:t>PC</w:t>
      </w:r>
    </w:p>
    <w:p w14:paraId="1DD8D24D" w14:textId="77777777" w:rsidR="00180594" w:rsidRPr="002E4B18" w:rsidRDefault="004B6D95" w:rsidP="00AA2B1E">
      <w:pPr>
        <w:spacing w:line="240" w:lineRule="auto"/>
        <w:rPr>
          <w:szCs w:val="22"/>
        </w:rPr>
      </w:pPr>
      <w:r w:rsidRPr="002E4B18">
        <w:t>SN</w:t>
      </w:r>
    </w:p>
    <w:p w14:paraId="2208922A" w14:textId="77777777" w:rsidR="00180594" w:rsidRPr="002E4B18" w:rsidRDefault="004B6D95" w:rsidP="00AA2B1E">
      <w:pPr>
        <w:spacing w:line="240" w:lineRule="auto"/>
        <w:rPr>
          <w:szCs w:val="22"/>
        </w:rPr>
      </w:pPr>
      <w:r w:rsidRPr="002E4B18">
        <w:t>NN</w:t>
      </w:r>
    </w:p>
    <w:p w14:paraId="3DDC25F5" w14:textId="77777777" w:rsidR="00180594" w:rsidRPr="002E4B18" w:rsidRDefault="004B6D95">
      <w:pPr>
        <w:tabs>
          <w:tab w:val="clear" w:pos="567"/>
        </w:tabs>
        <w:spacing w:line="240" w:lineRule="auto"/>
        <w:rPr>
          <w:szCs w:val="22"/>
        </w:rPr>
      </w:pPr>
      <w:r w:rsidRPr="002E4B18">
        <w:br w:type="page"/>
      </w:r>
    </w:p>
    <w:p w14:paraId="41A8F388" w14:textId="77777777" w:rsidR="00180594" w:rsidRPr="002E4B18" w:rsidRDefault="004B6D95">
      <w:pPr>
        <w:pBdr>
          <w:top w:val="single" w:sz="4" w:space="1" w:color="auto"/>
          <w:left w:val="single" w:sz="4" w:space="4" w:color="auto"/>
          <w:bottom w:val="single" w:sz="4" w:space="1" w:color="auto"/>
          <w:right w:val="single" w:sz="4" w:space="4" w:color="auto"/>
        </w:pBdr>
        <w:spacing w:line="240" w:lineRule="auto"/>
        <w:rPr>
          <w:b/>
          <w:szCs w:val="22"/>
        </w:rPr>
      </w:pPr>
      <w:r w:rsidRPr="002E4B18">
        <w:rPr>
          <w:b/>
        </w:rPr>
        <w:lastRenderedPageBreak/>
        <w:t>ДАННИ, КОИТО ТРЯБВА ДА СЪДЪРЖА ПЪРВИЧНАТА ОПАКОВКА</w:t>
      </w:r>
    </w:p>
    <w:p w14:paraId="099385D8" w14:textId="77777777" w:rsidR="00180594" w:rsidRPr="002E4B18" w:rsidRDefault="00180594">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7B827659" w14:textId="77777777" w:rsidR="00180594" w:rsidRPr="002E4B18" w:rsidRDefault="004B6D95">
      <w:pPr>
        <w:pBdr>
          <w:top w:val="single" w:sz="4" w:space="1" w:color="auto"/>
          <w:left w:val="single" w:sz="4" w:space="4" w:color="auto"/>
          <w:bottom w:val="single" w:sz="4" w:space="1" w:color="auto"/>
          <w:right w:val="single" w:sz="4" w:space="4" w:color="auto"/>
        </w:pBdr>
        <w:spacing w:line="240" w:lineRule="auto"/>
        <w:rPr>
          <w:b/>
          <w:szCs w:val="22"/>
        </w:rPr>
      </w:pPr>
      <w:r w:rsidRPr="002E4B18">
        <w:rPr>
          <w:b/>
        </w:rPr>
        <w:t>ЕТИКЕТ НА БУТИЛКАТА</w:t>
      </w:r>
    </w:p>
    <w:p w14:paraId="57032E17" w14:textId="77777777" w:rsidR="00180594" w:rsidRPr="002E4B18" w:rsidRDefault="00180594">
      <w:pPr>
        <w:spacing w:line="240" w:lineRule="auto"/>
        <w:rPr>
          <w:bCs/>
          <w:szCs w:val="22"/>
        </w:rPr>
      </w:pPr>
    </w:p>
    <w:p w14:paraId="300C08A4" w14:textId="77777777" w:rsidR="00180594" w:rsidRPr="002E4B18" w:rsidRDefault="00180594">
      <w:pPr>
        <w:spacing w:line="240" w:lineRule="auto"/>
        <w:rPr>
          <w:bCs/>
          <w:szCs w:val="22"/>
        </w:rPr>
      </w:pPr>
    </w:p>
    <w:p w14:paraId="58B43EB6" w14:textId="77777777" w:rsidR="00180594" w:rsidRPr="002E4B18" w:rsidRDefault="004B6D95" w:rsidP="00AA2B1E">
      <w:pPr>
        <w:pBdr>
          <w:top w:val="single" w:sz="4" w:space="1" w:color="auto"/>
          <w:left w:val="single" w:sz="4" w:space="4" w:color="auto"/>
          <w:bottom w:val="single" w:sz="4" w:space="1" w:color="auto"/>
          <w:right w:val="single" w:sz="4" w:space="4" w:color="auto"/>
        </w:pBdr>
        <w:spacing w:line="240" w:lineRule="auto"/>
        <w:rPr>
          <w:b/>
          <w:bCs/>
        </w:rPr>
      </w:pPr>
      <w:r w:rsidRPr="002E4B18">
        <w:rPr>
          <w:b/>
        </w:rPr>
        <w:t>1.</w:t>
      </w:r>
      <w:r w:rsidRPr="002E4B18">
        <w:rPr>
          <w:b/>
        </w:rPr>
        <w:tab/>
        <w:t>ИМЕ НА ЛЕКАРСТВЕНИЯ ПРОДУКТ</w:t>
      </w:r>
    </w:p>
    <w:p w14:paraId="15D6C2BB" w14:textId="77777777" w:rsidR="00180594" w:rsidRPr="002E4B18" w:rsidRDefault="00180594">
      <w:pPr>
        <w:spacing w:line="240" w:lineRule="auto"/>
        <w:rPr>
          <w:szCs w:val="22"/>
        </w:rPr>
      </w:pPr>
    </w:p>
    <w:p w14:paraId="6AF94803" w14:textId="77777777" w:rsidR="00180594" w:rsidRPr="002E4B18" w:rsidRDefault="004B6D95">
      <w:pPr>
        <w:spacing w:line="240" w:lineRule="auto"/>
        <w:rPr>
          <w:iCs/>
          <w:szCs w:val="22"/>
        </w:rPr>
      </w:pPr>
      <w:r w:rsidRPr="002E4B18">
        <w:t>LIVTENCITY 200 mg филмирани таблетки</w:t>
      </w:r>
    </w:p>
    <w:p w14:paraId="784C9140" w14:textId="77777777" w:rsidR="00180594" w:rsidRPr="002E4B18" w:rsidRDefault="004B6D95">
      <w:pPr>
        <w:spacing w:line="240" w:lineRule="auto"/>
        <w:rPr>
          <w:b/>
          <w:szCs w:val="22"/>
        </w:rPr>
      </w:pPr>
      <w:r w:rsidRPr="002E4B18">
        <w:t>марибавир</w:t>
      </w:r>
    </w:p>
    <w:p w14:paraId="2C6D2F53" w14:textId="77777777" w:rsidR="00180594" w:rsidRPr="002E4B18" w:rsidRDefault="00180594">
      <w:pPr>
        <w:spacing w:line="240" w:lineRule="auto"/>
        <w:rPr>
          <w:iCs/>
          <w:szCs w:val="22"/>
        </w:rPr>
      </w:pPr>
    </w:p>
    <w:p w14:paraId="73BD4C5B" w14:textId="77777777" w:rsidR="00180594" w:rsidRPr="002E4B18" w:rsidRDefault="00180594">
      <w:pPr>
        <w:spacing w:line="240" w:lineRule="auto"/>
        <w:rPr>
          <w:iCs/>
          <w:szCs w:val="22"/>
        </w:rPr>
      </w:pPr>
    </w:p>
    <w:p w14:paraId="40272AA8" w14:textId="77777777" w:rsidR="00180594" w:rsidRPr="002E4B18" w:rsidRDefault="004B6D95" w:rsidP="00AA2B1E">
      <w:pPr>
        <w:pBdr>
          <w:top w:val="single" w:sz="4" w:space="1" w:color="auto"/>
          <w:left w:val="single" w:sz="4" w:space="4" w:color="auto"/>
          <w:bottom w:val="single" w:sz="4" w:space="1" w:color="auto"/>
          <w:right w:val="single" w:sz="4" w:space="4" w:color="auto"/>
        </w:pBdr>
        <w:spacing w:line="240" w:lineRule="auto"/>
        <w:rPr>
          <w:b/>
          <w:bCs/>
          <w:szCs w:val="22"/>
        </w:rPr>
      </w:pPr>
      <w:r w:rsidRPr="002E4B18">
        <w:rPr>
          <w:b/>
        </w:rPr>
        <w:t>2.</w:t>
      </w:r>
      <w:r w:rsidRPr="002E4B18">
        <w:rPr>
          <w:b/>
        </w:rPr>
        <w:tab/>
        <w:t>ОБЯВЯВАНЕ НА АКТИВНОТО(ИТЕ) ВЕЩЕСТВО(А)</w:t>
      </w:r>
    </w:p>
    <w:p w14:paraId="399C4294" w14:textId="77777777" w:rsidR="00180594" w:rsidRPr="002E4B18" w:rsidRDefault="00180594">
      <w:pPr>
        <w:spacing w:line="240" w:lineRule="auto"/>
        <w:rPr>
          <w:szCs w:val="22"/>
        </w:rPr>
      </w:pPr>
    </w:p>
    <w:p w14:paraId="3AB2EF8C" w14:textId="77777777" w:rsidR="00180594" w:rsidRPr="002E4B18" w:rsidRDefault="004B6D95">
      <w:pPr>
        <w:spacing w:line="240" w:lineRule="auto"/>
        <w:rPr>
          <w:szCs w:val="22"/>
        </w:rPr>
      </w:pPr>
      <w:r w:rsidRPr="002E4B18">
        <w:t>Всяка таблетка съдържа 200 mg марибавир.</w:t>
      </w:r>
    </w:p>
    <w:p w14:paraId="7D9CA825" w14:textId="77777777" w:rsidR="00180594" w:rsidRPr="002E4B18" w:rsidRDefault="00180594">
      <w:pPr>
        <w:spacing w:line="240" w:lineRule="auto"/>
        <w:rPr>
          <w:szCs w:val="22"/>
        </w:rPr>
      </w:pPr>
    </w:p>
    <w:p w14:paraId="7DEB8EEB" w14:textId="77777777" w:rsidR="00180594" w:rsidRPr="002E4B18" w:rsidRDefault="00180594">
      <w:pPr>
        <w:spacing w:line="240" w:lineRule="auto"/>
        <w:rPr>
          <w:szCs w:val="22"/>
        </w:rPr>
      </w:pPr>
    </w:p>
    <w:p w14:paraId="50D6DAC3" w14:textId="77777777" w:rsidR="00180594" w:rsidRPr="002E4B18" w:rsidRDefault="004B6D95" w:rsidP="00AA2B1E">
      <w:pPr>
        <w:pBdr>
          <w:top w:val="single" w:sz="4" w:space="1" w:color="auto"/>
          <w:left w:val="single" w:sz="4" w:space="4" w:color="auto"/>
          <w:bottom w:val="single" w:sz="4" w:space="1" w:color="auto"/>
          <w:right w:val="single" w:sz="4" w:space="4" w:color="auto"/>
        </w:pBdr>
        <w:spacing w:line="240" w:lineRule="auto"/>
        <w:rPr>
          <w:b/>
          <w:bCs/>
        </w:rPr>
      </w:pPr>
      <w:r w:rsidRPr="002E4B18">
        <w:rPr>
          <w:b/>
        </w:rPr>
        <w:t>3.</w:t>
      </w:r>
      <w:r w:rsidRPr="002E4B18">
        <w:rPr>
          <w:b/>
        </w:rPr>
        <w:tab/>
        <w:t>СПИСЪК НА ПОМОЩНИТЕ ВЕЩЕСТВА</w:t>
      </w:r>
    </w:p>
    <w:p w14:paraId="5D933B63" w14:textId="77777777" w:rsidR="00180594" w:rsidRPr="002E4B18" w:rsidRDefault="00180594">
      <w:pPr>
        <w:spacing w:line="240" w:lineRule="auto"/>
        <w:rPr>
          <w:szCs w:val="22"/>
        </w:rPr>
      </w:pPr>
    </w:p>
    <w:p w14:paraId="745A28EB" w14:textId="77777777" w:rsidR="00180594" w:rsidRPr="002E4B18" w:rsidRDefault="00180594">
      <w:pPr>
        <w:spacing w:line="240" w:lineRule="auto"/>
        <w:rPr>
          <w:szCs w:val="22"/>
        </w:rPr>
      </w:pPr>
    </w:p>
    <w:p w14:paraId="41E0A50D" w14:textId="77777777" w:rsidR="00180594" w:rsidRPr="002E4B18" w:rsidRDefault="004B6D95" w:rsidP="00AA2B1E">
      <w:pPr>
        <w:pBdr>
          <w:top w:val="single" w:sz="4" w:space="1" w:color="auto"/>
          <w:left w:val="single" w:sz="4" w:space="4" w:color="auto"/>
          <w:bottom w:val="single" w:sz="4" w:space="1" w:color="auto"/>
          <w:right w:val="single" w:sz="4" w:space="4" w:color="auto"/>
        </w:pBdr>
        <w:spacing w:line="240" w:lineRule="auto"/>
        <w:rPr>
          <w:b/>
          <w:bCs/>
        </w:rPr>
      </w:pPr>
      <w:r w:rsidRPr="002E4B18">
        <w:rPr>
          <w:b/>
        </w:rPr>
        <w:t>4.</w:t>
      </w:r>
      <w:r w:rsidRPr="002E4B18">
        <w:rPr>
          <w:b/>
        </w:rPr>
        <w:tab/>
        <w:t>ЛЕКАРСТВЕНА ФОРМА И КОЛИЧЕСТВО В ЕДНА ОПАКОВКА</w:t>
      </w:r>
    </w:p>
    <w:p w14:paraId="6228A9EE" w14:textId="77777777" w:rsidR="00180594" w:rsidRPr="002E4B18" w:rsidRDefault="00180594">
      <w:pPr>
        <w:spacing w:line="240" w:lineRule="auto"/>
        <w:rPr>
          <w:szCs w:val="22"/>
        </w:rPr>
      </w:pPr>
    </w:p>
    <w:p w14:paraId="4D0BF0DE" w14:textId="77777777" w:rsidR="00180594" w:rsidRPr="002E4B18" w:rsidRDefault="004B6D95">
      <w:pPr>
        <w:spacing w:line="240" w:lineRule="auto"/>
        <w:rPr>
          <w:szCs w:val="22"/>
        </w:rPr>
      </w:pPr>
      <w:r w:rsidRPr="002E4B18">
        <w:rPr>
          <w:highlight w:val="lightGray"/>
        </w:rPr>
        <w:t>Филмирана таблетка</w:t>
      </w:r>
    </w:p>
    <w:p w14:paraId="5E245395" w14:textId="77777777" w:rsidR="00180594" w:rsidRPr="002E4B18" w:rsidRDefault="00180594">
      <w:pPr>
        <w:spacing w:line="240" w:lineRule="auto"/>
        <w:rPr>
          <w:szCs w:val="22"/>
        </w:rPr>
      </w:pPr>
    </w:p>
    <w:p w14:paraId="32A75A4A" w14:textId="77777777" w:rsidR="00180594" w:rsidRPr="002E4B18" w:rsidRDefault="004B6D95">
      <w:pPr>
        <w:spacing w:line="240" w:lineRule="auto"/>
        <w:rPr>
          <w:szCs w:val="22"/>
        </w:rPr>
      </w:pPr>
      <w:r w:rsidRPr="002E4B18">
        <w:t>28 филмирани таблетки</w:t>
      </w:r>
    </w:p>
    <w:p w14:paraId="593F9695" w14:textId="77777777" w:rsidR="00180594" w:rsidRPr="002E4B18" w:rsidRDefault="004B6D95">
      <w:pPr>
        <w:spacing w:line="240" w:lineRule="auto"/>
        <w:rPr>
          <w:szCs w:val="22"/>
        </w:rPr>
      </w:pPr>
      <w:r w:rsidRPr="002E4B18">
        <w:rPr>
          <w:highlight w:val="lightGray"/>
        </w:rPr>
        <w:t>56 филмирани таблетки</w:t>
      </w:r>
    </w:p>
    <w:p w14:paraId="7780B9D4" w14:textId="77777777" w:rsidR="00180594" w:rsidRPr="002E4B18" w:rsidRDefault="00180594">
      <w:pPr>
        <w:spacing w:line="240" w:lineRule="auto"/>
        <w:rPr>
          <w:szCs w:val="22"/>
        </w:rPr>
      </w:pPr>
    </w:p>
    <w:p w14:paraId="2065E2D8" w14:textId="77777777" w:rsidR="00180594" w:rsidRPr="002E4B18" w:rsidRDefault="00180594">
      <w:pPr>
        <w:spacing w:line="240" w:lineRule="auto"/>
        <w:rPr>
          <w:szCs w:val="22"/>
        </w:rPr>
      </w:pPr>
    </w:p>
    <w:p w14:paraId="7FBC3070" w14:textId="77777777" w:rsidR="00180594" w:rsidRPr="002E4B18" w:rsidRDefault="004B6D95" w:rsidP="00AA2B1E">
      <w:pPr>
        <w:pBdr>
          <w:top w:val="single" w:sz="4" w:space="1" w:color="auto"/>
          <w:left w:val="single" w:sz="4" w:space="4" w:color="auto"/>
          <w:bottom w:val="single" w:sz="4" w:space="1" w:color="auto"/>
          <w:right w:val="single" w:sz="4" w:space="4" w:color="auto"/>
        </w:pBdr>
        <w:spacing w:line="240" w:lineRule="auto"/>
        <w:rPr>
          <w:b/>
          <w:bCs/>
        </w:rPr>
      </w:pPr>
      <w:r w:rsidRPr="002E4B18">
        <w:rPr>
          <w:b/>
        </w:rPr>
        <w:t>5.</w:t>
      </w:r>
      <w:r w:rsidRPr="002E4B18">
        <w:rPr>
          <w:b/>
        </w:rPr>
        <w:tab/>
        <w:t>НАЧИН НА ПРИЛОЖЕНИЕ И ПЪТ(ИЩА) НА ВЪВЕЖДАНЕ</w:t>
      </w:r>
    </w:p>
    <w:p w14:paraId="719B2CD3" w14:textId="77777777" w:rsidR="00180594" w:rsidRPr="002E4B18" w:rsidRDefault="00180594">
      <w:pPr>
        <w:spacing w:line="240" w:lineRule="auto"/>
        <w:rPr>
          <w:szCs w:val="22"/>
        </w:rPr>
      </w:pPr>
    </w:p>
    <w:p w14:paraId="69138978" w14:textId="77777777" w:rsidR="00180594" w:rsidRPr="002E4B18" w:rsidRDefault="004B6D95">
      <w:pPr>
        <w:spacing w:line="240" w:lineRule="auto"/>
        <w:rPr>
          <w:szCs w:val="22"/>
        </w:rPr>
      </w:pPr>
      <w:r w:rsidRPr="002E4B18">
        <w:t>Преди употреба прочетете листовката.</w:t>
      </w:r>
    </w:p>
    <w:p w14:paraId="2D8DB34F" w14:textId="77777777" w:rsidR="00180594" w:rsidRPr="002E4B18" w:rsidRDefault="004B6D95">
      <w:pPr>
        <w:spacing w:line="240" w:lineRule="auto"/>
        <w:rPr>
          <w:szCs w:val="22"/>
        </w:rPr>
      </w:pPr>
      <w:r w:rsidRPr="002E4B18">
        <w:t>Перорално приложение</w:t>
      </w:r>
    </w:p>
    <w:p w14:paraId="3024BB10" w14:textId="77777777" w:rsidR="00180594" w:rsidRPr="002E4B18" w:rsidRDefault="00180594">
      <w:pPr>
        <w:spacing w:line="240" w:lineRule="auto"/>
        <w:rPr>
          <w:szCs w:val="22"/>
        </w:rPr>
      </w:pPr>
    </w:p>
    <w:p w14:paraId="0C2914BB" w14:textId="77777777" w:rsidR="00180594" w:rsidRPr="002E4B18" w:rsidRDefault="00180594">
      <w:pPr>
        <w:spacing w:line="240" w:lineRule="auto"/>
        <w:rPr>
          <w:szCs w:val="22"/>
        </w:rPr>
      </w:pPr>
    </w:p>
    <w:p w14:paraId="1F0CFB17" w14:textId="77777777" w:rsidR="00180594" w:rsidRPr="002E4B18" w:rsidRDefault="004B6D95" w:rsidP="00AA2B1E">
      <w:pPr>
        <w:pBdr>
          <w:top w:val="single" w:sz="4" w:space="1" w:color="auto"/>
          <w:left w:val="single" w:sz="4" w:space="4" w:color="auto"/>
          <w:bottom w:val="single" w:sz="4" w:space="1" w:color="auto"/>
          <w:right w:val="single" w:sz="4" w:space="4" w:color="auto"/>
        </w:pBdr>
        <w:spacing w:line="240" w:lineRule="auto"/>
        <w:ind w:left="567" w:hanging="567"/>
        <w:rPr>
          <w:b/>
          <w:bCs/>
        </w:rPr>
      </w:pPr>
      <w:r w:rsidRPr="002E4B18">
        <w:rPr>
          <w:b/>
        </w:rPr>
        <w:t>6.</w:t>
      </w:r>
      <w:r w:rsidRPr="002E4B18">
        <w:rPr>
          <w:b/>
        </w:rPr>
        <w:tab/>
        <w:t>СПЕЦИАЛНО ПРЕДУПРЕЖДЕНИЕ, ЧЕ ЛЕКАРСТВЕНИЯТ ПРОДУКТ ТРЯБВА ДА СЕ СЪХРАНЯВА НА МЯСТО ДАЛЕЧЕ ОТ ПОГЛЕДА И ДОСЕГА НА ДЕЦА</w:t>
      </w:r>
    </w:p>
    <w:p w14:paraId="50095AD3" w14:textId="77777777" w:rsidR="00180594" w:rsidRPr="002E4B18" w:rsidRDefault="00180594">
      <w:pPr>
        <w:spacing w:line="240" w:lineRule="auto"/>
        <w:rPr>
          <w:szCs w:val="22"/>
        </w:rPr>
      </w:pPr>
    </w:p>
    <w:p w14:paraId="11EE36B5" w14:textId="77777777" w:rsidR="00180594" w:rsidRPr="002E4B18" w:rsidRDefault="004B6D95" w:rsidP="00AA2B1E">
      <w:pPr>
        <w:spacing w:line="240" w:lineRule="auto"/>
      </w:pPr>
      <w:r w:rsidRPr="002E4B18">
        <w:t>Да се съхранява на място, недостъпно за деца.</w:t>
      </w:r>
    </w:p>
    <w:p w14:paraId="7AB5805D" w14:textId="77777777" w:rsidR="00180594" w:rsidRPr="002E4B18" w:rsidRDefault="00180594">
      <w:pPr>
        <w:spacing w:line="240" w:lineRule="auto"/>
        <w:rPr>
          <w:szCs w:val="22"/>
        </w:rPr>
      </w:pPr>
    </w:p>
    <w:p w14:paraId="200A5BFC" w14:textId="77777777" w:rsidR="00180594" w:rsidRPr="002E4B18" w:rsidRDefault="00180594">
      <w:pPr>
        <w:spacing w:line="240" w:lineRule="auto"/>
        <w:rPr>
          <w:szCs w:val="22"/>
        </w:rPr>
      </w:pPr>
    </w:p>
    <w:p w14:paraId="4877911D" w14:textId="77777777" w:rsidR="00180594" w:rsidRPr="002E4B18" w:rsidRDefault="004B6D95" w:rsidP="00AA2B1E">
      <w:pPr>
        <w:pBdr>
          <w:top w:val="single" w:sz="4" w:space="1" w:color="auto"/>
          <w:left w:val="single" w:sz="4" w:space="4" w:color="auto"/>
          <w:bottom w:val="single" w:sz="4" w:space="1" w:color="auto"/>
          <w:right w:val="single" w:sz="4" w:space="4" w:color="auto"/>
        </w:pBdr>
        <w:spacing w:line="240" w:lineRule="auto"/>
        <w:rPr>
          <w:b/>
          <w:bCs/>
        </w:rPr>
      </w:pPr>
      <w:r w:rsidRPr="002E4B18">
        <w:rPr>
          <w:b/>
        </w:rPr>
        <w:t>7.</w:t>
      </w:r>
      <w:r w:rsidRPr="002E4B18">
        <w:rPr>
          <w:b/>
        </w:rPr>
        <w:tab/>
        <w:t>ДРУГИ СПЕЦИАЛНИ ПРЕДУПРЕЖДЕНИЯ, АКО Е НЕОБХОДИМО</w:t>
      </w:r>
    </w:p>
    <w:p w14:paraId="2E06D2B6" w14:textId="77777777" w:rsidR="00180594" w:rsidRPr="002E4B18" w:rsidRDefault="00180594">
      <w:pPr>
        <w:tabs>
          <w:tab w:val="left" w:pos="749"/>
        </w:tabs>
        <w:spacing w:line="240" w:lineRule="auto"/>
      </w:pPr>
    </w:p>
    <w:p w14:paraId="56CE6D67" w14:textId="77777777" w:rsidR="00180594" w:rsidRPr="002E4B18" w:rsidRDefault="00180594">
      <w:pPr>
        <w:tabs>
          <w:tab w:val="left" w:pos="749"/>
        </w:tabs>
        <w:spacing w:line="240" w:lineRule="auto"/>
      </w:pPr>
    </w:p>
    <w:p w14:paraId="4847E7BA" w14:textId="77777777" w:rsidR="00180594" w:rsidRPr="002E4B18" w:rsidRDefault="004B6D95" w:rsidP="00AA2B1E">
      <w:pPr>
        <w:pBdr>
          <w:top w:val="single" w:sz="4" w:space="1" w:color="auto"/>
          <w:left w:val="single" w:sz="4" w:space="4" w:color="auto"/>
          <w:bottom w:val="single" w:sz="4" w:space="1" w:color="auto"/>
          <w:right w:val="single" w:sz="4" w:space="4" w:color="auto"/>
        </w:pBdr>
        <w:spacing w:line="240" w:lineRule="auto"/>
        <w:rPr>
          <w:b/>
          <w:bCs/>
        </w:rPr>
      </w:pPr>
      <w:r w:rsidRPr="002E4B18">
        <w:rPr>
          <w:b/>
        </w:rPr>
        <w:t>8.</w:t>
      </w:r>
      <w:r w:rsidRPr="002E4B18">
        <w:rPr>
          <w:b/>
        </w:rPr>
        <w:tab/>
        <w:t>ДАТА НА ИЗТИЧАНЕ НА СРОКА НА ГОДНОСТ</w:t>
      </w:r>
    </w:p>
    <w:p w14:paraId="0991A636" w14:textId="77777777" w:rsidR="00180594" w:rsidRPr="002E4B18" w:rsidRDefault="00180594">
      <w:pPr>
        <w:spacing w:line="240" w:lineRule="auto"/>
      </w:pPr>
    </w:p>
    <w:p w14:paraId="33A21EB7" w14:textId="77777777" w:rsidR="00180594" w:rsidRPr="002E4B18" w:rsidRDefault="004B6D95">
      <w:pPr>
        <w:spacing w:line="240" w:lineRule="auto"/>
        <w:rPr>
          <w:szCs w:val="22"/>
        </w:rPr>
      </w:pPr>
      <w:r w:rsidRPr="002E4B18">
        <w:t>Годен до:</w:t>
      </w:r>
    </w:p>
    <w:p w14:paraId="6D8115B0" w14:textId="77777777" w:rsidR="00180594" w:rsidRPr="002E4B18" w:rsidRDefault="00180594">
      <w:pPr>
        <w:spacing w:line="240" w:lineRule="auto"/>
        <w:rPr>
          <w:szCs w:val="22"/>
        </w:rPr>
      </w:pPr>
    </w:p>
    <w:p w14:paraId="0C29FE85" w14:textId="77777777" w:rsidR="00180594" w:rsidRPr="002E4B18" w:rsidRDefault="00180594">
      <w:pPr>
        <w:spacing w:line="240" w:lineRule="auto"/>
        <w:rPr>
          <w:szCs w:val="22"/>
        </w:rPr>
      </w:pPr>
    </w:p>
    <w:p w14:paraId="4215F847" w14:textId="77777777" w:rsidR="00180594" w:rsidRPr="002E4B18" w:rsidRDefault="004B6D95" w:rsidP="00AA2B1E">
      <w:pPr>
        <w:pBdr>
          <w:top w:val="single" w:sz="4" w:space="1" w:color="auto"/>
          <w:left w:val="single" w:sz="4" w:space="4" w:color="auto"/>
          <w:bottom w:val="single" w:sz="4" w:space="1" w:color="auto"/>
          <w:right w:val="single" w:sz="4" w:space="4" w:color="auto"/>
        </w:pBdr>
        <w:spacing w:line="240" w:lineRule="auto"/>
        <w:rPr>
          <w:b/>
          <w:bCs/>
        </w:rPr>
      </w:pPr>
      <w:r w:rsidRPr="002E4B18">
        <w:rPr>
          <w:b/>
        </w:rPr>
        <w:t>9.</w:t>
      </w:r>
      <w:r w:rsidRPr="002E4B18">
        <w:rPr>
          <w:b/>
        </w:rPr>
        <w:tab/>
        <w:t>СПЕЦИАЛНИ УСЛОВИЯ НА СЪХРАНЕНИЕ</w:t>
      </w:r>
    </w:p>
    <w:p w14:paraId="5FE28BF7" w14:textId="77777777" w:rsidR="00180594" w:rsidRPr="002E4B18" w:rsidRDefault="00180594">
      <w:pPr>
        <w:spacing w:line="240" w:lineRule="auto"/>
        <w:rPr>
          <w:szCs w:val="22"/>
        </w:rPr>
      </w:pPr>
    </w:p>
    <w:p w14:paraId="11206A36" w14:textId="77777777" w:rsidR="00180594" w:rsidRPr="002E4B18" w:rsidRDefault="004B6D95">
      <w:pPr>
        <w:spacing w:line="240" w:lineRule="auto"/>
        <w:rPr>
          <w:szCs w:val="22"/>
        </w:rPr>
      </w:pPr>
      <w:r w:rsidRPr="002E4B18">
        <w:t>Да не се съхранява над 30 °C.</w:t>
      </w:r>
    </w:p>
    <w:p w14:paraId="2397472D" w14:textId="77777777" w:rsidR="00180594" w:rsidRPr="002E4B18" w:rsidRDefault="00180594">
      <w:pPr>
        <w:spacing w:line="240" w:lineRule="auto"/>
        <w:rPr>
          <w:szCs w:val="22"/>
        </w:rPr>
      </w:pPr>
    </w:p>
    <w:p w14:paraId="7D924D9B" w14:textId="77777777" w:rsidR="00180594" w:rsidRPr="002E4B18" w:rsidRDefault="00180594">
      <w:pPr>
        <w:spacing w:line="240" w:lineRule="auto"/>
        <w:ind w:left="567" w:hanging="567"/>
        <w:rPr>
          <w:szCs w:val="22"/>
        </w:rPr>
      </w:pPr>
    </w:p>
    <w:p w14:paraId="70B81F5A" w14:textId="77777777" w:rsidR="00180594" w:rsidRPr="002E4B18" w:rsidRDefault="004B6D95" w:rsidP="00AA2B1E">
      <w:pPr>
        <w:keepNext/>
        <w:keepLines/>
        <w:pBdr>
          <w:top w:val="single" w:sz="4" w:space="1" w:color="auto"/>
          <w:left w:val="single" w:sz="4" w:space="4" w:color="auto"/>
          <w:bottom w:val="single" w:sz="4" w:space="1" w:color="auto"/>
          <w:right w:val="single" w:sz="4" w:space="4" w:color="auto"/>
        </w:pBdr>
        <w:spacing w:line="240" w:lineRule="auto"/>
        <w:ind w:left="567" w:hanging="567"/>
        <w:rPr>
          <w:b/>
          <w:bCs/>
          <w:szCs w:val="22"/>
        </w:rPr>
      </w:pPr>
      <w:r w:rsidRPr="002E4B18">
        <w:rPr>
          <w:b/>
        </w:rPr>
        <w:lastRenderedPageBreak/>
        <w:t>10.</w:t>
      </w:r>
      <w:r w:rsidRPr="002E4B18">
        <w:rPr>
          <w:b/>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6297BD33" w14:textId="77777777" w:rsidR="00180594" w:rsidRPr="002E4B18" w:rsidRDefault="00180594">
      <w:pPr>
        <w:spacing w:line="240" w:lineRule="auto"/>
        <w:rPr>
          <w:szCs w:val="22"/>
        </w:rPr>
      </w:pPr>
    </w:p>
    <w:p w14:paraId="724230F4" w14:textId="77777777" w:rsidR="00180594" w:rsidRPr="002E4B18" w:rsidRDefault="00180594">
      <w:pPr>
        <w:spacing w:line="240" w:lineRule="auto"/>
        <w:rPr>
          <w:szCs w:val="22"/>
        </w:rPr>
      </w:pPr>
    </w:p>
    <w:p w14:paraId="705D0244" w14:textId="77777777" w:rsidR="00180594" w:rsidRPr="002E4B18" w:rsidRDefault="004B6D95" w:rsidP="00AA2B1E">
      <w:pPr>
        <w:pBdr>
          <w:top w:val="single" w:sz="4" w:space="1" w:color="auto"/>
          <w:left w:val="single" w:sz="4" w:space="4" w:color="auto"/>
          <w:bottom w:val="single" w:sz="4" w:space="1" w:color="auto"/>
          <w:right w:val="single" w:sz="4" w:space="4" w:color="auto"/>
        </w:pBdr>
        <w:spacing w:line="240" w:lineRule="auto"/>
        <w:rPr>
          <w:b/>
          <w:bCs/>
        </w:rPr>
      </w:pPr>
      <w:r w:rsidRPr="002E4B18">
        <w:rPr>
          <w:b/>
        </w:rPr>
        <w:t>11.</w:t>
      </w:r>
      <w:r w:rsidRPr="002E4B18">
        <w:rPr>
          <w:b/>
        </w:rPr>
        <w:tab/>
        <w:t>ИМЕ И АДРЕС НА ПРИТЕЖАТЕЛЯ НА РАЗРЕШЕНИЕТО ЗА УПОТРЕБА</w:t>
      </w:r>
    </w:p>
    <w:p w14:paraId="3B2CCDD5" w14:textId="77777777" w:rsidR="00180594" w:rsidRPr="002E4B18" w:rsidRDefault="00180594">
      <w:pPr>
        <w:spacing w:line="240" w:lineRule="auto"/>
        <w:rPr>
          <w:szCs w:val="22"/>
        </w:rPr>
      </w:pPr>
    </w:p>
    <w:p w14:paraId="40E14A35" w14:textId="77777777" w:rsidR="00180594" w:rsidRPr="002E4B18" w:rsidRDefault="004B6D95">
      <w:pPr>
        <w:keepNext/>
        <w:spacing w:line="240" w:lineRule="auto"/>
      </w:pPr>
      <w:bookmarkStart w:id="175" w:name="OLE_LINK6"/>
      <w:r w:rsidRPr="002E4B18">
        <w:t>Takeda Pharmaceuticals International AG Ireland Branch</w:t>
      </w:r>
      <w:r w:rsidRPr="002E4B18">
        <w:br/>
        <w:t>Dublin 2</w:t>
      </w:r>
      <w:r w:rsidRPr="002E4B18">
        <w:br/>
        <w:t>Ирландия</w:t>
      </w:r>
    </w:p>
    <w:bookmarkEnd w:id="175"/>
    <w:p w14:paraId="1DE8A753" w14:textId="77777777" w:rsidR="00180594" w:rsidRPr="002E4B18" w:rsidRDefault="00180594">
      <w:pPr>
        <w:spacing w:line="240" w:lineRule="auto"/>
      </w:pPr>
    </w:p>
    <w:p w14:paraId="0167ED5A" w14:textId="77777777" w:rsidR="00180594" w:rsidRPr="002E4B18" w:rsidRDefault="00180594">
      <w:pPr>
        <w:spacing w:line="240" w:lineRule="auto"/>
      </w:pPr>
    </w:p>
    <w:p w14:paraId="0B095324" w14:textId="77777777" w:rsidR="00180594" w:rsidRPr="002E4B18" w:rsidRDefault="004B6D95" w:rsidP="00AA2B1E">
      <w:pPr>
        <w:pBdr>
          <w:top w:val="single" w:sz="4" w:space="1" w:color="auto"/>
          <w:left w:val="single" w:sz="4" w:space="4" w:color="auto"/>
          <w:bottom w:val="single" w:sz="4" w:space="1" w:color="auto"/>
          <w:right w:val="single" w:sz="4" w:space="4" w:color="auto"/>
        </w:pBdr>
        <w:spacing w:line="240" w:lineRule="auto"/>
        <w:rPr>
          <w:b/>
          <w:bCs/>
        </w:rPr>
      </w:pPr>
      <w:r w:rsidRPr="002E4B18">
        <w:rPr>
          <w:b/>
        </w:rPr>
        <w:t>12.</w:t>
      </w:r>
      <w:r w:rsidRPr="002E4B18">
        <w:rPr>
          <w:b/>
        </w:rPr>
        <w:tab/>
        <w:t>НОМЕР(А) НА РАЗРЕШЕНИЕТО ЗА УПОТРЕБА</w:t>
      </w:r>
    </w:p>
    <w:p w14:paraId="7FC73D74" w14:textId="77777777" w:rsidR="00180594" w:rsidRPr="002E4B18" w:rsidRDefault="00180594">
      <w:pPr>
        <w:spacing w:line="240" w:lineRule="auto"/>
        <w:rPr>
          <w:szCs w:val="22"/>
        </w:rPr>
      </w:pPr>
    </w:p>
    <w:p w14:paraId="198D8B62" w14:textId="77777777" w:rsidR="00180594" w:rsidRPr="002E4B18" w:rsidRDefault="004B6D95">
      <w:pPr>
        <w:spacing w:line="240" w:lineRule="auto"/>
        <w:rPr>
          <w:szCs w:val="22"/>
        </w:rPr>
      </w:pPr>
      <w:r w:rsidRPr="002E4B18">
        <w:rPr>
          <w:szCs w:val="22"/>
        </w:rPr>
        <w:t xml:space="preserve">EU/1/22/1672/001 </w:t>
      </w:r>
      <w:r w:rsidRPr="002E4B18">
        <w:rPr>
          <w:highlight w:val="lightGray"/>
        </w:rPr>
        <w:t>28 филмирани таблетки</w:t>
      </w:r>
    </w:p>
    <w:p w14:paraId="6628F09D" w14:textId="77777777" w:rsidR="00180594" w:rsidRPr="002E4B18" w:rsidRDefault="004B6D95">
      <w:pPr>
        <w:spacing w:line="240" w:lineRule="auto"/>
        <w:rPr>
          <w:highlight w:val="lightGray"/>
        </w:rPr>
      </w:pPr>
      <w:r w:rsidRPr="002E4B18">
        <w:rPr>
          <w:szCs w:val="22"/>
          <w:highlight w:val="lightGray"/>
        </w:rPr>
        <w:t xml:space="preserve">EU/1/22/1672/002 </w:t>
      </w:r>
      <w:r w:rsidRPr="002E4B18">
        <w:rPr>
          <w:highlight w:val="lightGray"/>
        </w:rPr>
        <w:t>56 филмирани таблетки</w:t>
      </w:r>
    </w:p>
    <w:p w14:paraId="4BA391D9" w14:textId="77777777" w:rsidR="00180594" w:rsidRPr="002E4B18" w:rsidRDefault="004B6D95">
      <w:pPr>
        <w:spacing w:line="240" w:lineRule="auto"/>
        <w:rPr>
          <w:szCs w:val="22"/>
        </w:rPr>
      </w:pPr>
      <w:r w:rsidRPr="002E4B18">
        <w:rPr>
          <w:szCs w:val="22"/>
          <w:highlight w:val="lightGray"/>
        </w:rPr>
        <w:t xml:space="preserve">EU/1/22/1672/003 </w:t>
      </w:r>
      <w:r w:rsidRPr="002E4B18">
        <w:rPr>
          <w:highlight w:val="lightGray"/>
        </w:rPr>
        <w:t>112 филмирани таблетки (2 бутилки по 56)</w:t>
      </w:r>
    </w:p>
    <w:p w14:paraId="5D1F115D" w14:textId="77777777" w:rsidR="00180594" w:rsidRPr="002E4B18" w:rsidRDefault="00180594">
      <w:pPr>
        <w:spacing w:line="240" w:lineRule="auto"/>
        <w:rPr>
          <w:szCs w:val="22"/>
        </w:rPr>
      </w:pPr>
    </w:p>
    <w:p w14:paraId="0BEA0D55" w14:textId="77777777" w:rsidR="00180594" w:rsidRPr="002E4B18" w:rsidRDefault="00180594">
      <w:pPr>
        <w:spacing w:line="240" w:lineRule="auto"/>
        <w:rPr>
          <w:szCs w:val="22"/>
        </w:rPr>
      </w:pPr>
    </w:p>
    <w:p w14:paraId="2D0E229D" w14:textId="77777777" w:rsidR="00180594" w:rsidRPr="002E4B18" w:rsidRDefault="004B6D95" w:rsidP="00AA2B1E">
      <w:pPr>
        <w:pBdr>
          <w:top w:val="single" w:sz="4" w:space="1" w:color="auto"/>
          <w:left w:val="single" w:sz="4" w:space="4" w:color="auto"/>
          <w:bottom w:val="single" w:sz="4" w:space="1" w:color="auto"/>
          <w:right w:val="single" w:sz="4" w:space="4" w:color="auto"/>
        </w:pBdr>
        <w:spacing w:line="240" w:lineRule="auto"/>
        <w:rPr>
          <w:b/>
          <w:bCs/>
        </w:rPr>
      </w:pPr>
      <w:r w:rsidRPr="002E4B18">
        <w:rPr>
          <w:b/>
        </w:rPr>
        <w:t>13.</w:t>
      </w:r>
      <w:r w:rsidRPr="002E4B18">
        <w:rPr>
          <w:b/>
        </w:rPr>
        <w:tab/>
        <w:t>ПАРТИДЕН НОМЕР</w:t>
      </w:r>
    </w:p>
    <w:p w14:paraId="1252A55F" w14:textId="77777777" w:rsidR="00180594" w:rsidRPr="002E4B18" w:rsidRDefault="00180594">
      <w:pPr>
        <w:spacing w:line="240" w:lineRule="auto"/>
        <w:rPr>
          <w:iCs/>
          <w:szCs w:val="22"/>
        </w:rPr>
      </w:pPr>
    </w:p>
    <w:p w14:paraId="079EFA2B" w14:textId="77777777" w:rsidR="00180594" w:rsidRPr="002E4B18" w:rsidRDefault="004B6D95">
      <w:pPr>
        <w:spacing w:line="240" w:lineRule="auto"/>
        <w:rPr>
          <w:iCs/>
          <w:szCs w:val="22"/>
        </w:rPr>
      </w:pPr>
      <w:r w:rsidRPr="002E4B18">
        <w:t>Партида:</w:t>
      </w:r>
    </w:p>
    <w:p w14:paraId="78EFF020" w14:textId="77777777" w:rsidR="00180594" w:rsidRPr="002E4B18" w:rsidRDefault="00180594">
      <w:pPr>
        <w:spacing w:line="240" w:lineRule="auto"/>
        <w:rPr>
          <w:szCs w:val="22"/>
        </w:rPr>
      </w:pPr>
    </w:p>
    <w:p w14:paraId="27DBF7C8" w14:textId="77777777" w:rsidR="00180594" w:rsidRPr="002E4B18" w:rsidRDefault="00180594">
      <w:pPr>
        <w:spacing w:line="240" w:lineRule="auto"/>
        <w:rPr>
          <w:szCs w:val="22"/>
        </w:rPr>
      </w:pPr>
    </w:p>
    <w:p w14:paraId="3CBD8CBF" w14:textId="77777777" w:rsidR="00180594" w:rsidRPr="002E4B18" w:rsidRDefault="004B6D95" w:rsidP="00AA2B1E">
      <w:pPr>
        <w:pBdr>
          <w:top w:val="single" w:sz="4" w:space="1" w:color="auto"/>
          <w:left w:val="single" w:sz="4" w:space="4" w:color="auto"/>
          <w:bottom w:val="single" w:sz="4" w:space="1" w:color="auto"/>
          <w:right w:val="single" w:sz="4" w:space="4" w:color="auto"/>
        </w:pBdr>
        <w:spacing w:line="240" w:lineRule="auto"/>
        <w:rPr>
          <w:b/>
          <w:bCs/>
        </w:rPr>
      </w:pPr>
      <w:r w:rsidRPr="002E4B18">
        <w:rPr>
          <w:b/>
        </w:rPr>
        <w:t>14.</w:t>
      </w:r>
      <w:r w:rsidRPr="002E4B18">
        <w:rPr>
          <w:b/>
        </w:rPr>
        <w:tab/>
        <w:t>НАЧИН НА ОТПУСКАНЕ</w:t>
      </w:r>
    </w:p>
    <w:p w14:paraId="4ECD541A" w14:textId="77777777" w:rsidR="00180594" w:rsidRPr="002E4B18" w:rsidRDefault="00180594">
      <w:pPr>
        <w:spacing w:line="240" w:lineRule="auto"/>
        <w:rPr>
          <w:i/>
          <w:szCs w:val="22"/>
        </w:rPr>
      </w:pPr>
    </w:p>
    <w:p w14:paraId="362045AF" w14:textId="77777777" w:rsidR="00180594" w:rsidRPr="002E4B18" w:rsidRDefault="00180594">
      <w:pPr>
        <w:spacing w:line="240" w:lineRule="auto"/>
        <w:rPr>
          <w:szCs w:val="22"/>
        </w:rPr>
      </w:pPr>
    </w:p>
    <w:p w14:paraId="0F1E150E" w14:textId="77777777" w:rsidR="00180594" w:rsidRPr="002E4B18" w:rsidRDefault="004B6D95" w:rsidP="00AA2B1E">
      <w:pPr>
        <w:pBdr>
          <w:top w:val="single" w:sz="4" w:space="1" w:color="auto"/>
          <w:left w:val="single" w:sz="4" w:space="4" w:color="auto"/>
          <w:bottom w:val="single" w:sz="4" w:space="1" w:color="auto"/>
          <w:right w:val="single" w:sz="4" w:space="4" w:color="auto"/>
        </w:pBdr>
        <w:spacing w:line="240" w:lineRule="auto"/>
        <w:rPr>
          <w:b/>
          <w:bCs/>
        </w:rPr>
      </w:pPr>
      <w:r w:rsidRPr="002E4B18">
        <w:rPr>
          <w:b/>
        </w:rPr>
        <w:t>15.</w:t>
      </w:r>
      <w:r w:rsidRPr="002E4B18">
        <w:rPr>
          <w:b/>
        </w:rPr>
        <w:tab/>
        <w:t>УКАЗАНИЯ ЗА УПОТРЕБА</w:t>
      </w:r>
    </w:p>
    <w:p w14:paraId="101A82B2" w14:textId="77777777" w:rsidR="00180594" w:rsidRPr="002E4B18" w:rsidRDefault="00180594">
      <w:pPr>
        <w:spacing w:line="240" w:lineRule="auto"/>
        <w:rPr>
          <w:szCs w:val="22"/>
        </w:rPr>
      </w:pPr>
    </w:p>
    <w:p w14:paraId="64149A83" w14:textId="77777777" w:rsidR="00180594" w:rsidRPr="002E4B18" w:rsidRDefault="00180594">
      <w:pPr>
        <w:spacing w:line="240" w:lineRule="auto"/>
        <w:rPr>
          <w:szCs w:val="22"/>
        </w:rPr>
      </w:pPr>
    </w:p>
    <w:p w14:paraId="0578881B" w14:textId="77777777" w:rsidR="00180594" w:rsidRPr="002E4B18" w:rsidRDefault="004B6D95" w:rsidP="00AA2B1E">
      <w:pPr>
        <w:pBdr>
          <w:top w:val="single" w:sz="4" w:space="1" w:color="auto"/>
          <w:left w:val="single" w:sz="4" w:space="4" w:color="auto"/>
          <w:bottom w:val="single" w:sz="4" w:space="1" w:color="auto"/>
          <w:right w:val="single" w:sz="4" w:space="4" w:color="auto"/>
        </w:pBdr>
        <w:spacing w:line="240" w:lineRule="auto"/>
        <w:rPr>
          <w:b/>
          <w:bCs/>
        </w:rPr>
      </w:pPr>
      <w:r w:rsidRPr="002E4B18">
        <w:rPr>
          <w:b/>
        </w:rPr>
        <w:t>16.</w:t>
      </w:r>
      <w:r w:rsidRPr="002E4B18">
        <w:rPr>
          <w:b/>
        </w:rPr>
        <w:tab/>
        <w:t>ИНФОРМАЦИЯ НА БРАЙЛОВА АЗБУКА</w:t>
      </w:r>
    </w:p>
    <w:p w14:paraId="7C0A3897" w14:textId="77777777" w:rsidR="00180594" w:rsidRPr="002E4B18" w:rsidRDefault="00180594">
      <w:pPr>
        <w:spacing w:line="240" w:lineRule="auto"/>
        <w:rPr>
          <w:szCs w:val="22"/>
        </w:rPr>
      </w:pPr>
    </w:p>
    <w:p w14:paraId="2F29EF52" w14:textId="77777777" w:rsidR="00180594" w:rsidRPr="002E4B18" w:rsidRDefault="00180594">
      <w:pPr>
        <w:spacing w:line="240" w:lineRule="auto"/>
        <w:rPr>
          <w:szCs w:val="22"/>
          <w:shd w:val="clear" w:color="auto" w:fill="CCCCCC"/>
        </w:rPr>
      </w:pPr>
    </w:p>
    <w:p w14:paraId="76CED701" w14:textId="77777777" w:rsidR="00180594" w:rsidRPr="002E4B18" w:rsidRDefault="004B6D95" w:rsidP="00AA2B1E">
      <w:pPr>
        <w:pBdr>
          <w:top w:val="single" w:sz="4" w:space="1" w:color="auto"/>
          <w:left w:val="single" w:sz="4" w:space="4" w:color="auto"/>
          <w:bottom w:val="single" w:sz="4" w:space="1" w:color="auto"/>
          <w:right w:val="single" w:sz="4" w:space="4" w:color="auto"/>
        </w:pBdr>
        <w:spacing w:line="240" w:lineRule="auto"/>
        <w:rPr>
          <w:b/>
          <w:bCs/>
          <w:i/>
        </w:rPr>
      </w:pPr>
      <w:r w:rsidRPr="002E4B18">
        <w:rPr>
          <w:b/>
        </w:rPr>
        <w:t>17.</w:t>
      </w:r>
      <w:r w:rsidRPr="002E4B18">
        <w:rPr>
          <w:b/>
        </w:rPr>
        <w:tab/>
        <w:t>УНИКАЛЕН ИДЕНТИФИКАТОР — ДВУИЗМЕРЕН БАРКОД</w:t>
      </w:r>
    </w:p>
    <w:p w14:paraId="781B46BC" w14:textId="77777777" w:rsidR="00180594" w:rsidRPr="002E4B18" w:rsidRDefault="00180594">
      <w:pPr>
        <w:spacing w:line="240" w:lineRule="auto"/>
        <w:rPr>
          <w:szCs w:val="22"/>
          <w:shd w:val="clear" w:color="auto" w:fill="CCCCCC"/>
        </w:rPr>
      </w:pPr>
    </w:p>
    <w:p w14:paraId="4975806D" w14:textId="77777777" w:rsidR="00180594" w:rsidRPr="002E4B18" w:rsidRDefault="00180594">
      <w:pPr>
        <w:tabs>
          <w:tab w:val="clear" w:pos="567"/>
        </w:tabs>
        <w:spacing w:line="240" w:lineRule="auto"/>
      </w:pPr>
    </w:p>
    <w:p w14:paraId="3BCC9F41" w14:textId="77777777" w:rsidR="00180594" w:rsidRPr="002E4B18" w:rsidRDefault="004B6D95" w:rsidP="00AA2B1E">
      <w:pPr>
        <w:pBdr>
          <w:top w:val="single" w:sz="4" w:space="1" w:color="auto"/>
          <w:left w:val="single" w:sz="4" w:space="4" w:color="auto"/>
          <w:bottom w:val="single" w:sz="4" w:space="1" w:color="auto"/>
          <w:right w:val="single" w:sz="4" w:space="4" w:color="auto"/>
        </w:pBdr>
        <w:spacing w:line="240" w:lineRule="auto"/>
        <w:rPr>
          <w:b/>
          <w:bCs/>
          <w:i/>
        </w:rPr>
      </w:pPr>
      <w:r w:rsidRPr="002E4B18">
        <w:rPr>
          <w:b/>
        </w:rPr>
        <w:t>18.</w:t>
      </w:r>
      <w:r w:rsidRPr="002E4B18">
        <w:rPr>
          <w:b/>
        </w:rPr>
        <w:tab/>
        <w:t>УНИКАЛЕН ИДЕНТИФИКАТОР — ДАННИ ЗА ЧЕТЕНЕ ОТ ХОРА</w:t>
      </w:r>
    </w:p>
    <w:p w14:paraId="3406494B" w14:textId="77777777" w:rsidR="00180594" w:rsidRPr="002E4B18" w:rsidRDefault="00180594">
      <w:pPr>
        <w:tabs>
          <w:tab w:val="clear" w:pos="567"/>
        </w:tabs>
        <w:spacing w:line="240" w:lineRule="auto"/>
      </w:pPr>
    </w:p>
    <w:p w14:paraId="7036A36D" w14:textId="77777777" w:rsidR="00180594" w:rsidRPr="002E4B18" w:rsidRDefault="00180594">
      <w:pPr>
        <w:spacing w:line="240" w:lineRule="auto"/>
        <w:rPr>
          <w:szCs w:val="22"/>
        </w:rPr>
      </w:pPr>
    </w:p>
    <w:p w14:paraId="7B287CFD" w14:textId="77777777" w:rsidR="00180594" w:rsidRPr="002E4B18" w:rsidRDefault="004B6D95">
      <w:pPr>
        <w:spacing w:line="240" w:lineRule="auto"/>
        <w:rPr>
          <w:b/>
        </w:rPr>
      </w:pPr>
      <w:r w:rsidRPr="002E4B18">
        <w:br w:type="page"/>
      </w:r>
    </w:p>
    <w:p w14:paraId="5B4FE16E" w14:textId="77777777" w:rsidR="00180594" w:rsidRPr="002E4B18" w:rsidRDefault="00180594" w:rsidP="00AA2B1E">
      <w:pPr>
        <w:spacing w:line="240" w:lineRule="auto"/>
        <w:jc w:val="center"/>
      </w:pPr>
    </w:p>
    <w:p w14:paraId="22882BFA" w14:textId="77777777" w:rsidR="00180594" w:rsidRPr="002E4B18" w:rsidRDefault="00180594" w:rsidP="00AA2B1E">
      <w:pPr>
        <w:spacing w:line="240" w:lineRule="auto"/>
        <w:jc w:val="center"/>
      </w:pPr>
    </w:p>
    <w:p w14:paraId="5D0BE8B1" w14:textId="77777777" w:rsidR="00180594" w:rsidRPr="002E4B18" w:rsidRDefault="00180594" w:rsidP="00AA2B1E">
      <w:pPr>
        <w:spacing w:line="240" w:lineRule="auto"/>
        <w:jc w:val="center"/>
      </w:pPr>
    </w:p>
    <w:p w14:paraId="2CEAA418" w14:textId="77777777" w:rsidR="00180594" w:rsidRPr="002E4B18" w:rsidRDefault="00180594" w:rsidP="00AA2B1E">
      <w:pPr>
        <w:spacing w:line="240" w:lineRule="auto"/>
        <w:jc w:val="center"/>
      </w:pPr>
    </w:p>
    <w:p w14:paraId="40A605BC" w14:textId="77777777" w:rsidR="00180594" w:rsidRPr="002E4B18" w:rsidRDefault="00180594" w:rsidP="00AA2B1E">
      <w:pPr>
        <w:spacing w:line="240" w:lineRule="auto"/>
        <w:jc w:val="center"/>
      </w:pPr>
    </w:p>
    <w:p w14:paraId="3C36CF0B" w14:textId="77777777" w:rsidR="00180594" w:rsidRPr="002E4B18" w:rsidRDefault="00180594" w:rsidP="00AA2B1E">
      <w:pPr>
        <w:spacing w:line="240" w:lineRule="auto"/>
        <w:jc w:val="center"/>
      </w:pPr>
    </w:p>
    <w:p w14:paraId="1DB1B95B" w14:textId="77777777" w:rsidR="00180594" w:rsidRPr="002E4B18" w:rsidRDefault="00180594" w:rsidP="00AA2B1E">
      <w:pPr>
        <w:spacing w:line="240" w:lineRule="auto"/>
        <w:jc w:val="center"/>
      </w:pPr>
    </w:p>
    <w:p w14:paraId="4620A22A" w14:textId="77777777" w:rsidR="00180594" w:rsidRPr="002E4B18" w:rsidRDefault="00180594" w:rsidP="00AA2B1E">
      <w:pPr>
        <w:spacing w:line="240" w:lineRule="auto"/>
        <w:jc w:val="center"/>
      </w:pPr>
    </w:p>
    <w:p w14:paraId="6CF9F162" w14:textId="77777777" w:rsidR="00180594" w:rsidRPr="002E4B18" w:rsidRDefault="00180594" w:rsidP="00AA2B1E">
      <w:pPr>
        <w:spacing w:line="240" w:lineRule="auto"/>
        <w:jc w:val="center"/>
      </w:pPr>
    </w:p>
    <w:p w14:paraId="4BAE2B6C" w14:textId="77777777" w:rsidR="00180594" w:rsidRPr="002E4B18" w:rsidRDefault="00180594" w:rsidP="00AA2B1E">
      <w:pPr>
        <w:spacing w:line="240" w:lineRule="auto"/>
        <w:jc w:val="center"/>
      </w:pPr>
    </w:p>
    <w:p w14:paraId="73C49A95" w14:textId="77777777" w:rsidR="00180594" w:rsidRPr="002E4B18" w:rsidRDefault="00180594" w:rsidP="00AA2B1E">
      <w:pPr>
        <w:spacing w:line="240" w:lineRule="auto"/>
        <w:jc w:val="center"/>
      </w:pPr>
    </w:p>
    <w:p w14:paraId="586B49DA" w14:textId="77777777" w:rsidR="00180594" w:rsidRPr="002E4B18" w:rsidRDefault="00180594" w:rsidP="00AA2B1E">
      <w:pPr>
        <w:spacing w:line="240" w:lineRule="auto"/>
        <w:jc w:val="center"/>
      </w:pPr>
    </w:p>
    <w:p w14:paraId="26FD16A0" w14:textId="77777777" w:rsidR="00180594" w:rsidRPr="002E4B18" w:rsidRDefault="00180594" w:rsidP="00AA2B1E">
      <w:pPr>
        <w:spacing w:line="240" w:lineRule="auto"/>
        <w:jc w:val="center"/>
      </w:pPr>
    </w:p>
    <w:p w14:paraId="5659B737" w14:textId="77777777" w:rsidR="00180594" w:rsidRPr="002E4B18" w:rsidRDefault="00180594" w:rsidP="00AA2B1E">
      <w:pPr>
        <w:spacing w:line="240" w:lineRule="auto"/>
        <w:jc w:val="center"/>
      </w:pPr>
    </w:p>
    <w:p w14:paraId="4AD69092" w14:textId="77777777" w:rsidR="00180594" w:rsidRPr="002E4B18" w:rsidRDefault="00180594" w:rsidP="00AA2B1E">
      <w:pPr>
        <w:spacing w:line="240" w:lineRule="auto"/>
        <w:jc w:val="center"/>
      </w:pPr>
    </w:p>
    <w:p w14:paraId="247517D8" w14:textId="77777777" w:rsidR="00180594" w:rsidRPr="002E4B18" w:rsidRDefault="00180594" w:rsidP="00AA2B1E">
      <w:pPr>
        <w:spacing w:line="240" w:lineRule="auto"/>
        <w:jc w:val="center"/>
      </w:pPr>
    </w:p>
    <w:p w14:paraId="3B20750A" w14:textId="77777777" w:rsidR="00180594" w:rsidRPr="002E4B18" w:rsidRDefault="00180594" w:rsidP="00AA2B1E">
      <w:pPr>
        <w:spacing w:line="240" w:lineRule="auto"/>
        <w:jc w:val="center"/>
      </w:pPr>
    </w:p>
    <w:p w14:paraId="6736C39E" w14:textId="77777777" w:rsidR="00180594" w:rsidRPr="002E4B18" w:rsidRDefault="00180594" w:rsidP="00AA2B1E">
      <w:pPr>
        <w:spacing w:line="240" w:lineRule="auto"/>
        <w:jc w:val="center"/>
      </w:pPr>
    </w:p>
    <w:p w14:paraId="3AFB6D13" w14:textId="77777777" w:rsidR="00180594" w:rsidRPr="002E4B18" w:rsidRDefault="00180594" w:rsidP="00AA2B1E">
      <w:pPr>
        <w:spacing w:line="240" w:lineRule="auto"/>
        <w:jc w:val="center"/>
      </w:pPr>
    </w:p>
    <w:p w14:paraId="5A944239" w14:textId="77777777" w:rsidR="00180594" w:rsidRPr="002E4B18" w:rsidRDefault="00180594" w:rsidP="00AA2B1E">
      <w:pPr>
        <w:spacing w:line="240" w:lineRule="auto"/>
        <w:jc w:val="center"/>
      </w:pPr>
    </w:p>
    <w:p w14:paraId="04BD7A20" w14:textId="77777777" w:rsidR="00180594" w:rsidRPr="002E4B18" w:rsidRDefault="00180594" w:rsidP="00AA2B1E">
      <w:pPr>
        <w:spacing w:line="240" w:lineRule="auto"/>
        <w:jc w:val="center"/>
      </w:pPr>
    </w:p>
    <w:p w14:paraId="7402C2F0" w14:textId="77777777" w:rsidR="00180594" w:rsidRPr="002E4B18" w:rsidRDefault="00180594" w:rsidP="00AA2B1E">
      <w:pPr>
        <w:spacing w:line="240" w:lineRule="auto"/>
        <w:jc w:val="center"/>
      </w:pPr>
    </w:p>
    <w:p w14:paraId="28FD5C90" w14:textId="77777777" w:rsidR="00180594" w:rsidRPr="002E4B18" w:rsidRDefault="004B6D95" w:rsidP="00DC322E">
      <w:pPr>
        <w:pStyle w:val="Style1"/>
      </w:pPr>
      <w:r w:rsidRPr="002E4B18">
        <w:t>Б. ЛИСТОВКА</w:t>
      </w:r>
    </w:p>
    <w:p w14:paraId="1AD4BF08" w14:textId="77777777" w:rsidR="00180594" w:rsidRPr="002E4B18" w:rsidRDefault="004B6D95" w:rsidP="00AA2B1E">
      <w:pPr>
        <w:spacing w:line="240" w:lineRule="auto"/>
        <w:jc w:val="center"/>
        <w:rPr>
          <w:b/>
          <w:bCs/>
        </w:rPr>
      </w:pPr>
      <w:r w:rsidRPr="002E4B18">
        <w:br w:type="page"/>
      </w:r>
      <w:r w:rsidRPr="002E4B18">
        <w:rPr>
          <w:b/>
        </w:rPr>
        <w:lastRenderedPageBreak/>
        <w:t xml:space="preserve">Листовка: </w:t>
      </w:r>
      <w:r w:rsidRPr="002E4B18">
        <w:rPr>
          <w:b/>
          <w:szCs w:val="22"/>
        </w:rPr>
        <w:t>и</w:t>
      </w:r>
      <w:r w:rsidRPr="002E4B18">
        <w:rPr>
          <w:b/>
        </w:rPr>
        <w:t>нформация за пациента</w:t>
      </w:r>
    </w:p>
    <w:p w14:paraId="6EB14AA7" w14:textId="77777777" w:rsidR="00180594" w:rsidRPr="002E4B18" w:rsidRDefault="00180594">
      <w:pPr>
        <w:shd w:val="clear" w:color="auto" w:fill="FFFFFF"/>
        <w:tabs>
          <w:tab w:val="clear" w:pos="567"/>
        </w:tabs>
        <w:spacing w:line="240" w:lineRule="auto"/>
        <w:jc w:val="center"/>
      </w:pPr>
    </w:p>
    <w:p w14:paraId="2289E414" w14:textId="77777777" w:rsidR="00180594" w:rsidRPr="002E4B18" w:rsidRDefault="004B6D95">
      <w:pPr>
        <w:tabs>
          <w:tab w:val="clear" w:pos="567"/>
        </w:tabs>
        <w:spacing w:line="240" w:lineRule="auto"/>
        <w:jc w:val="center"/>
        <w:rPr>
          <w:b/>
        </w:rPr>
      </w:pPr>
      <w:r w:rsidRPr="002E4B18">
        <w:rPr>
          <w:b/>
        </w:rPr>
        <w:t>LIVTENCITY 200 mg филмирани таблетки</w:t>
      </w:r>
    </w:p>
    <w:p w14:paraId="1EFF8D0A" w14:textId="77777777" w:rsidR="00180594" w:rsidRPr="002E4B18" w:rsidRDefault="004B6D95">
      <w:pPr>
        <w:tabs>
          <w:tab w:val="clear" w:pos="567"/>
        </w:tabs>
        <w:spacing w:line="240" w:lineRule="auto"/>
        <w:jc w:val="center"/>
      </w:pPr>
      <w:r w:rsidRPr="002E4B18">
        <w:t>марибавир (maribavir)</w:t>
      </w:r>
    </w:p>
    <w:p w14:paraId="4CD26DD5" w14:textId="77777777" w:rsidR="00180594" w:rsidRPr="002E4B18" w:rsidRDefault="00180594">
      <w:pPr>
        <w:tabs>
          <w:tab w:val="clear" w:pos="567"/>
        </w:tabs>
        <w:spacing w:line="240" w:lineRule="auto"/>
        <w:jc w:val="center"/>
      </w:pPr>
    </w:p>
    <w:p w14:paraId="3FCC5CDF" w14:textId="77777777" w:rsidR="00180594" w:rsidRPr="002E4B18" w:rsidRDefault="004B6D95">
      <w:pPr>
        <w:spacing w:line="240" w:lineRule="auto"/>
        <w:rPr>
          <w:szCs w:val="22"/>
        </w:rPr>
      </w:pPr>
      <w:r w:rsidRPr="002E4B18">
        <w:rPr>
          <w:noProof/>
          <w:lang w:val="en-US"/>
        </w:rPr>
        <w:drawing>
          <wp:inline distT="0" distB="0" distL="0" distR="0" wp14:anchorId="4BAB19EB" wp14:editId="7E0E27B5">
            <wp:extent cx="196850" cy="177800"/>
            <wp:effectExtent l="0" t="0" r="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a:srcRect/>
                    <a:stretch>
                      <a:fillRect/>
                    </a:stretch>
                  </pic:blipFill>
                  <pic:spPr>
                    <a:xfrm>
                      <a:off x="0" y="0"/>
                      <a:ext cx="196850" cy="177800"/>
                    </a:xfrm>
                    <a:prstGeom prst="rect">
                      <a:avLst/>
                    </a:prstGeom>
                    <a:noFill/>
                    <a:ln>
                      <a:noFill/>
                    </a:ln>
                  </pic:spPr>
                </pic:pic>
              </a:graphicData>
            </a:graphic>
          </wp:inline>
        </w:drawing>
      </w:r>
      <w:r w:rsidRPr="002E4B18">
        <w:t>Този лекарствен продукт подлежи на допълнително наблюдение. Това ще позволи бързото установяване на нова информация относно безопасността. Можете да дадете своя принос като съобщите всяка нежелана реакция, която сте получили. За начина на съобщаване на нежелани реакции вижте края на точка 4.</w:t>
      </w:r>
    </w:p>
    <w:p w14:paraId="1E139E59" w14:textId="77777777" w:rsidR="00180594" w:rsidRPr="002E4B18" w:rsidRDefault="00180594">
      <w:pPr>
        <w:tabs>
          <w:tab w:val="clear" w:pos="567"/>
        </w:tabs>
        <w:spacing w:line="240" w:lineRule="auto"/>
      </w:pPr>
    </w:p>
    <w:p w14:paraId="71AE6CCF" w14:textId="77777777" w:rsidR="00180594" w:rsidRPr="002E4B18" w:rsidRDefault="004B6D95">
      <w:pPr>
        <w:keepNext/>
        <w:tabs>
          <w:tab w:val="clear" w:pos="567"/>
        </w:tabs>
        <w:spacing w:line="240" w:lineRule="auto"/>
      </w:pPr>
      <w:r w:rsidRPr="002E4B18">
        <w:rPr>
          <w:b/>
        </w:rPr>
        <w:t>Прочетете внимателно цялата листовка, преди да започнете да приемате това лекарство, тъй като тя съдържа важна за Вас информация.</w:t>
      </w:r>
    </w:p>
    <w:p w14:paraId="4B912F0B" w14:textId="77777777" w:rsidR="00180594" w:rsidRPr="002E4B18" w:rsidRDefault="004B6D95">
      <w:pPr>
        <w:keepNext/>
        <w:numPr>
          <w:ilvl w:val="0"/>
          <w:numId w:val="3"/>
        </w:numPr>
        <w:tabs>
          <w:tab w:val="clear" w:pos="360"/>
          <w:tab w:val="clear" w:pos="567"/>
        </w:tabs>
        <w:spacing w:line="240" w:lineRule="auto"/>
      </w:pPr>
      <w:r w:rsidRPr="002E4B18">
        <w:t>Запазете тази листовка. Може да се наложи да я прочетете отново.</w:t>
      </w:r>
    </w:p>
    <w:p w14:paraId="1BC69DED" w14:textId="77777777" w:rsidR="00180594" w:rsidRPr="002E4B18" w:rsidRDefault="004B6D95">
      <w:pPr>
        <w:numPr>
          <w:ilvl w:val="0"/>
          <w:numId w:val="3"/>
        </w:numPr>
        <w:tabs>
          <w:tab w:val="clear" w:pos="360"/>
          <w:tab w:val="clear" w:pos="567"/>
          <w:tab w:val="num" w:pos="426"/>
        </w:tabs>
        <w:spacing w:line="240" w:lineRule="auto"/>
      </w:pPr>
      <w:r w:rsidRPr="002E4B18">
        <w:t>Ако имате някакви допълнителни въпроси, попитайте Вашия лекар, фармацевт или медицинска сестра.</w:t>
      </w:r>
    </w:p>
    <w:p w14:paraId="2DA55A46" w14:textId="77777777" w:rsidR="00180594" w:rsidRPr="002E4B18" w:rsidRDefault="004B6D95">
      <w:pPr>
        <w:tabs>
          <w:tab w:val="clear" w:pos="567"/>
          <w:tab w:val="left" w:pos="426"/>
        </w:tabs>
        <w:spacing w:line="240" w:lineRule="auto"/>
        <w:ind w:left="360" w:hanging="360"/>
      </w:pPr>
      <w:r w:rsidRPr="002E4B18">
        <w:t>-</w:t>
      </w:r>
      <w:r w:rsidRPr="002E4B18">
        <w:tab/>
        <w:t>Това лекарство е предписано лично на Вас. Не го преотстъпвайте на други хора. То може да им навреди, независимо че признаците на тяхното заболяване са същите като Вашите.</w:t>
      </w:r>
    </w:p>
    <w:p w14:paraId="3B850CB7" w14:textId="77777777" w:rsidR="00180594" w:rsidRPr="002E4B18" w:rsidRDefault="004B6D95">
      <w:pPr>
        <w:numPr>
          <w:ilvl w:val="0"/>
          <w:numId w:val="3"/>
        </w:numPr>
        <w:tabs>
          <w:tab w:val="clear" w:pos="360"/>
        </w:tabs>
        <w:spacing w:line="240" w:lineRule="auto"/>
      </w:pPr>
      <w:r w:rsidRPr="002E4B18">
        <w:t>Ако получите някакви нежелани реакции, уведомете Вашия лекар, фармацевт или медицинска сестра. Това включва и всички възможни нежелани реакции, неописани в тази листовка. Вижте точка 4.</w:t>
      </w:r>
    </w:p>
    <w:p w14:paraId="7A45A7C9" w14:textId="77777777" w:rsidR="00180594" w:rsidRPr="002E4B18" w:rsidRDefault="00180594">
      <w:pPr>
        <w:tabs>
          <w:tab w:val="clear" w:pos="567"/>
        </w:tabs>
        <w:spacing w:line="240" w:lineRule="auto"/>
        <w:ind w:right="-2"/>
      </w:pPr>
    </w:p>
    <w:p w14:paraId="5D42CC05" w14:textId="77777777" w:rsidR="00180594" w:rsidRPr="002E4B18" w:rsidRDefault="004B6D95">
      <w:pPr>
        <w:keepNext/>
        <w:tabs>
          <w:tab w:val="clear" w:pos="567"/>
        </w:tabs>
        <w:spacing w:line="240" w:lineRule="auto"/>
        <w:ind w:right="-2"/>
        <w:rPr>
          <w:b/>
        </w:rPr>
      </w:pPr>
      <w:r w:rsidRPr="002E4B18">
        <w:rPr>
          <w:b/>
        </w:rPr>
        <w:t>Какво съдържа тази листовка</w:t>
      </w:r>
    </w:p>
    <w:p w14:paraId="6699BB59" w14:textId="77777777" w:rsidR="00180594" w:rsidRPr="002E4B18" w:rsidRDefault="00180594" w:rsidP="00AA2B1E">
      <w:pPr>
        <w:keepNext/>
        <w:spacing w:line="240" w:lineRule="auto"/>
      </w:pPr>
    </w:p>
    <w:p w14:paraId="32B535E0" w14:textId="77777777" w:rsidR="00180594" w:rsidRPr="002E4B18" w:rsidRDefault="004B6D95">
      <w:pPr>
        <w:keepNext/>
        <w:tabs>
          <w:tab w:val="clear" w:pos="567"/>
          <w:tab w:val="left" w:pos="426"/>
        </w:tabs>
        <w:spacing w:line="240" w:lineRule="auto"/>
        <w:ind w:right="-29"/>
      </w:pPr>
      <w:r w:rsidRPr="002E4B18">
        <w:t>1.</w:t>
      </w:r>
      <w:r w:rsidRPr="002E4B18">
        <w:tab/>
        <w:t>Какво представлява LIVTENCITY и за какво се използва</w:t>
      </w:r>
    </w:p>
    <w:p w14:paraId="6CE0A578" w14:textId="77777777" w:rsidR="00180594" w:rsidRPr="002E4B18" w:rsidRDefault="004B6D95">
      <w:pPr>
        <w:tabs>
          <w:tab w:val="clear" w:pos="567"/>
          <w:tab w:val="left" w:pos="426"/>
        </w:tabs>
        <w:spacing w:line="240" w:lineRule="auto"/>
        <w:ind w:right="-29"/>
      </w:pPr>
      <w:r w:rsidRPr="002E4B18">
        <w:t>2.</w:t>
      </w:r>
      <w:r w:rsidRPr="002E4B18">
        <w:tab/>
        <w:t>Какво трябва да знаете, преди да приемете LIVTENCITY</w:t>
      </w:r>
    </w:p>
    <w:p w14:paraId="0138D74C" w14:textId="77777777" w:rsidR="00180594" w:rsidRPr="002E4B18" w:rsidRDefault="004B6D95">
      <w:pPr>
        <w:tabs>
          <w:tab w:val="clear" w:pos="567"/>
          <w:tab w:val="left" w:pos="426"/>
        </w:tabs>
        <w:spacing w:line="240" w:lineRule="auto"/>
        <w:ind w:right="-29"/>
      </w:pPr>
      <w:r w:rsidRPr="002E4B18">
        <w:t>3.</w:t>
      </w:r>
      <w:r w:rsidRPr="002E4B18">
        <w:tab/>
        <w:t>Как да приемате LIVTENCITY</w:t>
      </w:r>
    </w:p>
    <w:p w14:paraId="7CA824E5" w14:textId="77777777" w:rsidR="00180594" w:rsidRPr="002E4B18" w:rsidRDefault="004B6D95">
      <w:pPr>
        <w:tabs>
          <w:tab w:val="clear" w:pos="567"/>
          <w:tab w:val="left" w:pos="426"/>
        </w:tabs>
        <w:spacing w:line="240" w:lineRule="auto"/>
        <w:ind w:right="-29"/>
      </w:pPr>
      <w:r w:rsidRPr="002E4B18">
        <w:t>4.</w:t>
      </w:r>
      <w:r w:rsidRPr="002E4B18">
        <w:tab/>
        <w:t>Възможни нежелани реакции</w:t>
      </w:r>
    </w:p>
    <w:p w14:paraId="599C5E6D" w14:textId="77777777" w:rsidR="00180594" w:rsidRPr="002E4B18" w:rsidRDefault="004B6D95">
      <w:pPr>
        <w:tabs>
          <w:tab w:val="clear" w:pos="567"/>
          <w:tab w:val="left" w:pos="426"/>
        </w:tabs>
        <w:spacing w:line="240" w:lineRule="auto"/>
        <w:ind w:right="-29"/>
      </w:pPr>
      <w:r w:rsidRPr="002E4B18">
        <w:t>5.</w:t>
      </w:r>
      <w:r w:rsidRPr="002E4B18">
        <w:tab/>
        <w:t>Как да съхранявате LIVTENCITY</w:t>
      </w:r>
    </w:p>
    <w:p w14:paraId="5EDF5CEE" w14:textId="77777777" w:rsidR="00180594" w:rsidRPr="002E4B18" w:rsidRDefault="004B6D95">
      <w:pPr>
        <w:tabs>
          <w:tab w:val="clear" w:pos="567"/>
          <w:tab w:val="left" w:pos="426"/>
        </w:tabs>
        <w:spacing w:line="240" w:lineRule="auto"/>
        <w:ind w:right="-29"/>
      </w:pPr>
      <w:r w:rsidRPr="002E4B18">
        <w:t>6.</w:t>
      </w:r>
      <w:r w:rsidRPr="002E4B18">
        <w:tab/>
        <w:t>Съдържание на опаковката и допълнителна информация</w:t>
      </w:r>
    </w:p>
    <w:p w14:paraId="39FCEE6D" w14:textId="77777777" w:rsidR="00180594" w:rsidRPr="002E4B18" w:rsidRDefault="00180594" w:rsidP="00AA2B1E">
      <w:pPr>
        <w:spacing w:line="240" w:lineRule="auto"/>
      </w:pPr>
    </w:p>
    <w:p w14:paraId="3753AEE1" w14:textId="77777777" w:rsidR="00180594" w:rsidRPr="002E4B18" w:rsidRDefault="00180594" w:rsidP="00AA2B1E">
      <w:pPr>
        <w:spacing w:line="240" w:lineRule="auto"/>
      </w:pPr>
    </w:p>
    <w:p w14:paraId="2068BB11" w14:textId="77777777" w:rsidR="00180594" w:rsidRPr="002E4B18" w:rsidRDefault="004B6D95">
      <w:pPr>
        <w:keepNext/>
        <w:spacing w:line="240" w:lineRule="auto"/>
        <w:ind w:right="-2"/>
        <w:rPr>
          <w:b/>
          <w:szCs w:val="22"/>
        </w:rPr>
      </w:pPr>
      <w:r w:rsidRPr="002E4B18">
        <w:rPr>
          <w:b/>
        </w:rPr>
        <w:t>1.</w:t>
      </w:r>
      <w:r w:rsidRPr="002E4B18">
        <w:rPr>
          <w:b/>
        </w:rPr>
        <w:tab/>
        <w:t>Какво представлява LIVTENCITY и за какво се използва</w:t>
      </w:r>
    </w:p>
    <w:p w14:paraId="6CDD4008" w14:textId="77777777" w:rsidR="00180594" w:rsidRPr="002E4B18" w:rsidRDefault="00180594">
      <w:pPr>
        <w:keepNext/>
        <w:tabs>
          <w:tab w:val="clear" w:pos="567"/>
        </w:tabs>
        <w:spacing w:line="240" w:lineRule="auto"/>
        <w:rPr>
          <w:szCs w:val="22"/>
        </w:rPr>
      </w:pPr>
    </w:p>
    <w:p w14:paraId="7EEE7055" w14:textId="77777777" w:rsidR="00180594" w:rsidRPr="002E4B18" w:rsidRDefault="004B6D95">
      <w:pPr>
        <w:keepNext/>
        <w:tabs>
          <w:tab w:val="clear" w:pos="567"/>
        </w:tabs>
        <w:spacing w:line="240" w:lineRule="auto"/>
        <w:rPr>
          <w:szCs w:val="22"/>
        </w:rPr>
      </w:pPr>
      <w:r w:rsidRPr="002E4B18">
        <w:t>LIVTENCITY е противовирусно лекарство, което съдържа активното вещество марибавир.</w:t>
      </w:r>
    </w:p>
    <w:p w14:paraId="1C586FC8" w14:textId="77777777" w:rsidR="00180594" w:rsidRPr="002E4B18" w:rsidRDefault="00180594">
      <w:pPr>
        <w:tabs>
          <w:tab w:val="clear" w:pos="567"/>
        </w:tabs>
        <w:spacing w:line="240" w:lineRule="auto"/>
        <w:rPr>
          <w:szCs w:val="22"/>
        </w:rPr>
      </w:pPr>
    </w:p>
    <w:p w14:paraId="07C50BB9" w14:textId="77777777" w:rsidR="00180594" w:rsidRPr="002E4B18" w:rsidRDefault="004B6D95">
      <w:pPr>
        <w:tabs>
          <w:tab w:val="clear" w:pos="567"/>
        </w:tabs>
        <w:spacing w:line="240" w:lineRule="auto"/>
        <w:rPr>
          <w:szCs w:val="22"/>
        </w:rPr>
      </w:pPr>
      <w:r w:rsidRPr="002E4B18">
        <w:t>Това е лекарство, използвано за лечение на възрастни, преминали трансплантация на орган или костен мозък и развили CMV (цитомегаловирус) инфекция, която не е отшумяла или се е появила отново след прием на друго противовирусно лекарство.</w:t>
      </w:r>
    </w:p>
    <w:p w14:paraId="2D5F774C" w14:textId="77777777" w:rsidR="00180594" w:rsidRPr="002E4B18" w:rsidRDefault="00180594">
      <w:pPr>
        <w:tabs>
          <w:tab w:val="clear" w:pos="567"/>
        </w:tabs>
        <w:spacing w:line="240" w:lineRule="auto"/>
        <w:rPr>
          <w:szCs w:val="22"/>
        </w:rPr>
      </w:pPr>
    </w:p>
    <w:p w14:paraId="42707633" w14:textId="77777777" w:rsidR="00180594" w:rsidRPr="002E4B18" w:rsidRDefault="004B6D95">
      <w:pPr>
        <w:tabs>
          <w:tab w:val="clear" w:pos="567"/>
        </w:tabs>
        <w:spacing w:line="240" w:lineRule="auto"/>
        <w:rPr>
          <w:szCs w:val="22"/>
        </w:rPr>
      </w:pPr>
      <w:bookmarkStart w:id="176" w:name="OLE_LINK7"/>
      <w:r w:rsidRPr="002E4B18">
        <w:t>CMV е вирус, срещан при много хора без симптоми и обикновено остава в организма без да причинява увреждания. Ако Вашата имунна система е отслабена след като сте преминали трансплантация на орган или костен мозък, може да бъдете изложени на повишен риск от разболяване от CMV.</w:t>
      </w:r>
    </w:p>
    <w:bookmarkEnd w:id="176"/>
    <w:p w14:paraId="6F736954" w14:textId="77777777" w:rsidR="00180594" w:rsidRPr="002E4B18" w:rsidRDefault="00180594">
      <w:pPr>
        <w:tabs>
          <w:tab w:val="clear" w:pos="567"/>
        </w:tabs>
        <w:spacing w:line="240" w:lineRule="auto"/>
        <w:ind w:right="-2"/>
        <w:rPr>
          <w:szCs w:val="22"/>
        </w:rPr>
      </w:pPr>
    </w:p>
    <w:p w14:paraId="399C9D73" w14:textId="77777777" w:rsidR="00180594" w:rsidRPr="002E4B18" w:rsidRDefault="00180594">
      <w:pPr>
        <w:tabs>
          <w:tab w:val="clear" w:pos="567"/>
        </w:tabs>
        <w:spacing w:line="240" w:lineRule="auto"/>
        <w:ind w:right="-2"/>
        <w:rPr>
          <w:szCs w:val="22"/>
        </w:rPr>
      </w:pPr>
    </w:p>
    <w:p w14:paraId="485107D7" w14:textId="77777777" w:rsidR="00180594" w:rsidRPr="002E4B18" w:rsidRDefault="004B6D95">
      <w:pPr>
        <w:keepNext/>
        <w:spacing w:line="240" w:lineRule="auto"/>
        <w:ind w:right="-2"/>
        <w:rPr>
          <w:b/>
          <w:szCs w:val="22"/>
        </w:rPr>
      </w:pPr>
      <w:r w:rsidRPr="002E4B18">
        <w:rPr>
          <w:b/>
        </w:rPr>
        <w:t>2.</w:t>
      </w:r>
      <w:r w:rsidRPr="002E4B18">
        <w:tab/>
      </w:r>
      <w:r w:rsidRPr="002E4B18">
        <w:rPr>
          <w:b/>
        </w:rPr>
        <w:t>Какво трябва да знаете, преди да приемете LIVTENCITY</w:t>
      </w:r>
    </w:p>
    <w:p w14:paraId="67A68C62" w14:textId="77777777" w:rsidR="00180594" w:rsidRPr="002E4B18" w:rsidRDefault="00180594" w:rsidP="00AA2B1E">
      <w:pPr>
        <w:keepNext/>
        <w:spacing w:line="240" w:lineRule="auto"/>
      </w:pPr>
    </w:p>
    <w:p w14:paraId="7B647E2A" w14:textId="77777777" w:rsidR="00180594" w:rsidRPr="002E4B18" w:rsidRDefault="004B6D95" w:rsidP="00AA2B1E">
      <w:pPr>
        <w:keepNext/>
        <w:spacing w:line="240" w:lineRule="auto"/>
        <w:rPr>
          <w:b/>
          <w:bCs/>
        </w:rPr>
      </w:pPr>
      <w:r w:rsidRPr="002E4B18">
        <w:rPr>
          <w:b/>
        </w:rPr>
        <w:t>Не приемайте LIVTENCITY</w:t>
      </w:r>
    </w:p>
    <w:p w14:paraId="5949070B" w14:textId="77777777" w:rsidR="00180594" w:rsidRPr="002E4B18" w:rsidRDefault="004B6D95">
      <w:pPr>
        <w:pStyle w:val="ListParagraph"/>
        <w:numPr>
          <w:ilvl w:val="0"/>
          <w:numId w:val="26"/>
        </w:numPr>
        <w:tabs>
          <w:tab w:val="clear" w:pos="567"/>
        </w:tabs>
        <w:spacing w:line="240" w:lineRule="auto"/>
        <w:ind w:left="450"/>
        <w:rPr>
          <w:szCs w:val="22"/>
        </w:rPr>
      </w:pPr>
      <w:r w:rsidRPr="002E4B18">
        <w:t>ако сте алергични към активното вещество или към някоя от останалите съставки на това лекарство (изброени в точка 6).</w:t>
      </w:r>
    </w:p>
    <w:p w14:paraId="61A01F83" w14:textId="77777777" w:rsidR="00180594" w:rsidRPr="002E4B18" w:rsidRDefault="004B6D95">
      <w:pPr>
        <w:pStyle w:val="ListParagraph"/>
        <w:numPr>
          <w:ilvl w:val="0"/>
          <w:numId w:val="26"/>
        </w:numPr>
        <w:tabs>
          <w:tab w:val="clear" w:pos="567"/>
        </w:tabs>
        <w:spacing w:line="240" w:lineRule="auto"/>
        <w:ind w:left="450"/>
        <w:rPr>
          <w:szCs w:val="22"/>
        </w:rPr>
      </w:pPr>
      <w:r w:rsidRPr="002E4B18">
        <w:t>ако приемате някое от следните лекарства:</w:t>
      </w:r>
    </w:p>
    <w:p w14:paraId="56E5E1B8" w14:textId="77777777" w:rsidR="00180594" w:rsidRPr="002E4B18" w:rsidRDefault="004B6D95">
      <w:pPr>
        <w:pStyle w:val="ListParagraph"/>
        <w:numPr>
          <w:ilvl w:val="1"/>
          <w:numId w:val="26"/>
        </w:numPr>
        <w:tabs>
          <w:tab w:val="clear" w:pos="567"/>
        </w:tabs>
        <w:spacing w:line="240" w:lineRule="auto"/>
        <w:ind w:left="1080"/>
        <w:rPr>
          <w:szCs w:val="22"/>
        </w:rPr>
      </w:pPr>
      <w:r w:rsidRPr="002E4B18">
        <w:t>ганцикловир (</w:t>
      </w:r>
      <w:bookmarkStart w:id="177" w:name="_Hlk92881980"/>
      <w:r w:rsidRPr="002E4B18">
        <w:t>използвано за контролиране на CMV инфекция</w:t>
      </w:r>
      <w:bookmarkEnd w:id="177"/>
      <w:r w:rsidRPr="002E4B18">
        <w:t>)</w:t>
      </w:r>
    </w:p>
    <w:p w14:paraId="4C1136B8" w14:textId="77777777" w:rsidR="00180594" w:rsidRPr="002E4B18" w:rsidRDefault="004B6D95">
      <w:pPr>
        <w:pStyle w:val="ListParagraph"/>
        <w:numPr>
          <w:ilvl w:val="1"/>
          <w:numId w:val="26"/>
        </w:numPr>
        <w:tabs>
          <w:tab w:val="clear" w:pos="567"/>
        </w:tabs>
        <w:spacing w:line="240" w:lineRule="auto"/>
        <w:ind w:left="1080"/>
        <w:rPr>
          <w:szCs w:val="22"/>
        </w:rPr>
      </w:pPr>
      <w:r w:rsidRPr="002E4B18">
        <w:t>валганцикловир (използвано за контролиране на CMV инфекция)</w:t>
      </w:r>
    </w:p>
    <w:p w14:paraId="4B6D19BE" w14:textId="77777777" w:rsidR="00180594" w:rsidRPr="002E4B18" w:rsidRDefault="00180594">
      <w:pPr>
        <w:tabs>
          <w:tab w:val="clear" w:pos="567"/>
        </w:tabs>
        <w:spacing w:line="240" w:lineRule="auto"/>
        <w:rPr>
          <w:szCs w:val="22"/>
        </w:rPr>
      </w:pPr>
    </w:p>
    <w:p w14:paraId="33817341" w14:textId="77777777" w:rsidR="00180594" w:rsidRPr="002E4B18" w:rsidRDefault="004B6D95">
      <w:pPr>
        <w:tabs>
          <w:tab w:val="clear" w:pos="567"/>
        </w:tabs>
        <w:spacing w:line="240" w:lineRule="auto"/>
        <w:rPr>
          <w:szCs w:val="22"/>
        </w:rPr>
      </w:pPr>
      <w:r w:rsidRPr="002E4B18">
        <w:t>Не трябва да приемате LIVTENCITY, ако някое от горните се отнася за Вас. Ако не сте сигурни, говорете с Вашия лекар, фармацевт или медицинска сестра, преди да приемете LIVTENCITY.</w:t>
      </w:r>
    </w:p>
    <w:p w14:paraId="082F474E" w14:textId="77777777" w:rsidR="00180594" w:rsidRPr="002E4B18" w:rsidRDefault="00180594">
      <w:pPr>
        <w:tabs>
          <w:tab w:val="clear" w:pos="567"/>
        </w:tabs>
        <w:spacing w:line="240" w:lineRule="auto"/>
        <w:rPr>
          <w:szCs w:val="22"/>
        </w:rPr>
      </w:pPr>
    </w:p>
    <w:p w14:paraId="18CF21C7" w14:textId="77777777" w:rsidR="00180594" w:rsidRPr="002E4B18" w:rsidRDefault="004B6D95" w:rsidP="00AA2B1E">
      <w:pPr>
        <w:keepNext/>
        <w:spacing w:line="240" w:lineRule="auto"/>
        <w:rPr>
          <w:b/>
          <w:bCs/>
          <w:szCs w:val="22"/>
        </w:rPr>
      </w:pPr>
      <w:r w:rsidRPr="002E4B18">
        <w:rPr>
          <w:b/>
        </w:rPr>
        <w:t xml:space="preserve">Предупреждения и предпазни мерки </w:t>
      </w:r>
    </w:p>
    <w:p w14:paraId="5D4F89BC" w14:textId="77777777" w:rsidR="00180594" w:rsidRPr="002E4B18" w:rsidRDefault="004B6D95">
      <w:pPr>
        <w:tabs>
          <w:tab w:val="clear" w:pos="567"/>
        </w:tabs>
        <w:spacing w:line="240" w:lineRule="auto"/>
      </w:pPr>
      <w:r w:rsidRPr="002E4B18">
        <w:t xml:space="preserve">Говорете с Вашия лекар или фармацевт, преди да приемете </w:t>
      </w:r>
      <w:bookmarkStart w:id="178" w:name="_Hlk64042703"/>
      <w:r w:rsidRPr="002E4B18">
        <w:t>LIVTENCITY, ако вече приемате</w:t>
      </w:r>
      <w:bookmarkEnd w:id="178"/>
      <w:r w:rsidRPr="002E4B18">
        <w:t xml:space="preserve"> циклоспорин, такролимус, сиролимус или еверолимус (лекарства за предотвратяване на отхвърлянето на транспланта). Може да са необходими допълнителни кръвни изследвания за проверка на кръвните нива на тези лекарства. Високите нива на тези лекарства могат да причинят сериозни странични ефекти.</w:t>
      </w:r>
    </w:p>
    <w:p w14:paraId="4F63E536" w14:textId="77777777" w:rsidR="00180594" w:rsidRPr="002E4B18" w:rsidRDefault="00180594">
      <w:pPr>
        <w:tabs>
          <w:tab w:val="clear" w:pos="567"/>
        </w:tabs>
        <w:spacing w:line="240" w:lineRule="auto"/>
        <w:ind w:right="-2"/>
        <w:rPr>
          <w:szCs w:val="22"/>
        </w:rPr>
      </w:pPr>
    </w:p>
    <w:p w14:paraId="465D2262" w14:textId="77777777" w:rsidR="00180594" w:rsidRPr="002E4B18" w:rsidRDefault="004B6D95">
      <w:pPr>
        <w:tabs>
          <w:tab w:val="clear" w:pos="567"/>
        </w:tabs>
        <w:spacing w:line="240" w:lineRule="auto"/>
        <w:rPr>
          <w:b/>
          <w:bCs/>
        </w:rPr>
      </w:pPr>
      <w:r w:rsidRPr="002E4B18">
        <w:rPr>
          <w:b/>
        </w:rPr>
        <w:t>Деца и юноши</w:t>
      </w:r>
    </w:p>
    <w:p w14:paraId="7DFCD44D" w14:textId="77777777" w:rsidR="00180594" w:rsidRPr="002E4B18" w:rsidRDefault="004B6D95">
      <w:pPr>
        <w:tabs>
          <w:tab w:val="clear" w:pos="567"/>
        </w:tabs>
        <w:spacing w:line="240" w:lineRule="auto"/>
      </w:pPr>
      <w:r w:rsidRPr="002E4B18">
        <w:t>LIVTENCITY не е предназначено за употреба от деца и юноши на възраст под 18 години. Това е защото LIVTENCITY не е изследвано в тази възрастова група.</w:t>
      </w:r>
    </w:p>
    <w:p w14:paraId="676991D8" w14:textId="77777777" w:rsidR="00180594" w:rsidRPr="002E4B18" w:rsidRDefault="00180594">
      <w:pPr>
        <w:tabs>
          <w:tab w:val="clear" w:pos="567"/>
        </w:tabs>
        <w:spacing w:line="240" w:lineRule="auto"/>
      </w:pPr>
    </w:p>
    <w:p w14:paraId="580CFFAE" w14:textId="77777777" w:rsidR="00180594" w:rsidRPr="002E4B18" w:rsidRDefault="004B6D95">
      <w:pPr>
        <w:tabs>
          <w:tab w:val="clear" w:pos="567"/>
        </w:tabs>
        <w:spacing w:line="240" w:lineRule="auto"/>
        <w:ind w:right="-2"/>
      </w:pPr>
      <w:r w:rsidRPr="002E4B18">
        <w:rPr>
          <w:b/>
        </w:rPr>
        <w:t>Други лекарства и LIVTENCITY</w:t>
      </w:r>
    </w:p>
    <w:p w14:paraId="05B9ABDA" w14:textId="77777777" w:rsidR="00180594" w:rsidRPr="002E4B18" w:rsidRDefault="004B6D95">
      <w:pPr>
        <w:tabs>
          <w:tab w:val="clear" w:pos="567"/>
        </w:tabs>
        <w:spacing w:line="240" w:lineRule="auto"/>
        <w:ind w:right="-2"/>
        <w:rPr>
          <w:szCs w:val="22"/>
        </w:rPr>
      </w:pPr>
      <w:r w:rsidRPr="002E4B18">
        <w:t xml:space="preserve">Трябва да кажете на Вашия лекар или фармацевт, ако приемате, наскоро сте приемали или е възможно да приемате други лекарства. Това е защото LIVTENCITY може да повлияе на начина, по който действат други лекарства, а други лекарства може да повлияят на начина, по който действа </w:t>
      </w:r>
      <w:bookmarkStart w:id="179" w:name="_Hlk64040471"/>
      <w:r w:rsidRPr="002E4B18">
        <w:t>LIVTENCITY</w:t>
      </w:r>
      <w:bookmarkEnd w:id="179"/>
      <w:r w:rsidRPr="002E4B18">
        <w:t>. Вашият лекар или фармацевт ще Ви кажат, ако е безопасно да приемате LIVTENCITY с други лекарства.</w:t>
      </w:r>
    </w:p>
    <w:p w14:paraId="3F02846A" w14:textId="77777777" w:rsidR="00180594" w:rsidRPr="002E4B18" w:rsidRDefault="00180594">
      <w:pPr>
        <w:tabs>
          <w:tab w:val="clear" w:pos="567"/>
        </w:tabs>
        <w:spacing w:line="240" w:lineRule="auto"/>
        <w:ind w:right="-2"/>
        <w:rPr>
          <w:szCs w:val="22"/>
        </w:rPr>
      </w:pPr>
    </w:p>
    <w:p w14:paraId="5E9EB584" w14:textId="77777777" w:rsidR="00180594" w:rsidRPr="002E4B18" w:rsidRDefault="004B6D95">
      <w:pPr>
        <w:tabs>
          <w:tab w:val="clear" w:pos="567"/>
        </w:tabs>
        <w:spacing w:line="240" w:lineRule="auto"/>
        <w:ind w:right="-2"/>
        <w:rPr>
          <w:szCs w:val="22"/>
        </w:rPr>
      </w:pPr>
      <w:r w:rsidRPr="002E4B18">
        <w:t>Съществуват някои лекарства, които не трябва да приемате с LIVTENCITY. Вижте списъка под „Не приемайте LIVTENCITY“.</w:t>
      </w:r>
    </w:p>
    <w:p w14:paraId="09A66F16" w14:textId="77777777" w:rsidR="00180594" w:rsidRPr="002E4B18" w:rsidRDefault="00180594">
      <w:pPr>
        <w:tabs>
          <w:tab w:val="clear" w:pos="567"/>
        </w:tabs>
        <w:spacing w:line="240" w:lineRule="auto"/>
        <w:ind w:right="-2"/>
        <w:rPr>
          <w:szCs w:val="22"/>
        </w:rPr>
      </w:pPr>
    </w:p>
    <w:p w14:paraId="51004235" w14:textId="77777777" w:rsidR="00180594" w:rsidRPr="002E4B18" w:rsidRDefault="004B6D95">
      <w:pPr>
        <w:tabs>
          <w:tab w:val="clear" w:pos="567"/>
        </w:tabs>
        <w:spacing w:line="240" w:lineRule="auto"/>
        <w:ind w:right="-2"/>
        <w:rPr>
          <w:szCs w:val="22"/>
        </w:rPr>
      </w:pPr>
      <w:r w:rsidRPr="002E4B18">
        <w:t>Трябва също да кажете на Вашия лекар, ако приемате някое от следните лекарства. Това е така, защото може да се наложи Вашият лекар да промени Вашите лекарства или да промени дозата на Вашите лекарства:</w:t>
      </w:r>
    </w:p>
    <w:p w14:paraId="11F8D355" w14:textId="77777777" w:rsidR="00180594" w:rsidRPr="002E4B18" w:rsidRDefault="00180594">
      <w:pPr>
        <w:tabs>
          <w:tab w:val="clear" w:pos="567"/>
        </w:tabs>
        <w:spacing w:line="240" w:lineRule="auto"/>
        <w:ind w:right="-2"/>
        <w:rPr>
          <w:szCs w:val="22"/>
        </w:rPr>
      </w:pPr>
    </w:p>
    <w:p w14:paraId="11D022D2" w14:textId="77777777" w:rsidR="00180594" w:rsidRPr="002E4B18" w:rsidRDefault="004B6D95">
      <w:pPr>
        <w:pStyle w:val="ListParagraph"/>
        <w:numPr>
          <w:ilvl w:val="0"/>
          <w:numId w:val="31"/>
        </w:numPr>
        <w:tabs>
          <w:tab w:val="clear" w:pos="567"/>
        </w:tabs>
        <w:spacing w:line="240" w:lineRule="auto"/>
        <w:ind w:left="562" w:hanging="562"/>
        <w:rPr>
          <w:szCs w:val="22"/>
        </w:rPr>
      </w:pPr>
      <w:r w:rsidRPr="002E4B18">
        <w:t>рифабутин, рифампицин – за туберкулоза (ТВ) или свързани инфекции</w:t>
      </w:r>
    </w:p>
    <w:p w14:paraId="78D49BF1" w14:textId="77777777" w:rsidR="00180594" w:rsidRPr="002E4B18" w:rsidRDefault="004B6D95">
      <w:pPr>
        <w:pStyle w:val="ListParagraph"/>
        <w:numPr>
          <w:ilvl w:val="0"/>
          <w:numId w:val="31"/>
        </w:numPr>
        <w:tabs>
          <w:tab w:val="clear" w:pos="567"/>
        </w:tabs>
        <w:spacing w:line="240" w:lineRule="auto"/>
        <w:ind w:left="562" w:hanging="562"/>
        <w:rPr>
          <w:szCs w:val="22"/>
        </w:rPr>
      </w:pPr>
      <w:r w:rsidRPr="002E4B18">
        <w:t>жълт кантарион (</w:t>
      </w:r>
      <w:r w:rsidRPr="002E4B18">
        <w:rPr>
          <w:i/>
        </w:rPr>
        <w:t>Hypericum perforatum</w:t>
      </w:r>
      <w:r w:rsidRPr="002E4B18">
        <w:t>) – билково лекарство за депресия и проблеми със съня</w:t>
      </w:r>
    </w:p>
    <w:p w14:paraId="0F6F5B99" w14:textId="77777777" w:rsidR="00180594" w:rsidRPr="002E4B18" w:rsidRDefault="004B6D95">
      <w:pPr>
        <w:pStyle w:val="ListParagraph"/>
        <w:numPr>
          <w:ilvl w:val="0"/>
          <w:numId w:val="31"/>
        </w:numPr>
        <w:tabs>
          <w:tab w:val="clear" w:pos="567"/>
        </w:tabs>
        <w:spacing w:line="240" w:lineRule="auto"/>
        <w:ind w:left="562" w:hanging="562"/>
        <w:rPr>
          <w:szCs w:val="22"/>
        </w:rPr>
      </w:pPr>
      <w:r w:rsidRPr="002E4B18">
        <w:t>статини като аторвастатин, флувастатин, розувастатин, симвастатин, правастатин, питавастатин – при висок холестерол</w:t>
      </w:r>
    </w:p>
    <w:p w14:paraId="3E19B78D" w14:textId="77777777" w:rsidR="00180594" w:rsidRPr="002E4B18" w:rsidRDefault="004B6D95">
      <w:pPr>
        <w:pStyle w:val="ListParagraph"/>
        <w:numPr>
          <w:ilvl w:val="0"/>
          <w:numId w:val="31"/>
        </w:numPr>
        <w:tabs>
          <w:tab w:val="clear" w:pos="567"/>
        </w:tabs>
        <w:spacing w:line="240" w:lineRule="auto"/>
        <w:ind w:left="562" w:hanging="562"/>
        <w:rPr>
          <w:szCs w:val="22"/>
        </w:rPr>
      </w:pPr>
      <w:r w:rsidRPr="002E4B18">
        <w:t>карбамазепин, фенобарбитал, фенитоин – обикновено за пристъпи или припадъци (епилепсия)</w:t>
      </w:r>
    </w:p>
    <w:p w14:paraId="7BA3742F" w14:textId="77777777" w:rsidR="00180594" w:rsidRPr="002E4B18" w:rsidRDefault="004B6D95">
      <w:pPr>
        <w:pStyle w:val="ListParagraph"/>
        <w:numPr>
          <w:ilvl w:val="0"/>
          <w:numId w:val="31"/>
        </w:numPr>
        <w:tabs>
          <w:tab w:val="clear" w:pos="567"/>
        </w:tabs>
        <w:spacing w:line="240" w:lineRule="auto"/>
        <w:ind w:left="562" w:hanging="562"/>
        <w:rPr>
          <w:szCs w:val="22"/>
        </w:rPr>
      </w:pPr>
      <w:r w:rsidRPr="002E4B18">
        <w:t>ефавиренц, етравирин, невирапин – използвани за лечение на ХИВ инфекция</w:t>
      </w:r>
    </w:p>
    <w:p w14:paraId="48AD38B8" w14:textId="77777777" w:rsidR="00180594" w:rsidRPr="002E4B18" w:rsidRDefault="004B6D95">
      <w:pPr>
        <w:pStyle w:val="ListParagraph"/>
        <w:numPr>
          <w:ilvl w:val="0"/>
          <w:numId w:val="31"/>
        </w:numPr>
        <w:tabs>
          <w:tab w:val="clear" w:pos="567"/>
        </w:tabs>
        <w:spacing w:line="240" w:lineRule="auto"/>
        <w:ind w:left="562" w:hanging="562"/>
        <w:rPr>
          <w:szCs w:val="22"/>
        </w:rPr>
      </w:pPr>
      <w:r w:rsidRPr="002E4B18">
        <w:t>антиацид (алуминиев и магнезиев хидроксид перорална суспензия) – при киселини или нарушено храносмилане поради повишена секреция на стомашна киселина</w:t>
      </w:r>
    </w:p>
    <w:p w14:paraId="3865B83F" w14:textId="77777777" w:rsidR="00180594" w:rsidRPr="002E4B18" w:rsidRDefault="004B6D95">
      <w:pPr>
        <w:pStyle w:val="ListParagraph"/>
        <w:numPr>
          <w:ilvl w:val="0"/>
          <w:numId w:val="31"/>
        </w:numPr>
        <w:tabs>
          <w:tab w:val="clear" w:pos="567"/>
        </w:tabs>
        <w:spacing w:line="240" w:lineRule="auto"/>
        <w:ind w:left="562" w:hanging="562"/>
        <w:rPr>
          <w:szCs w:val="22"/>
        </w:rPr>
      </w:pPr>
      <w:r w:rsidRPr="002E4B18">
        <w:t>фамотидин – за киселини или лошо храносмилане поради излишък на стомашна киселина</w:t>
      </w:r>
    </w:p>
    <w:p w14:paraId="315A14B7" w14:textId="77777777" w:rsidR="00180594" w:rsidRPr="002E4B18" w:rsidRDefault="004B6D95">
      <w:pPr>
        <w:pStyle w:val="ListParagraph"/>
        <w:numPr>
          <w:ilvl w:val="0"/>
          <w:numId w:val="31"/>
        </w:numPr>
        <w:tabs>
          <w:tab w:val="clear" w:pos="567"/>
        </w:tabs>
        <w:spacing w:line="240" w:lineRule="auto"/>
        <w:ind w:left="562" w:hanging="562"/>
        <w:rPr>
          <w:szCs w:val="22"/>
        </w:rPr>
      </w:pPr>
      <w:r w:rsidRPr="002E4B18">
        <w:t>дигоксин – лекарство за сърце</w:t>
      </w:r>
    </w:p>
    <w:p w14:paraId="67D9836D" w14:textId="77777777" w:rsidR="00180594" w:rsidRPr="002E4B18" w:rsidRDefault="004B6D95">
      <w:pPr>
        <w:pStyle w:val="ListParagraph"/>
        <w:numPr>
          <w:ilvl w:val="0"/>
          <w:numId w:val="31"/>
        </w:numPr>
        <w:tabs>
          <w:tab w:val="clear" w:pos="567"/>
        </w:tabs>
        <w:spacing w:line="240" w:lineRule="auto"/>
        <w:ind w:left="562" w:hanging="562"/>
        <w:rPr>
          <w:szCs w:val="22"/>
        </w:rPr>
      </w:pPr>
      <w:r w:rsidRPr="002E4B18">
        <w:t>кларитромицин – антибиотик</w:t>
      </w:r>
    </w:p>
    <w:p w14:paraId="1E93C95C" w14:textId="77777777" w:rsidR="00180594" w:rsidRPr="002E4B18" w:rsidRDefault="004B6D95">
      <w:pPr>
        <w:pStyle w:val="ListParagraph"/>
        <w:numPr>
          <w:ilvl w:val="0"/>
          <w:numId w:val="31"/>
        </w:numPr>
        <w:tabs>
          <w:tab w:val="clear" w:pos="567"/>
        </w:tabs>
        <w:spacing w:line="240" w:lineRule="auto"/>
        <w:ind w:left="562" w:hanging="562"/>
        <w:rPr>
          <w:szCs w:val="22"/>
        </w:rPr>
      </w:pPr>
      <w:r w:rsidRPr="002E4B18">
        <w:t>кетоконазол и вориконазол – за гъбични инфекции</w:t>
      </w:r>
    </w:p>
    <w:p w14:paraId="26A0A351" w14:textId="77777777" w:rsidR="00180594" w:rsidRPr="002E4B18" w:rsidRDefault="004B6D95">
      <w:pPr>
        <w:pStyle w:val="ListParagraph"/>
        <w:numPr>
          <w:ilvl w:val="0"/>
          <w:numId w:val="31"/>
        </w:numPr>
        <w:tabs>
          <w:tab w:val="clear" w:pos="567"/>
        </w:tabs>
        <w:spacing w:line="240" w:lineRule="auto"/>
        <w:ind w:left="562" w:hanging="562"/>
        <w:rPr>
          <w:szCs w:val="22"/>
        </w:rPr>
      </w:pPr>
      <w:r w:rsidRPr="002E4B18">
        <w:t>дилтиазем – лекарство за сърце</w:t>
      </w:r>
    </w:p>
    <w:p w14:paraId="7BA62C8B" w14:textId="77777777" w:rsidR="00180594" w:rsidRPr="002E4B18" w:rsidRDefault="004B6D95">
      <w:pPr>
        <w:pStyle w:val="ListParagraph"/>
        <w:numPr>
          <w:ilvl w:val="0"/>
          <w:numId w:val="31"/>
        </w:numPr>
        <w:tabs>
          <w:tab w:val="clear" w:pos="567"/>
        </w:tabs>
        <w:spacing w:line="240" w:lineRule="auto"/>
        <w:ind w:left="562" w:hanging="562"/>
        <w:rPr>
          <w:szCs w:val="22"/>
        </w:rPr>
      </w:pPr>
      <w:r w:rsidRPr="002E4B18">
        <w:t>декстрометорфан – лекарство за кашлица</w:t>
      </w:r>
    </w:p>
    <w:p w14:paraId="3107D3B2" w14:textId="77777777" w:rsidR="00180594" w:rsidRPr="002E4B18" w:rsidRDefault="004B6D95">
      <w:pPr>
        <w:pStyle w:val="ListParagraph"/>
        <w:numPr>
          <w:ilvl w:val="0"/>
          <w:numId w:val="31"/>
        </w:numPr>
        <w:tabs>
          <w:tab w:val="clear" w:pos="567"/>
        </w:tabs>
        <w:spacing w:line="240" w:lineRule="auto"/>
        <w:ind w:left="562" w:hanging="562"/>
        <w:rPr>
          <w:szCs w:val="22"/>
        </w:rPr>
      </w:pPr>
      <w:r w:rsidRPr="002E4B18">
        <w:t>варфарин – антикоагулант</w:t>
      </w:r>
    </w:p>
    <w:p w14:paraId="14512F9B" w14:textId="77777777" w:rsidR="00180594" w:rsidRPr="002E4B18" w:rsidRDefault="004B6D95">
      <w:pPr>
        <w:pStyle w:val="ListParagraph"/>
        <w:numPr>
          <w:ilvl w:val="0"/>
          <w:numId w:val="31"/>
        </w:numPr>
        <w:tabs>
          <w:tab w:val="clear" w:pos="567"/>
        </w:tabs>
        <w:spacing w:line="240" w:lineRule="auto"/>
        <w:ind w:left="562" w:hanging="562"/>
        <w:rPr>
          <w:szCs w:val="22"/>
        </w:rPr>
      </w:pPr>
      <w:r w:rsidRPr="002E4B18">
        <w:t>перорални хормонални контрацептиви – за предпазване от забременяване</w:t>
      </w:r>
    </w:p>
    <w:p w14:paraId="099BFBEB" w14:textId="77777777" w:rsidR="00180594" w:rsidRPr="002E4B18" w:rsidRDefault="004B6D95">
      <w:pPr>
        <w:pStyle w:val="ListParagraph"/>
        <w:numPr>
          <w:ilvl w:val="0"/>
          <w:numId w:val="31"/>
        </w:numPr>
        <w:tabs>
          <w:tab w:val="clear" w:pos="567"/>
        </w:tabs>
        <w:spacing w:line="240" w:lineRule="auto"/>
        <w:ind w:left="562" w:hanging="562"/>
        <w:rPr>
          <w:szCs w:val="22"/>
        </w:rPr>
      </w:pPr>
      <w:r w:rsidRPr="002E4B18">
        <w:t>мидазолам – използвано като седатив</w:t>
      </w:r>
    </w:p>
    <w:p w14:paraId="401C1919" w14:textId="77777777" w:rsidR="00180594" w:rsidRPr="002E4B18" w:rsidRDefault="00180594">
      <w:pPr>
        <w:tabs>
          <w:tab w:val="clear" w:pos="567"/>
        </w:tabs>
        <w:spacing w:line="240" w:lineRule="auto"/>
        <w:ind w:right="-2"/>
        <w:rPr>
          <w:szCs w:val="22"/>
        </w:rPr>
      </w:pPr>
    </w:p>
    <w:p w14:paraId="10FBACCD" w14:textId="77777777" w:rsidR="00180594" w:rsidRPr="002E4B18" w:rsidRDefault="004B6D95">
      <w:pPr>
        <w:tabs>
          <w:tab w:val="clear" w:pos="567"/>
        </w:tabs>
        <w:spacing w:line="240" w:lineRule="auto"/>
        <w:ind w:right="-2"/>
        <w:rPr>
          <w:szCs w:val="22"/>
        </w:rPr>
      </w:pPr>
      <w:r w:rsidRPr="002E4B18">
        <w:t xml:space="preserve">Можете да попитате Вашия лекар, фармацевт или медицинска сестра за списък на лекарства, които може да си взаимодействат с </w:t>
      </w:r>
      <w:bookmarkStart w:id="180" w:name="_Hlk64043665"/>
      <w:r w:rsidRPr="002E4B18">
        <w:t>LIVTENCITY.</w:t>
      </w:r>
      <w:bookmarkEnd w:id="180"/>
    </w:p>
    <w:p w14:paraId="2220EA59" w14:textId="77777777" w:rsidR="00180594" w:rsidRPr="002E4B18" w:rsidRDefault="00180594">
      <w:pPr>
        <w:tabs>
          <w:tab w:val="clear" w:pos="567"/>
        </w:tabs>
        <w:spacing w:line="240" w:lineRule="auto"/>
        <w:ind w:right="-2"/>
        <w:rPr>
          <w:szCs w:val="22"/>
        </w:rPr>
      </w:pPr>
    </w:p>
    <w:p w14:paraId="63CB22CF" w14:textId="77777777" w:rsidR="00180594" w:rsidRPr="002E4B18" w:rsidRDefault="004B6D95" w:rsidP="00AA2B1E">
      <w:pPr>
        <w:keepNext/>
        <w:keepLines/>
        <w:spacing w:line="240" w:lineRule="auto"/>
        <w:rPr>
          <w:b/>
          <w:bCs/>
        </w:rPr>
      </w:pPr>
      <w:r w:rsidRPr="002E4B18">
        <w:rPr>
          <w:b/>
        </w:rPr>
        <w:t>Бременност</w:t>
      </w:r>
    </w:p>
    <w:p w14:paraId="03034E2C" w14:textId="77777777" w:rsidR="00180594" w:rsidRPr="002E4B18" w:rsidRDefault="004B6D95">
      <w:pPr>
        <w:tabs>
          <w:tab w:val="clear" w:pos="567"/>
        </w:tabs>
        <w:spacing w:line="240" w:lineRule="auto"/>
        <w:rPr>
          <w:szCs w:val="22"/>
        </w:rPr>
      </w:pPr>
      <w:r w:rsidRPr="002E4B18">
        <w:t>Ако сте бременна, смятате, че може да сте бременна или планирате бременност, посъветвайте се с Вашия лекар преди употребата на това лекарство. LIVTENCITY не се препоръчва при бременност. Това е така, защото не е проучвано по време на бременност и не е известно дали LIVTENCITY ще причини увреждане на Вашето бебе докато сте бременна.</w:t>
      </w:r>
    </w:p>
    <w:p w14:paraId="30DAA1D6" w14:textId="77777777" w:rsidR="00180594" w:rsidRPr="002E4B18" w:rsidRDefault="00180594">
      <w:pPr>
        <w:tabs>
          <w:tab w:val="clear" w:pos="567"/>
        </w:tabs>
        <w:spacing w:line="240" w:lineRule="auto"/>
        <w:rPr>
          <w:szCs w:val="22"/>
        </w:rPr>
      </w:pPr>
    </w:p>
    <w:p w14:paraId="4E7F5CE5" w14:textId="77777777" w:rsidR="00180594" w:rsidRPr="002E4B18" w:rsidRDefault="004B6D95">
      <w:pPr>
        <w:keepNext/>
        <w:keepLines/>
        <w:tabs>
          <w:tab w:val="clear" w:pos="567"/>
        </w:tabs>
        <w:spacing w:line="240" w:lineRule="auto"/>
        <w:rPr>
          <w:b/>
          <w:bCs/>
          <w:szCs w:val="22"/>
        </w:rPr>
      </w:pPr>
      <w:r w:rsidRPr="002E4B18">
        <w:rPr>
          <w:b/>
        </w:rPr>
        <w:lastRenderedPageBreak/>
        <w:t>Кърмене</w:t>
      </w:r>
    </w:p>
    <w:p w14:paraId="071B98FB" w14:textId="77777777" w:rsidR="00180594" w:rsidRPr="002E4B18" w:rsidRDefault="004B6D95">
      <w:pPr>
        <w:tabs>
          <w:tab w:val="clear" w:pos="567"/>
        </w:tabs>
        <w:spacing w:line="240" w:lineRule="auto"/>
        <w:rPr>
          <w:szCs w:val="22"/>
        </w:rPr>
      </w:pPr>
      <w:r w:rsidRPr="002E4B18">
        <w:t>Ако кърмите или планирате да кърмите, съобщете на Вашия лекар преди да приемете това лекарство. Кърменето не се препоръчва по време на прием на LIVTENCITY. Това е така, защото не е известно дали LIVTENCITY може да премине в кърмата и дали това ще се отрази на Вашето бебе.</w:t>
      </w:r>
    </w:p>
    <w:p w14:paraId="48C89C37" w14:textId="77777777" w:rsidR="00180594" w:rsidRPr="002E4B18" w:rsidRDefault="00180594">
      <w:pPr>
        <w:tabs>
          <w:tab w:val="clear" w:pos="567"/>
        </w:tabs>
        <w:spacing w:line="240" w:lineRule="auto"/>
        <w:rPr>
          <w:szCs w:val="22"/>
        </w:rPr>
      </w:pPr>
    </w:p>
    <w:p w14:paraId="531DCB50" w14:textId="77777777" w:rsidR="00180594" w:rsidRPr="002E4B18" w:rsidRDefault="004B6D95" w:rsidP="00AA2B1E">
      <w:pPr>
        <w:keepNext/>
        <w:spacing w:line="240" w:lineRule="auto"/>
        <w:rPr>
          <w:b/>
          <w:bCs/>
        </w:rPr>
      </w:pPr>
      <w:r w:rsidRPr="002E4B18">
        <w:rPr>
          <w:b/>
        </w:rPr>
        <w:t>Шофиране и работа с машини</w:t>
      </w:r>
    </w:p>
    <w:p w14:paraId="390D9407" w14:textId="77777777" w:rsidR="00180594" w:rsidRPr="002E4B18" w:rsidRDefault="004B6D95">
      <w:pPr>
        <w:tabs>
          <w:tab w:val="clear" w:pos="567"/>
        </w:tabs>
        <w:spacing w:line="240" w:lineRule="auto"/>
        <w:ind w:right="-2"/>
        <w:rPr>
          <w:szCs w:val="22"/>
        </w:rPr>
      </w:pPr>
      <w:r w:rsidRPr="002E4B18">
        <w:t>LIVTENCITY не повлиява Вашата способност за шофиране или работа с машини.</w:t>
      </w:r>
    </w:p>
    <w:p w14:paraId="58F4B3D2" w14:textId="77777777" w:rsidR="00180594" w:rsidRPr="002E4B18" w:rsidRDefault="00180594">
      <w:pPr>
        <w:tabs>
          <w:tab w:val="clear" w:pos="567"/>
        </w:tabs>
        <w:spacing w:line="240" w:lineRule="auto"/>
        <w:ind w:right="-2"/>
        <w:rPr>
          <w:szCs w:val="22"/>
        </w:rPr>
      </w:pPr>
    </w:p>
    <w:p w14:paraId="3EA372FB" w14:textId="77777777" w:rsidR="00180594" w:rsidRPr="002E4B18" w:rsidRDefault="004B6D95">
      <w:pPr>
        <w:tabs>
          <w:tab w:val="clear" w:pos="567"/>
        </w:tabs>
        <w:spacing w:line="240" w:lineRule="auto"/>
        <w:ind w:right="-2"/>
        <w:rPr>
          <w:szCs w:val="22"/>
        </w:rPr>
      </w:pPr>
      <w:r w:rsidRPr="002E4B18">
        <w:rPr>
          <w:b/>
        </w:rPr>
        <w:t>LIVTENCITY съдържа натрий</w:t>
      </w:r>
    </w:p>
    <w:p w14:paraId="1F7ECC0C" w14:textId="77777777" w:rsidR="00180594" w:rsidRPr="002E4B18" w:rsidRDefault="004B6D95">
      <w:pPr>
        <w:tabs>
          <w:tab w:val="clear" w:pos="567"/>
        </w:tabs>
        <w:spacing w:line="240" w:lineRule="auto"/>
        <w:ind w:right="-2"/>
        <w:rPr>
          <w:szCs w:val="22"/>
        </w:rPr>
      </w:pPr>
      <w:r w:rsidRPr="002E4B18">
        <w:t>Това лекарство съдържа по-малко от 1 mmol натрий (23 mg) на таблетка, т.е. може да се каже, че практически не съдържа натрий.</w:t>
      </w:r>
    </w:p>
    <w:p w14:paraId="5E669910" w14:textId="77777777" w:rsidR="00180594" w:rsidRPr="002E4B18" w:rsidRDefault="00180594">
      <w:pPr>
        <w:tabs>
          <w:tab w:val="clear" w:pos="567"/>
        </w:tabs>
        <w:spacing w:line="240" w:lineRule="auto"/>
        <w:ind w:right="-2"/>
        <w:rPr>
          <w:szCs w:val="22"/>
        </w:rPr>
      </w:pPr>
    </w:p>
    <w:p w14:paraId="210AD734" w14:textId="77777777" w:rsidR="00180594" w:rsidRPr="002E4B18" w:rsidRDefault="00180594">
      <w:pPr>
        <w:tabs>
          <w:tab w:val="clear" w:pos="567"/>
        </w:tabs>
        <w:spacing w:line="240" w:lineRule="auto"/>
        <w:ind w:right="-2"/>
        <w:rPr>
          <w:szCs w:val="22"/>
        </w:rPr>
      </w:pPr>
    </w:p>
    <w:p w14:paraId="37EE97F2" w14:textId="77777777" w:rsidR="00180594" w:rsidRPr="002E4B18" w:rsidRDefault="004B6D95">
      <w:pPr>
        <w:keepNext/>
        <w:spacing w:line="240" w:lineRule="auto"/>
        <w:rPr>
          <w:b/>
          <w:szCs w:val="22"/>
        </w:rPr>
      </w:pPr>
      <w:r w:rsidRPr="002E4B18">
        <w:rPr>
          <w:b/>
        </w:rPr>
        <w:t>3.</w:t>
      </w:r>
      <w:r w:rsidRPr="002E4B18">
        <w:rPr>
          <w:b/>
        </w:rPr>
        <w:tab/>
        <w:t xml:space="preserve">Как да приемате </w:t>
      </w:r>
      <w:bookmarkStart w:id="181" w:name="_Hlk64043450"/>
      <w:r w:rsidRPr="002E4B18">
        <w:rPr>
          <w:b/>
        </w:rPr>
        <w:t>LIVTENCITY</w:t>
      </w:r>
    </w:p>
    <w:bookmarkEnd w:id="181"/>
    <w:p w14:paraId="5747DF47" w14:textId="77777777" w:rsidR="00180594" w:rsidRPr="002E4B18" w:rsidRDefault="00180594">
      <w:pPr>
        <w:keepNext/>
        <w:tabs>
          <w:tab w:val="clear" w:pos="567"/>
        </w:tabs>
        <w:spacing w:line="240" w:lineRule="auto"/>
        <w:rPr>
          <w:szCs w:val="22"/>
        </w:rPr>
      </w:pPr>
    </w:p>
    <w:p w14:paraId="7B4D81C1" w14:textId="77777777" w:rsidR="00180594" w:rsidRPr="002E4B18" w:rsidRDefault="004B6D95">
      <w:pPr>
        <w:keepNext/>
        <w:tabs>
          <w:tab w:val="clear" w:pos="567"/>
        </w:tabs>
        <w:spacing w:line="240" w:lineRule="auto"/>
        <w:rPr>
          <w:szCs w:val="22"/>
        </w:rPr>
      </w:pPr>
      <w:r w:rsidRPr="002E4B18">
        <w:t xml:space="preserve">Винаги приемайте това лекарство точно както Ви е казал Вашият лекар, фармацевт или медицинска сестра. Ако не сте сигурни в нещо, попитайте Вашия лекар, фармацевт или медицинска сестра. </w:t>
      </w:r>
    </w:p>
    <w:p w14:paraId="6777B695" w14:textId="77777777" w:rsidR="00180594" w:rsidRPr="002E4B18" w:rsidRDefault="00180594">
      <w:pPr>
        <w:tabs>
          <w:tab w:val="clear" w:pos="567"/>
        </w:tabs>
        <w:spacing w:line="240" w:lineRule="auto"/>
        <w:ind w:right="-2"/>
        <w:rPr>
          <w:szCs w:val="22"/>
        </w:rPr>
      </w:pPr>
    </w:p>
    <w:p w14:paraId="76A45A80" w14:textId="77777777" w:rsidR="00180594" w:rsidRPr="002E4B18" w:rsidRDefault="004B6D95">
      <w:pPr>
        <w:tabs>
          <w:tab w:val="clear" w:pos="567"/>
        </w:tabs>
        <w:spacing w:line="240" w:lineRule="auto"/>
        <w:ind w:right="-2"/>
        <w:rPr>
          <w:bCs/>
          <w:szCs w:val="22"/>
        </w:rPr>
      </w:pPr>
      <w:r w:rsidRPr="002E4B18">
        <w:t>Препоръчителната доза е 400 mg два пъти дневно. Това означава, че приемате две таблетки LIVTENCITY 200 mg сутринта и още две таблетки 200 mg вечерта. Можете да приемате това лекарство със или без храна, като цяла таблетка или натрошена таблетка.</w:t>
      </w:r>
    </w:p>
    <w:p w14:paraId="1A30E1AE" w14:textId="77777777" w:rsidR="00180594" w:rsidRPr="002E4B18" w:rsidRDefault="00180594">
      <w:pPr>
        <w:tabs>
          <w:tab w:val="clear" w:pos="567"/>
        </w:tabs>
        <w:spacing w:line="240" w:lineRule="auto"/>
        <w:ind w:right="-2"/>
        <w:rPr>
          <w:szCs w:val="22"/>
        </w:rPr>
      </w:pPr>
    </w:p>
    <w:p w14:paraId="604E8961" w14:textId="77777777" w:rsidR="00180594" w:rsidRPr="002E4B18" w:rsidRDefault="004B6D95" w:rsidP="00AA2B1E">
      <w:pPr>
        <w:spacing w:line="240" w:lineRule="auto"/>
        <w:rPr>
          <w:b/>
          <w:bCs/>
        </w:rPr>
      </w:pPr>
      <w:r w:rsidRPr="002E4B18">
        <w:rPr>
          <w:b/>
        </w:rPr>
        <w:t>Ако сте приели повече от необходимата доза LIVTENCITY</w:t>
      </w:r>
    </w:p>
    <w:p w14:paraId="3FF93EC8" w14:textId="77777777" w:rsidR="00180594" w:rsidRPr="002E4B18" w:rsidRDefault="004B6D95" w:rsidP="00AA2B1E">
      <w:pPr>
        <w:spacing w:line="240" w:lineRule="auto"/>
      </w:pPr>
      <w:r w:rsidRPr="002E4B18">
        <w:t>Трябва незабавно да кажете на Вашия лекар, ако сте приели прекалено висока доза LIVTENCITY.</w:t>
      </w:r>
    </w:p>
    <w:p w14:paraId="57EA51C0" w14:textId="77777777" w:rsidR="00180594" w:rsidRPr="002E4B18" w:rsidRDefault="00180594" w:rsidP="00AA2B1E">
      <w:pPr>
        <w:spacing w:line="240" w:lineRule="auto"/>
      </w:pPr>
    </w:p>
    <w:p w14:paraId="534F1D72" w14:textId="77777777" w:rsidR="00180594" w:rsidRPr="002E4B18" w:rsidRDefault="004B6D95" w:rsidP="00AA2B1E">
      <w:pPr>
        <w:spacing w:line="240" w:lineRule="auto"/>
        <w:rPr>
          <w:b/>
          <w:bCs/>
        </w:rPr>
      </w:pPr>
      <w:r w:rsidRPr="002E4B18">
        <w:rPr>
          <w:b/>
        </w:rPr>
        <w:t>Ако сте пропуснали да приемете LIVTENCITY</w:t>
      </w:r>
    </w:p>
    <w:p w14:paraId="1D29916E" w14:textId="77777777" w:rsidR="00180594" w:rsidRPr="002E4B18" w:rsidRDefault="004B6D95">
      <w:pPr>
        <w:tabs>
          <w:tab w:val="clear" w:pos="567"/>
        </w:tabs>
        <w:spacing w:line="240" w:lineRule="auto"/>
        <w:ind w:right="-2"/>
        <w:rPr>
          <w:szCs w:val="22"/>
        </w:rPr>
      </w:pPr>
      <w:r w:rsidRPr="002E4B18">
        <w:t>Ако пропуснете доза, и остават по-малко от 3 часа до приемането на следващата обичайна доза, прескочете пропуснатата доза и се върнете към обичайния график.</w:t>
      </w:r>
    </w:p>
    <w:p w14:paraId="5EBCFBD5" w14:textId="77777777" w:rsidR="00180594" w:rsidRPr="002E4B18" w:rsidRDefault="00180594" w:rsidP="00AA2B1E">
      <w:pPr>
        <w:spacing w:line="240" w:lineRule="auto"/>
      </w:pPr>
    </w:p>
    <w:p w14:paraId="1315F02D" w14:textId="77777777" w:rsidR="00180594" w:rsidRPr="002E4B18" w:rsidRDefault="004B6D95" w:rsidP="00AA2B1E">
      <w:pPr>
        <w:spacing w:line="240" w:lineRule="auto"/>
        <w:rPr>
          <w:b/>
          <w:bCs/>
        </w:rPr>
      </w:pPr>
      <w:r w:rsidRPr="002E4B18">
        <w:rPr>
          <w:b/>
        </w:rPr>
        <w:t>Ако сте спрели приема на LIVTENCITY</w:t>
      </w:r>
    </w:p>
    <w:p w14:paraId="4BABA100" w14:textId="77777777" w:rsidR="00180594" w:rsidRPr="002E4B18" w:rsidRDefault="004B6D95">
      <w:pPr>
        <w:tabs>
          <w:tab w:val="clear" w:pos="567"/>
        </w:tabs>
        <w:spacing w:line="240" w:lineRule="auto"/>
        <w:ind w:right="-29"/>
        <w:rPr>
          <w:szCs w:val="22"/>
        </w:rPr>
      </w:pPr>
      <w:r w:rsidRPr="002E4B18">
        <w:t>Дори ако се чувствате по-добре, не спирайте приема на LIVTENCITY без да поговорите с Вашия лекар. Приемането на LIVTENCITY съгласно указанията би трябвало да Ви осигури най-добрата възможност за изчистване на CMV инфекцията и/или заболяването.</w:t>
      </w:r>
    </w:p>
    <w:p w14:paraId="124C4EC0" w14:textId="77777777" w:rsidR="00180594" w:rsidRPr="002E4B18" w:rsidRDefault="00180594">
      <w:pPr>
        <w:tabs>
          <w:tab w:val="clear" w:pos="567"/>
        </w:tabs>
        <w:spacing w:line="240" w:lineRule="auto"/>
        <w:ind w:right="-29"/>
        <w:rPr>
          <w:szCs w:val="22"/>
        </w:rPr>
      </w:pPr>
    </w:p>
    <w:p w14:paraId="1475D5BF" w14:textId="77777777" w:rsidR="00180594" w:rsidRPr="002E4B18" w:rsidRDefault="004B6D95">
      <w:pPr>
        <w:tabs>
          <w:tab w:val="clear" w:pos="567"/>
        </w:tabs>
        <w:spacing w:line="240" w:lineRule="auto"/>
        <w:ind w:right="-29"/>
      </w:pPr>
      <w:r w:rsidRPr="002E4B18">
        <w:t>Ако имате някакви допълнителни въпроси, свързани с употребата на това лекарство, попитайте Вашия лекар, фармацевт или медицинска сестра.</w:t>
      </w:r>
    </w:p>
    <w:p w14:paraId="0795CA7F" w14:textId="77777777" w:rsidR="00180594" w:rsidRPr="002E4B18" w:rsidRDefault="00180594">
      <w:pPr>
        <w:tabs>
          <w:tab w:val="clear" w:pos="567"/>
        </w:tabs>
        <w:spacing w:line="240" w:lineRule="auto"/>
      </w:pPr>
    </w:p>
    <w:p w14:paraId="18860FE7" w14:textId="77777777" w:rsidR="00180594" w:rsidRPr="002E4B18" w:rsidRDefault="00180594">
      <w:pPr>
        <w:tabs>
          <w:tab w:val="clear" w:pos="567"/>
        </w:tabs>
        <w:spacing w:line="240" w:lineRule="auto"/>
      </w:pPr>
    </w:p>
    <w:p w14:paraId="6A1CD95F" w14:textId="77777777" w:rsidR="00180594" w:rsidRPr="002E4B18" w:rsidRDefault="004B6D95">
      <w:pPr>
        <w:keepNext/>
        <w:tabs>
          <w:tab w:val="clear" w:pos="567"/>
        </w:tabs>
        <w:spacing w:line="240" w:lineRule="auto"/>
        <w:ind w:left="567" w:right="-2" w:hanging="567"/>
      </w:pPr>
      <w:r w:rsidRPr="002E4B18">
        <w:rPr>
          <w:b/>
        </w:rPr>
        <w:t>4.</w:t>
      </w:r>
      <w:r w:rsidRPr="002E4B18">
        <w:rPr>
          <w:b/>
        </w:rPr>
        <w:tab/>
        <w:t>Възможни нежелани реакции</w:t>
      </w:r>
    </w:p>
    <w:p w14:paraId="6FCC0426" w14:textId="77777777" w:rsidR="00180594" w:rsidRPr="002E4B18" w:rsidRDefault="00180594" w:rsidP="00AA2B1E">
      <w:pPr>
        <w:keepNext/>
        <w:spacing w:line="240" w:lineRule="auto"/>
      </w:pPr>
    </w:p>
    <w:p w14:paraId="00C82291" w14:textId="77777777" w:rsidR="00180594" w:rsidRPr="002E4B18" w:rsidRDefault="004B6D95">
      <w:pPr>
        <w:keepNext/>
        <w:tabs>
          <w:tab w:val="clear" w:pos="567"/>
        </w:tabs>
        <w:spacing w:line="240" w:lineRule="auto"/>
        <w:ind w:right="-29"/>
        <w:rPr>
          <w:szCs w:val="22"/>
        </w:rPr>
      </w:pPr>
      <w:r w:rsidRPr="002E4B18">
        <w:t>Както всички лекарства, това лекарство може да предизвика нежелани реакции, въпреки че не всеки ги получава.</w:t>
      </w:r>
    </w:p>
    <w:p w14:paraId="18E2B26D" w14:textId="77777777" w:rsidR="00180594" w:rsidRPr="002E4B18" w:rsidRDefault="004B6D95">
      <w:pPr>
        <w:tabs>
          <w:tab w:val="clear" w:pos="567"/>
        </w:tabs>
        <w:spacing w:line="240" w:lineRule="auto"/>
        <w:ind w:right="-29"/>
        <w:rPr>
          <w:szCs w:val="22"/>
        </w:rPr>
      </w:pPr>
      <w:r w:rsidRPr="002E4B18">
        <w:t>Трябва да кажете на Вашия лекар, фармацевт или медицинска сестра, ако забележите някоя от следните нежелани реакции:</w:t>
      </w:r>
    </w:p>
    <w:p w14:paraId="4BE3B758" w14:textId="77777777" w:rsidR="00180594" w:rsidRPr="002E4B18" w:rsidRDefault="00180594">
      <w:pPr>
        <w:tabs>
          <w:tab w:val="clear" w:pos="567"/>
        </w:tabs>
        <w:spacing w:line="240" w:lineRule="auto"/>
        <w:ind w:right="-29"/>
        <w:rPr>
          <w:szCs w:val="22"/>
        </w:rPr>
      </w:pPr>
    </w:p>
    <w:p w14:paraId="79FD95B3" w14:textId="77777777" w:rsidR="00180594" w:rsidRPr="002E4B18" w:rsidRDefault="004B6D95">
      <w:pPr>
        <w:keepNext/>
        <w:tabs>
          <w:tab w:val="clear" w:pos="567"/>
        </w:tabs>
        <w:spacing w:line="240" w:lineRule="auto"/>
        <w:ind w:right="-29"/>
        <w:rPr>
          <w:szCs w:val="22"/>
        </w:rPr>
      </w:pPr>
      <w:r w:rsidRPr="002E4B18">
        <w:rPr>
          <w:b/>
        </w:rPr>
        <w:t xml:space="preserve">Много чести </w:t>
      </w:r>
      <w:r w:rsidRPr="002E4B18">
        <w:t>(може да засегнат повече от 1 на 10 души):</w:t>
      </w:r>
    </w:p>
    <w:p w14:paraId="1064FDC0" w14:textId="77777777" w:rsidR="00180594" w:rsidRPr="002E4B18" w:rsidRDefault="004B6D95">
      <w:pPr>
        <w:pStyle w:val="ListParagraph"/>
        <w:keepNext/>
        <w:numPr>
          <w:ilvl w:val="0"/>
          <w:numId w:val="29"/>
        </w:numPr>
        <w:tabs>
          <w:tab w:val="clear" w:pos="567"/>
        </w:tabs>
        <w:spacing w:line="240" w:lineRule="auto"/>
        <w:ind w:left="567" w:hanging="567"/>
        <w:rPr>
          <w:szCs w:val="22"/>
        </w:rPr>
      </w:pPr>
      <w:r w:rsidRPr="002E4B18">
        <w:t>промени във вкуса</w:t>
      </w:r>
    </w:p>
    <w:p w14:paraId="0D675CD6" w14:textId="77777777" w:rsidR="00180594" w:rsidRPr="002E4B18" w:rsidRDefault="004B6D95">
      <w:pPr>
        <w:pStyle w:val="ListParagraph"/>
        <w:numPr>
          <w:ilvl w:val="0"/>
          <w:numId w:val="29"/>
        </w:numPr>
        <w:tabs>
          <w:tab w:val="clear" w:pos="567"/>
        </w:tabs>
        <w:spacing w:line="240" w:lineRule="auto"/>
        <w:ind w:left="567" w:hanging="567"/>
        <w:rPr>
          <w:szCs w:val="22"/>
        </w:rPr>
      </w:pPr>
      <w:r w:rsidRPr="002E4B18">
        <w:t>повдигане (гадене)</w:t>
      </w:r>
    </w:p>
    <w:p w14:paraId="5161260E" w14:textId="77777777" w:rsidR="00180594" w:rsidRPr="002E4B18" w:rsidRDefault="004B6D95">
      <w:pPr>
        <w:pStyle w:val="ListParagraph"/>
        <w:numPr>
          <w:ilvl w:val="0"/>
          <w:numId w:val="29"/>
        </w:numPr>
        <w:tabs>
          <w:tab w:val="clear" w:pos="567"/>
        </w:tabs>
        <w:spacing w:line="240" w:lineRule="auto"/>
        <w:ind w:left="567" w:hanging="567"/>
        <w:rPr>
          <w:szCs w:val="22"/>
        </w:rPr>
      </w:pPr>
      <w:r w:rsidRPr="002E4B18">
        <w:t>диария</w:t>
      </w:r>
    </w:p>
    <w:p w14:paraId="16FDB64A" w14:textId="77777777" w:rsidR="00180594" w:rsidRPr="002E4B18" w:rsidRDefault="004B6D95">
      <w:pPr>
        <w:pStyle w:val="ListParagraph"/>
        <w:numPr>
          <w:ilvl w:val="0"/>
          <w:numId w:val="29"/>
        </w:numPr>
        <w:tabs>
          <w:tab w:val="clear" w:pos="567"/>
        </w:tabs>
        <w:spacing w:line="240" w:lineRule="auto"/>
        <w:ind w:left="567" w:hanging="567"/>
        <w:rPr>
          <w:szCs w:val="22"/>
        </w:rPr>
      </w:pPr>
      <w:r w:rsidRPr="002E4B18">
        <w:t>повръщане</w:t>
      </w:r>
    </w:p>
    <w:p w14:paraId="1E46E823" w14:textId="77777777" w:rsidR="00180594" w:rsidRPr="002E4B18" w:rsidRDefault="004B6D95">
      <w:pPr>
        <w:pStyle w:val="ListParagraph"/>
        <w:numPr>
          <w:ilvl w:val="0"/>
          <w:numId w:val="29"/>
        </w:numPr>
        <w:tabs>
          <w:tab w:val="clear" w:pos="567"/>
        </w:tabs>
        <w:spacing w:line="240" w:lineRule="auto"/>
        <w:ind w:left="567" w:hanging="567"/>
        <w:rPr>
          <w:szCs w:val="22"/>
        </w:rPr>
      </w:pPr>
      <w:r w:rsidRPr="002E4B18">
        <w:t>умора (отпадналост)</w:t>
      </w:r>
    </w:p>
    <w:p w14:paraId="2144437C" w14:textId="77777777" w:rsidR="00180594" w:rsidRPr="002E4B18" w:rsidRDefault="00180594" w:rsidP="00AA2B1E">
      <w:pPr>
        <w:spacing w:line="240" w:lineRule="auto"/>
      </w:pPr>
    </w:p>
    <w:p w14:paraId="52DDAB6F" w14:textId="77777777" w:rsidR="00180594" w:rsidRPr="002E4B18" w:rsidRDefault="004B6D95">
      <w:pPr>
        <w:keepNext/>
        <w:tabs>
          <w:tab w:val="clear" w:pos="567"/>
        </w:tabs>
        <w:spacing w:line="240" w:lineRule="auto"/>
        <w:ind w:right="-29"/>
        <w:rPr>
          <w:szCs w:val="22"/>
        </w:rPr>
      </w:pPr>
      <w:r w:rsidRPr="002E4B18">
        <w:rPr>
          <w:b/>
        </w:rPr>
        <w:lastRenderedPageBreak/>
        <w:t>Чести</w:t>
      </w:r>
      <w:r w:rsidRPr="002E4B18">
        <w:t xml:space="preserve"> (може да засегнат до 1 на 10 души):</w:t>
      </w:r>
    </w:p>
    <w:p w14:paraId="1D06B4CB" w14:textId="77777777" w:rsidR="00180594" w:rsidRPr="002E4B18" w:rsidRDefault="004B6D95">
      <w:pPr>
        <w:pStyle w:val="ListParagraph"/>
        <w:keepNext/>
        <w:numPr>
          <w:ilvl w:val="0"/>
          <w:numId w:val="29"/>
        </w:numPr>
        <w:tabs>
          <w:tab w:val="clear" w:pos="567"/>
        </w:tabs>
        <w:spacing w:line="240" w:lineRule="auto"/>
        <w:ind w:left="567" w:hanging="567"/>
        <w:rPr>
          <w:szCs w:val="22"/>
        </w:rPr>
      </w:pPr>
      <w:bookmarkStart w:id="182" w:name="OLE_LINK8"/>
      <w:r w:rsidRPr="002E4B18">
        <w:t>повишени кръвни нива на лекарства, използвани за предотвратяване на отхвърлянето на транспланти</w:t>
      </w:r>
    </w:p>
    <w:bookmarkEnd w:id="182"/>
    <w:p w14:paraId="25527FB4" w14:textId="77777777" w:rsidR="00180594" w:rsidRPr="002E4B18" w:rsidRDefault="004B6D95">
      <w:pPr>
        <w:pStyle w:val="ListParagraph"/>
        <w:numPr>
          <w:ilvl w:val="0"/>
          <w:numId w:val="30"/>
        </w:numPr>
        <w:tabs>
          <w:tab w:val="clear" w:pos="567"/>
        </w:tabs>
        <w:spacing w:line="240" w:lineRule="auto"/>
        <w:ind w:left="567" w:hanging="567"/>
        <w:rPr>
          <w:szCs w:val="22"/>
        </w:rPr>
      </w:pPr>
      <w:r w:rsidRPr="002E4B18">
        <w:t>болка в корема</w:t>
      </w:r>
    </w:p>
    <w:p w14:paraId="68F9D974" w14:textId="77777777" w:rsidR="00180594" w:rsidRPr="002E4B18" w:rsidRDefault="004B6D95">
      <w:pPr>
        <w:pStyle w:val="ListParagraph"/>
        <w:numPr>
          <w:ilvl w:val="0"/>
          <w:numId w:val="30"/>
        </w:numPr>
        <w:tabs>
          <w:tab w:val="clear" w:pos="567"/>
        </w:tabs>
        <w:spacing w:line="240" w:lineRule="auto"/>
        <w:ind w:left="567" w:hanging="567"/>
        <w:rPr>
          <w:szCs w:val="22"/>
        </w:rPr>
      </w:pPr>
      <w:r w:rsidRPr="002E4B18">
        <w:t>загуба на апетит</w:t>
      </w:r>
    </w:p>
    <w:p w14:paraId="541838C4" w14:textId="77777777" w:rsidR="00180594" w:rsidRPr="002E4B18" w:rsidRDefault="004B6D95">
      <w:pPr>
        <w:pStyle w:val="ListParagraph"/>
        <w:numPr>
          <w:ilvl w:val="0"/>
          <w:numId w:val="30"/>
        </w:numPr>
        <w:tabs>
          <w:tab w:val="clear" w:pos="567"/>
        </w:tabs>
        <w:spacing w:line="240" w:lineRule="auto"/>
        <w:ind w:left="567" w:hanging="567"/>
        <w:rPr>
          <w:szCs w:val="22"/>
        </w:rPr>
      </w:pPr>
      <w:r w:rsidRPr="002E4B18">
        <w:t>главоболие</w:t>
      </w:r>
    </w:p>
    <w:p w14:paraId="40469A2F" w14:textId="77777777" w:rsidR="00180594" w:rsidRPr="002E4B18" w:rsidRDefault="004B6D95">
      <w:pPr>
        <w:pStyle w:val="ListParagraph"/>
        <w:numPr>
          <w:ilvl w:val="0"/>
          <w:numId w:val="30"/>
        </w:numPr>
        <w:tabs>
          <w:tab w:val="clear" w:pos="567"/>
        </w:tabs>
        <w:spacing w:line="240" w:lineRule="auto"/>
        <w:ind w:left="567" w:hanging="567"/>
        <w:rPr>
          <w:szCs w:val="22"/>
        </w:rPr>
      </w:pPr>
      <w:r w:rsidRPr="002E4B18">
        <w:t>загуба на тегло</w:t>
      </w:r>
    </w:p>
    <w:p w14:paraId="6F95D4E3" w14:textId="77777777" w:rsidR="00180594" w:rsidRPr="002E4B18" w:rsidRDefault="00180594">
      <w:pPr>
        <w:tabs>
          <w:tab w:val="clear" w:pos="567"/>
        </w:tabs>
        <w:spacing w:line="240" w:lineRule="auto"/>
        <w:ind w:right="-2"/>
        <w:rPr>
          <w:rFonts w:ascii="TimesNewRoman" w:hAnsi="TimesNewRoman" w:cs="TimesNewRoman"/>
          <w:bCs/>
        </w:rPr>
      </w:pPr>
    </w:p>
    <w:p w14:paraId="6215042B" w14:textId="77777777" w:rsidR="00180594" w:rsidRPr="002E4B18" w:rsidRDefault="004B6D95" w:rsidP="00AA2B1E">
      <w:pPr>
        <w:keepNext/>
        <w:spacing w:line="240" w:lineRule="auto"/>
        <w:rPr>
          <w:b/>
          <w:bCs/>
        </w:rPr>
      </w:pPr>
      <w:r w:rsidRPr="002E4B18">
        <w:rPr>
          <w:b/>
        </w:rPr>
        <w:t>Съобщаване на нежелани реакции</w:t>
      </w:r>
    </w:p>
    <w:p w14:paraId="5B4DE1A0" w14:textId="77777777" w:rsidR="00180594" w:rsidRPr="002E4B18" w:rsidRDefault="004B6D95">
      <w:pPr>
        <w:pStyle w:val="BodytextAgency"/>
        <w:keepNext/>
        <w:spacing w:after="0" w:line="240" w:lineRule="auto"/>
        <w:rPr>
          <w:rFonts w:ascii="Times New Roman" w:hAnsi="Times New Roman"/>
          <w:sz w:val="22"/>
        </w:rPr>
      </w:pPr>
      <w:r w:rsidRPr="002E4B18">
        <w:rPr>
          <w:rFonts w:ascii="Times New Roman" w:hAnsi="Times New Roman"/>
          <w:sz w:val="22"/>
        </w:rPr>
        <w:t>Ако получите някакви нежелани лекарствени реакции, уведомете Вашия лекар, фармацевт или медицинска сестра. Това включва всички възможни неописани в тази листовка нежелани реакции.</w:t>
      </w:r>
      <w:r w:rsidRPr="002E4B18">
        <w:t xml:space="preserve"> </w:t>
      </w:r>
      <w:r w:rsidRPr="002E4B18">
        <w:rPr>
          <w:rFonts w:ascii="Times New Roman" w:hAnsi="Times New Roman"/>
          <w:sz w:val="22"/>
        </w:rPr>
        <w:t xml:space="preserve">Можете също да съобщите нежелани реакции директно чрез </w:t>
      </w:r>
      <w:r w:rsidRPr="002E4B18">
        <w:rPr>
          <w:rFonts w:ascii="Times New Roman" w:hAnsi="Times New Roman"/>
          <w:sz w:val="22"/>
          <w:highlight w:val="lightGray"/>
        </w:rPr>
        <w:t xml:space="preserve">националната система за съобщаване, посочена в </w:t>
      </w:r>
      <w:hyperlink r:id="rId13" w:history="1">
        <w:r w:rsidRPr="002E4B18">
          <w:rPr>
            <w:rStyle w:val="Hyperlink"/>
            <w:rFonts w:ascii="Times New Roman" w:hAnsi="Times New Roman"/>
            <w:color w:val="auto"/>
            <w:sz w:val="22"/>
            <w:highlight w:val="lightGray"/>
          </w:rPr>
          <w:t>Приложение V</w:t>
        </w:r>
      </w:hyperlink>
      <w:r w:rsidRPr="002E4B18">
        <w:rPr>
          <w:rFonts w:ascii="Times New Roman" w:hAnsi="Times New Roman"/>
          <w:sz w:val="22"/>
        </w:rPr>
        <w:t>. Като съобщавате нежелани реакции, можете да дадете своя принос за получаване на повече информация относно безопасността на това лекарство.</w:t>
      </w:r>
    </w:p>
    <w:p w14:paraId="55D5A891" w14:textId="77777777" w:rsidR="00180594" w:rsidRPr="002E4B18" w:rsidRDefault="00180594">
      <w:pPr>
        <w:spacing w:line="240" w:lineRule="auto"/>
        <w:rPr>
          <w:szCs w:val="22"/>
        </w:rPr>
      </w:pPr>
    </w:p>
    <w:p w14:paraId="00B09CAB" w14:textId="77777777" w:rsidR="00180594" w:rsidRPr="002E4B18" w:rsidRDefault="00180594">
      <w:pPr>
        <w:spacing w:line="240" w:lineRule="auto"/>
        <w:rPr>
          <w:szCs w:val="22"/>
        </w:rPr>
      </w:pPr>
    </w:p>
    <w:p w14:paraId="1277055F" w14:textId="77777777" w:rsidR="00180594" w:rsidRPr="002E4B18" w:rsidRDefault="004B6D95">
      <w:pPr>
        <w:keepNext/>
        <w:tabs>
          <w:tab w:val="clear" w:pos="567"/>
        </w:tabs>
        <w:spacing w:line="240" w:lineRule="auto"/>
        <w:ind w:left="567" w:hanging="567"/>
        <w:rPr>
          <w:b/>
          <w:szCs w:val="22"/>
        </w:rPr>
      </w:pPr>
      <w:r w:rsidRPr="002E4B18">
        <w:rPr>
          <w:b/>
        </w:rPr>
        <w:t>5.</w:t>
      </w:r>
      <w:r w:rsidRPr="002E4B18">
        <w:rPr>
          <w:b/>
        </w:rPr>
        <w:tab/>
        <w:t>Как да съхранявате LIVTENCITY</w:t>
      </w:r>
    </w:p>
    <w:p w14:paraId="7B15B84B" w14:textId="77777777" w:rsidR="00180594" w:rsidRPr="002E4B18" w:rsidRDefault="00180594">
      <w:pPr>
        <w:keepNext/>
        <w:tabs>
          <w:tab w:val="clear" w:pos="567"/>
        </w:tabs>
        <w:spacing w:line="240" w:lineRule="auto"/>
        <w:rPr>
          <w:szCs w:val="22"/>
        </w:rPr>
      </w:pPr>
    </w:p>
    <w:p w14:paraId="0B4C1617" w14:textId="77777777" w:rsidR="00180594" w:rsidRPr="002E4B18" w:rsidRDefault="004B6D95">
      <w:pPr>
        <w:keepNext/>
        <w:tabs>
          <w:tab w:val="clear" w:pos="567"/>
        </w:tabs>
        <w:spacing w:line="240" w:lineRule="auto"/>
        <w:rPr>
          <w:szCs w:val="22"/>
        </w:rPr>
      </w:pPr>
      <w:r w:rsidRPr="002E4B18">
        <w:t>Да се съхранява на място, недостъпно за деца.</w:t>
      </w:r>
    </w:p>
    <w:p w14:paraId="00F81D64" w14:textId="77777777" w:rsidR="00180594" w:rsidRPr="002E4B18" w:rsidRDefault="00180594">
      <w:pPr>
        <w:tabs>
          <w:tab w:val="clear" w:pos="567"/>
        </w:tabs>
        <w:spacing w:line="240" w:lineRule="auto"/>
        <w:ind w:right="-2"/>
        <w:rPr>
          <w:szCs w:val="22"/>
        </w:rPr>
      </w:pPr>
    </w:p>
    <w:p w14:paraId="498C3F2C" w14:textId="77777777" w:rsidR="00180594" w:rsidRPr="002E4B18" w:rsidRDefault="004B6D95">
      <w:pPr>
        <w:tabs>
          <w:tab w:val="clear" w:pos="567"/>
        </w:tabs>
        <w:spacing w:line="240" w:lineRule="auto"/>
        <w:ind w:right="-2"/>
        <w:rPr>
          <w:szCs w:val="22"/>
        </w:rPr>
      </w:pPr>
      <w:r w:rsidRPr="002E4B18">
        <w:t>Не използвайте това лекарство след срока на годност, отбелязан върху картонената опаковка и етикета на бутилката след „Годен до:“. Срокът на годност отговаря на последния ден от посочения месец.</w:t>
      </w:r>
    </w:p>
    <w:p w14:paraId="24605D85" w14:textId="77777777" w:rsidR="00180594" w:rsidRPr="002E4B18" w:rsidRDefault="00180594">
      <w:pPr>
        <w:tabs>
          <w:tab w:val="clear" w:pos="567"/>
        </w:tabs>
        <w:spacing w:line="240" w:lineRule="auto"/>
        <w:ind w:right="-2"/>
        <w:rPr>
          <w:szCs w:val="22"/>
        </w:rPr>
      </w:pPr>
    </w:p>
    <w:p w14:paraId="1FF070CA" w14:textId="77777777" w:rsidR="00180594" w:rsidRPr="002E4B18" w:rsidRDefault="004B6D95">
      <w:pPr>
        <w:spacing w:line="240" w:lineRule="auto"/>
        <w:rPr>
          <w:szCs w:val="22"/>
        </w:rPr>
      </w:pPr>
      <w:r w:rsidRPr="002E4B18">
        <w:t>Да не се съхранява над 30 °C.</w:t>
      </w:r>
    </w:p>
    <w:p w14:paraId="6623B512" w14:textId="77777777" w:rsidR="00180594" w:rsidRPr="002E4B18" w:rsidRDefault="00180594">
      <w:pPr>
        <w:spacing w:line="240" w:lineRule="auto"/>
        <w:rPr>
          <w:szCs w:val="22"/>
        </w:rPr>
      </w:pPr>
    </w:p>
    <w:p w14:paraId="02E65C85" w14:textId="77777777" w:rsidR="00180594" w:rsidRPr="002E4B18" w:rsidRDefault="004B6D95">
      <w:pPr>
        <w:tabs>
          <w:tab w:val="clear" w:pos="567"/>
        </w:tabs>
        <w:spacing w:line="240" w:lineRule="auto"/>
        <w:ind w:right="-2"/>
        <w:rPr>
          <w:szCs w:val="22"/>
        </w:rPr>
      </w:pPr>
      <w:r w:rsidRPr="002E4B18">
        <w:t>Не изхвърляйте лекарствата в канализацията или в контейнера за домашни отпадъци. Попитайте Вашия фармацевт как да изхвърляте лекарствата, които вече не използвате. Тези мерки ще спомогнат за опазване на околната среда.</w:t>
      </w:r>
    </w:p>
    <w:p w14:paraId="5A77F9C9" w14:textId="77777777" w:rsidR="00180594" w:rsidRPr="002E4B18" w:rsidRDefault="00180594">
      <w:pPr>
        <w:tabs>
          <w:tab w:val="clear" w:pos="567"/>
        </w:tabs>
        <w:spacing w:line="240" w:lineRule="auto"/>
        <w:ind w:right="-2"/>
        <w:rPr>
          <w:szCs w:val="22"/>
        </w:rPr>
      </w:pPr>
    </w:p>
    <w:p w14:paraId="47B678F3" w14:textId="77777777" w:rsidR="00180594" w:rsidRPr="002E4B18" w:rsidRDefault="00180594">
      <w:pPr>
        <w:tabs>
          <w:tab w:val="clear" w:pos="567"/>
        </w:tabs>
        <w:spacing w:line="240" w:lineRule="auto"/>
        <w:ind w:right="-2"/>
        <w:rPr>
          <w:szCs w:val="22"/>
        </w:rPr>
      </w:pPr>
    </w:p>
    <w:p w14:paraId="3E4AE675" w14:textId="77777777" w:rsidR="00180594" w:rsidRPr="002E4B18" w:rsidRDefault="004B6D95">
      <w:pPr>
        <w:keepNext/>
        <w:spacing w:line="240" w:lineRule="auto"/>
        <w:ind w:right="-2"/>
        <w:rPr>
          <w:b/>
        </w:rPr>
      </w:pPr>
      <w:r w:rsidRPr="002E4B18">
        <w:rPr>
          <w:b/>
        </w:rPr>
        <w:t>6.</w:t>
      </w:r>
      <w:r w:rsidRPr="002E4B18">
        <w:rPr>
          <w:b/>
        </w:rPr>
        <w:tab/>
        <w:t>Съдържание на опаковката и допълнителна информация</w:t>
      </w:r>
    </w:p>
    <w:p w14:paraId="5A77EAB9" w14:textId="77777777" w:rsidR="00180594" w:rsidRPr="002E4B18" w:rsidRDefault="00180594">
      <w:pPr>
        <w:keepNext/>
        <w:tabs>
          <w:tab w:val="clear" w:pos="567"/>
        </w:tabs>
        <w:spacing w:line="240" w:lineRule="auto"/>
      </w:pPr>
    </w:p>
    <w:p w14:paraId="45749B57" w14:textId="77777777" w:rsidR="00180594" w:rsidRPr="002E4B18" w:rsidRDefault="004B6D95">
      <w:pPr>
        <w:keepNext/>
        <w:tabs>
          <w:tab w:val="clear" w:pos="567"/>
        </w:tabs>
        <w:spacing w:line="240" w:lineRule="auto"/>
        <w:ind w:right="-2"/>
        <w:rPr>
          <w:b/>
        </w:rPr>
      </w:pPr>
      <w:r w:rsidRPr="002E4B18">
        <w:rPr>
          <w:b/>
        </w:rPr>
        <w:t>Какво съдържа LIVTENCITY</w:t>
      </w:r>
    </w:p>
    <w:p w14:paraId="2578342B" w14:textId="77777777" w:rsidR="00180594" w:rsidRPr="002E4B18" w:rsidRDefault="004B6D95">
      <w:pPr>
        <w:keepNext/>
        <w:numPr>
          <w:ilvl w:val="0"/>
          <w:numId w:val="15"/>
        </w:numPr>
        <w:tabs>
          <w:tab w:val="clear" w:pos="567"/>
        </w:tabs>
        <w:spacing w:line="240" w:lineRule="auto"/>
        <w:ind w:left="567" w:right="-2" w:hanging="567"/>
        <w:rPr>
          <w:i/>
          <w:iCs/>
        </w:rPr>
      </w:pPr>
      <w:r w:rsidRPr="002E4B18">
        <w:t>Активно вещество: марибавир. Всяка филмирана таблетка съдържа 200 mg марибавир</w:t>
      </w:r>
    </w:p>
    <w:p w14:paraId="0F762E1D" w14:textId="77777777" w:rsidR="00180594" w:rsidRPr="002E4B18" w:rsidRDefault="004B6D95">
      <w:pPr>
        <w:keepNext/>
        <w:numPr>
          <w:ilvl w:val="0"/>
          <w:numId w:val="15"/>
        </w:numPr>
        <w:tabs>
          <w:tab w:val="clear" w:pos="567"/>
        </w:tabs>
        <w:spacing w:line="240" w:lineRule="auto"/>
        <w:ind w:left="567" w:right="-2" w:hanging="567"/>
      </w:pPr>
      <w:r w:rsidRPr="002E4B18">
        <w:t>Други съставки (помощни вещества):</w:t>
      </w:r>
    </w:p>
    <w:p w14:paraId="43D3D5DE" w14:textId="77777777" w:rsidR="00180594" w:rsidRPr="002E4B18" w:rsidRDefault="00180594">
      <w:pPr>
        <w:keepNext/>
        <w:tabs>
          <w:tab w:val="clear" w:pos="567"/>
        </w:tabs>
        <w:spacing w:line="240" w:lineRule="auto"/>
        <w:ind w:right="-2"/>
        <w:rPr>
          <w:szCs w:val="22"/>
        </w:rPr>
      </w:pPr>
    </w:p>
    <w:p w14:paraId="30C07C7E" w14:textId="77777777" w:rsidR="00180594" w:rsidRPr="002E4B18" w:rsidRDefault="004B6D95">
      <w:pPr>
        <w:keepNext/>
        <w:numPr>
          <w:ilvl w:val="0"/>
          <w:numId w:val="15"/>
        </w:numPr>
        <w:tabs>
          <w:tab w:val="clear" w:pos="567"/>
        </w:tabs>
        <w:spacing w:line="240" w:lineRule="auto"/>
        <w:ind w:left="567" w:right="-2" w:hanging="567"/>
        <w:rPr>
          <w:u w:val="single"/>
        </w:rPr>
      </w:pPr>
      <w:r w:rsidRPr="002E4B18">
        <w:rPr>
          <w:u w:val="single"/>
        </w:rPr>
        <w:t>Ядро на таблетката:</w:t>
      </w:r>
    </w:p>
    <w:p w14:paraId="6374B541" w14:textId="77777777" w:rsidR="00180594" w:rsidRPr="002E4B18" w:rsidRDefault="004B6D95" w:rsidP="00AA2B1E">
      <w:pPr>
        <w:keepNext/>
        <w:numPr>
          <w:ilvl w:val="0"/>
          <w:numId w:val="15"/>
        </w:numPr>
        <w:tabs>
          <w:tab w:val="clear" w:pos="567"/>
        </w:tabs>
        <w:spacing w:line="240" w:lineRule="auto"/>
        <w:ind w:right="-2"/>
      </w:pPr>
      <w:r w:rsidRPr="002E4B18">
        <w:t xml:space="preserve">Микрокристална целулоза (E460(i)), гликолат на натриево нишесте (вижте точка 2), магнезиев стеарат (E470b), </w:t>
      </w:r>
    </w:p>
    <w:p w14:paraId="0F5A6365" w14:textId="77777777" w:rsidR="00180594" w:rsidRPr="002E4B18" w:rsidRDefault="00180594">
      <w:pPr>
        <w:keepNext/>
        <w:tabs>
          <w:tab w:val="clear" w:pos="567"/>
        </w:tabs>
        <w:spacing w:line="240" w:lineRule="auto"/>
        <w:ind w:right="-2"/>
        <w:rPr>
          <w:szCs w:val="22"/>
        </w:rPr>
      </w:pPr>
    </w:p>
    <w:p w14:paraId="19A3D8EF" w14:textId="77777777" w:rsidR="00180594" w:rsidRPr="002E4B18" w:rsidRDefault="004B6D95">
      <w:pPr>
        <w:keepNext/>
        <w:numPr>
          <w:ilvl w:val="0"/>
          <w:numId w:val="15"/>
        </w:numPr>
        <w:tabs>
          <w:tab w:val="clear" w:pos="567"/>
        </w:tabs>
        <w:spacing w:line="240" w:lineRule="auto"/>
        <w:ind w:left="567" w:right="-2" w:hanging="567"/>
        <w:rPr>
          <w:u w:val="single"/>
        </w:rPr>
      </w:pPr>
      <w:r w:rsidRPr="002E4B18">
        <w:rPr>
          <w:u w:val="single"/>
        </w:rPr>
        <w:t>Филмово покритие:</w:t>
      </w:r>
    </w:p>
    <w:p w14:paraId="3DC607FD" w14:textId="77777777" w:rsidR="00180594" w:rsidRPr="002E4B18" w:rsidRDefault="004B6D95" w:rsidP="00AA2B1E">
      <w:pPr>
        <w:keepNext/>
        <w:numPr>
          <w:ilvl w:val="0"/>
          <w:numId w:val="15"/>
        </w:numPr>
        <w:tabs>
          <w:tab w:val="clear" w:pos="567"/>
        </w:tabs>
        <w:spacing w:line="240" w:lineRule="auto"/>
        <w:ind w:right="-2"/>
      </w:pPr>
      <w:r w:rsidRPr="002E4B18">
        <w:t>Поливинилов алкохол (E1203), макрогол (т.е., полиетиленгликол) (E1521), титаниев диоксид (E171), талк (E553b), брилянтно синьо FCF алуминиев лак (EU) (E133)</w:t>
      </w:r>
    </w:p>
    <w:p w14:paraId="712D5378" w14:textId="77777777" w:rsidR="00180594" w:rsidRPr="002E4B18" w:rsidRDefault="00180594">
      <w:pPr>
        <w:tabs>
          <w:tab w:val="clear" w:pos="567"/>
        </w:tabs>
        <w:spacing w:line="240" w:lineRule="auto"/>
        <w:ind w:right="-2"/>
      </w:pPr>
    </w:p>
    <w:p w14:paraId="72E80546" w14:textId="77777777" w:rsidR="00180594" w:rsidRPr="002E4B18" w:rsidRDefault="004B6D95">
      <w:pPr>
        <w:keepNext/>
        <w:tabs>
          <w:tab w:val="clear" w:pos="567"/>
        </w:tabs>
        <w:spacing w:line="240" w:lineRule="auto"/>
        <w:ind w:right="-2"/>
        <w:rPr>
          <w:b/>
        </w:rPr>
      </w:pPr>
      <w:r w:rsidRPr="002E4B18">
        <w:rPr>
          <w:b/>
        </w:rPr>
        <w:t>Как изглежда LIVTENCITY и какво съдържа опаковката</w:t>
      </w:r>
    </w:p>
    <w:p w14:paraId="4A1F30CF" w14:textId="77777777" w:rsidR="00180594" w:rsidRPr="002E4B18" w:rsidRDefault="004B6D95">
      <w:pPr>
        <w:keepNext/>
        <w:tabs>
          <w:tab w:val="clear" w:pos="567"/>
        </w:tabs>
        <w:spacing w:line="240" w:lineRule="auto"/>
        <w:rPr>
          <w:szCs w:val="22"/>
        </w:rPr>
      </w:pPr>
      <w:r w:rsidRPr="002E4B18">
        <w:t>LIVTENCITY 200 mg филмирани таблетки са сини, с овална изпъкнала форма, с вдлъбнато релефно означение „SHP“ от едната страна и „620“ от другата.</w:t>
      </w:r>
    </w:p>
    <w:p w14:paraId="29A06212" w14:textId="77777777" w:rsidR="00180594" w:rsidRPr="002E4B18" w:rsidRDefault="00180594">
      <w:pPr>
        <w:keepNext/>
        <w:tabs>
          <w:tab w:val="clear" w:pos="567"/>
        </w:tabs>
        <w:spacing w:line="240" w:lineRule="auto"/>
        <w:rPr>
          <w:szCs w:val="22"/>
        </w:rPr>
      </w:pPr>
    </w:p>
    <w:p w14:paraId="08DF2376" w14:textId="77777777" w:rsidR="00180594" w:rsidRPr="002E4B18" w:rsidRDefault="004B6D95">
      <w:pPr>
        <w:tabs>
          <w:tab w:val="clear" w:pos="567"/>
        </w:tabs>
        <w:spacing w:line="240" w:lineRule="auto"/>
      </w:pPr>
      <w:r w:rsidRPr="002E4B18">
        <w:t>Таблетките са опаковани в бутилки от полиетилен с висока плътност (HDPE) с капачка със защита срещу деца, съдържащи 28, 56 или 112 (2 бутилки по 56) филмирани таблетки.</w:t>
      </w:r>
    </w:p>
    <w:p w14:paraId="73600DF3" w14:textId="77777777" w:rsidR="00180594" w:rsidRPr="002E4B18" w:rsidRDefault="00180594">
      <w:pPr>
        <w:tabs>
          <w:tab w:val="clear" w:pos="567"/>
        </w:tabs>
        <w:spacing w:line="240" w:lineRule="auto"/>
      </w:pPr>
    </w:p>
    <w:p w14:paraId="47042A4C" w14:textId="77777777" w:rsidR="00180594" w:rsidRPr="002E4B18" w:rsidRDefault="004B6D95">
      <w:pPr>
        <w:tabs>
          <w:tab w:val="clear" w:pos="567"/>
        </w:tabs>
        <w:spacing w:line="240" w:lineRule="auto"/>
      </w:pPr>
      <w:r w:rsidRPr="002E4B18">
        <w:t>Не всички видове опаковки могат да бъдат пуснати на пазара.</w:t>
      </w:r>
    </w:p>
    <w:p w14:paraId="05D78BBE" w14:textId="77777777" w:rsidR="00180594" w:rsidRPr="002E4B18" w:rsidRDefault="00180594">
      <w:pPr>
        <w:tabs>
          <w:tab w:val="clear" w:pos="567"/>
        </w:tabs>
        <w:spacing w:line="240" w:lineRule="auto"/>
      </w:pPr>
    </w:p>
    <w:p w14:paraId="39189B3E" w14:textId="77777777" w:rsidR="00180594" w:rsidRPr="002E4B18" w:rsidRDefault="004B6D95" w:rsidP="00AA2B1E">
      <w:pPr>
        <w:keepNext/>
        <w:keepLines/>
        <w:tabs>
          <w:tab w:val="clear" w:pos="567"/>
        </w:tabs>
        <w:spacing w:line="240" w:lineRule="auto"/>
        <w:rPr>
          <w:b/>
        </w:rPr>
      </w:pPr>
      <w:r w:rsidRPr="002E4B18">
        <w:rPr>
          <w:b/>
        </w:rPr>
        <w:lastRenderedPageBreak/>
        <w:t>Притежател на разрешението за употреба</w:t>
      </w:r>
    </w:p>
    <w:p w14:paraId="00085B3D" w14:textId="77777777" w:rsidR="00180594" w:rsidRPr="002E4B18" w:rsidRDefault="004B6D95" w:rsidP="00AA2B1E">
      <w:pPr>
        <w:keepNext/>
        <w:keepLines/>
        <w:spacing w:line="240" w:lineRule="auto"/>
      </w:pPr>
      <w:r w:rsidRPr="002E4B18">
        <w:t>Takeda Pharmaceuticals International AG Ireland Branch</w:t>
      </w:r>
      <w:r w:rsidRPr="002E4B18">
        <w:br/>
        <w:t>Block 2 Miesian Plaza</w:t>
      </w:r>
      <w:r w:rsidRPr="002E4B18">
        <w:br/>
        <w:t>50</w:t>
      </w:r>
      <w:r w:rsidRPr="002E4B18">
        <w:noBreakHyphen/>
        <w:t>58 Baggot Street Lower</w:t>
      </w:r>
      <w:r w:rsidRPr="002E4B18">
        <w:br/>
        <w:t>Dublin 2</w:t>
      </w:r>
    </w:p>
    <w:p w14:paraId="5BA0F219" w14:textId="77777777" w:rsidR="00180594" w:rsidRPr="002E4B18" w:rsidRDefault="004B6D95" w:rsidP="00AA2B1E">
      <w:pPr>
        <w:keepNext/>
        <w:keepLines/>
        <w:spacing w:line="240" w:lineRule="auto"/>
      </w:pPr>
      <w:r w:rsidRPr="002E4B18">
        <w:t>D02 HW68</w:t>
      </w:r>
      <w:r w:rsidRPr="002E4B18">
        <w:br/>
        <w:t>Ирландия</w:t>
      </w:r>
    </w:p>
    <w:p w14:paraId="4874991A" w14:textId="77777777" w:rsidR="00180594" w:rsidRPr="002E4B18" w:rsidRDefault="00180594">
      <w:pPr>
        <w:spacing w:line="240" w:lineRule="auto"/>
      </w:pPr>
    </w:p>
    <w:p w14:paraId="3C2250C3" w14:textId="77777777" w:rsidR="00180594" w:rsidRPr="002E4B18" w:rsidRDefault="004B6D95">
      <w:pPr>
        <w:keepNext/>
        <w:tabs>
          <w:tab w:val="clear" w:pos="567"/>
        </w:tabs>
        <w:spacing w:line="240" w:lineRule="auto"/>
        <w:rPr>
          <w:szCs w:val="22"/>
        </w:rPr>
      </w:pPr>
      <w:r w:rsidRPr="002E4B18">
        <w:rPr>
          <w:b/>
        </w:rPr>
        <w:t>Производител</w:t>
      </w:r>
    </w:p>
    <w:p w14:paraId="0B812C46" w14:textId="77777777" w:rsidR="00180594" w:rsidRPr="002E4B18" w:rsidRDefault="004B6D95">
      <w:pPr>
        <w:keepNext/>
        <w:tabs>
          <w:tab w:val="clear" w:pos="567"/>
        </w:tabs>
        <w:spacing w:line="240" w:lineRule="auto"/>
        <w:rPr>
          <w:szCs w:val="22"/>
        </w:rPr>
      </w:pPr>
      <w:r w:rsidRPr="002E4B18">
        <w:t>Takeda Ireland Limited</w:t>
      </w:r>
      <w:r w:rsidRPr="002E4B18">
        <w:br/>
        <w:t>Bray Business Park</w:t>
      </w:r>
      <w:r w:rsidRPr="002E4B18">
        <w:br/>
        <w:t>Kilruddery</w:t>
      </w:r>
      <w:r w:rsidRPr="002E4B18">
        <w:br/>
        <w:t>Co. Wicklow</w:t>
      </w:r>
      <w:r w:rsidRPr="002E4B18">
        <w:br/>
        <w:t>Ирландия</w:t>
      </w:r>
    </w:p>
    <w:p w14:paraId="758C2E53" w14:textId="77777777" w:rsidR="00180594" w:rsidRPr="002E4B18" w:rsidRDefault="00180594" w:rsidP="00AA2B1E">
      <w:pPr>
        <w:spacing w:line="240" w:lineRule="auto"/>
      </w:pPr>
    </w:p>
    <w:p w14:paraId="1DDA2F80" w14:textId="77777777" w:rsidR="00180594" w:rsidRPr="002E4B18" w:rsidRDefault="004B6D95" w:rsidP="00AA2B1E">
      <w:pPr>
        <w:keepNext/>
        <w:keepLines/>
        <w:spacing w:line="240" w:lineRule="auto"/>
      </w:pPr>
      <w:r w:rsidRPr="002E4B18">
        <w:rPr>
          <w:szCs w:val="22"/>
        </w:rPr>
        <w:t>За допълнителна информация относно това лекарствo, моля, свържете се с локалния представител на притежателя на разрешението за употреба</w:t>
      </w:r>
      <w:r w:rsidRPr="002E4B18">
        <w:t>:</w:t>
      </w:r>
    </w:p>
    <w:p w14:paraId="565CF307" w14:textId="77777777" w:rsidR="00180594" w:rsidRPr="002E4B18" w:rsidRDefault="00180594" w:rsidP="00AA2B1E">
      <w:pPr>
        <w:spacing w:line="240" w:lineRule="auto"/>
        <w:rPr>
          <w:b/>
        </w:rPr>
      </w:pPr>
    </w:p>
    <w:tbl>
      <w:tblPr>
        <w:tblW w:w="9498" w:type="dxa"/>
        <w:tblLayout w:type="fixed"/>
        <w:tblLook w:val="0000" w:firstRow="0" w:lastRow="0" w:firstColumn="0" w:lastColumn="0" w:noHBand="0" w:noVBand="0"/>
      </w:tblPr>
      <w:tblGrid>
        <w:gridCol w:w="4678"/>
        <w:gridCol w:w="4820"/>
      </w:tblGrid>
      <w:tr w:rsidR="00180594" w:rsidRPr="002E4B18" w14:paraId="6CBDFB2B" w14:textId="77777777" w:rsidTr="00AA2B1E">
        <w:trPr>
          <w:cantSplit/>
        </w:trPr>
        <w:tc>
          <w:tcPr>
            <w:tcW w:w="4678" w:type="dxa"/>
          </w:tcPr>
          <w:p w14:paraId="46E42FDB" w14:textId="77777777" w:rsidR="00180594" w:rsidRPr="002E4B18" w:rsidRDefault="004B6D95" w:rsidP="007C22FE">
            <w:pPr>
              <w:spacing w:line="240" w:lineRule="auto"/>
              <w:ind w:left="567" w:hanging="567"/>
              <w:contextualSpacing/>
              <w:rPr>
                <w:rFonts w:eastAsia="SimSun"/>
                <w:color w:val="000000" w:themeColor="text1"/>
                <w:szCs w:val="22"/>
              </w:rPr>
            </w:pPr>
            <w:r w:rsidRPr="002E4B18">
              <w:rPr>
                <w:rFonts w:eastAsia="SimSun"/>
                <w:b/>
                <w:bCs/>
                <w:color w:val="000000" w:themeColor="text1"/>
                <w:szCs w:val="22"/>
              </w:rPr>
              <w:t>België/Belgique/Belgien</w:t>
            </w:r>
          </w:p>
          <w:p w14:paraId="3B0CB602" w14:textId="77777777" w:rsidR="00180594" w:rsidRPr="002E4B18" w:rsidRDefault="004B6D95" w:rsidP="007C22FE">
            <w:pPr>
              <w:spacing w:line="240" w:lineRule="auto"/>
              <w:ind w:left="567" w:hanging="567"/>
              <w:contextualSpacing/>
              <w:rPr>
                <w:rFonts w:eastAsia="SimSun"/>
                <w:color w:val="000000" w:themeColor="text1"/>
                <w:szCs w:val="22"/>
              </w:rPr>
            </w:pPr>
            <w:r w:rsidRPr="002E4B18">
              <w:rPr>
                <w:rFonts w:eastAsia="SimSun"/>
                <w:color w:val="000000" w:themeColor="text1"/>
                <w:szCs w:val="22"/>
              </w:rPr>
              <w:t>Takeda Belgium NV</w:t>
            </w:r>
          </w:p>
          <w:p w14:paraId="71AF2F35" w14:textId="77777777" w:rsidR="00180594" w:rsidRPr="002E4B18" w:rsidRDefault="004B6D95" w:rsidP="007C22FE">
            <w:pPr>
              <w:spacing w:line="240" w:lineRule="auto"/>
              <w:ind w:left="567" w:hanging="567"/>
              <w:contextualSpacing/>
              <w:rPr>
                <w:rFonts w:eastAsia="SimSun"/>
                <w:color w:val="000000" w:themeColor="text1"/>
                <w:szCs w:val="22"/>
              </w:rPr>
            </w:pPr>
            <w:r w:rsidRPr="002E4B18">
              <w:rPr>
                <w:rFonts w:eastAsia="SimSun"/>
                <w:color w:val="000000" w:themeColor="text1"/>
                <w:szCs w:val="22"/>
              </w:rPr>
              <w:t xml:space="preserve">Tél/Tel: +32 2 464 06 11 </w:t>
            </w:r>
          </w:p>
          <w:p w14:paraId="68B30534" w14:textId="77777777" w:rsidR="00180594" w:rsidRPr="002E4B18" w:rsidRDefault="004B6D95" w:rsidP="007C22FE">
            <w:pPr>
              <w:spacing w:line="240" w:lineRule="auto"/>
              <w:ind w:left="567" w:hanging="567"/>
              <w:contextualSpacing/>
              <w:rPr>
                <w:rFonts w:eastAsia="SimSun"/>
                <w:color w:val="000000" w:themeColor="text1"/>
                <w:szCs w:val="22"/>
              </w:rPr>
            </w:pPr>
            <w:r w:rsidRPr="002E4B18">
              <w:rPr>
                <w:rFonts w:eastAsia="SimSun"/>
                <w:color w:val="000000" w:themeColor="text1"/>
                <w:szCs w:val="22"/>
              </w:rPr>
              <w:t>medinfoEMEA@takeda.com</w:t>
            </w:r>
          </w:p>
          <w:p w14:paraId="36DB8CF5" w14:textId="77777777" w:rsidR="00180594" w:rsidRPr="002E4B18" w:rsidRDefault="00180594" w:rsidP="007C22FE">
            <w:pPr>
              <w:spacing w:line="240" w:lineRule="auto"/>
              <w:ind w:right="34"/>
              <w:rPr>
                <w:szCs w:val="22"/>
              </w:rPr>
            </w:pPr>
          </w:p>
        </w:tc>
        <w:tc>
          <w:tcPr>
            <w:tcW w:w="4820" w:type="dxa"/>
          </w:tcPr>
          <w:p w14:paraId="1FBB7084" w14:textId="77777777" w:rsidR="00180594" w:rsidRPr="002E4B18" w:rsidRDefault="004B6D95" w:rsidP="007C22FE">
            <w:pPr>
              <w:spacing w:line="240" w:lineRule="auto"/>
              <w:rPr>
                <w:b/>
                <w:bCs/>
                <w:szCs w:val="22"/>
              </w:rPr>
            </w:pPr>
            <w:r w:rsidRPr="002E4B18">
              <w:rPr>
                <w:b/>
                <w:bCs/>
                <w:szCs w:val="22"/>
              </w:rPr>
              <w:t>Lietuva</w:t>
            </w:r>
          </w:p>
          <w:p w14:paraId="74D845CD" w14:textId="77777777" w:rsidR="00180594" w:rsidRPr="002E4B18" w:rsidRDefault="004B6D95" w:rsidP="007C22FE">
            <w:pPr>
              <w:tabs>
                <w:tab w:val="clear" w:pos="567"/>
              </w:tabs>
              <w:spacing w:line="240" w:lineRule="auto"/>
              <w:rPr>
                <w:color w:val="000000"/>
                <w:szCs w:val="22"/>
                <w:lang w:eastAsia="en-GB"/>
              </w:rPr>
            </w:pPr>
            <w:r w:rsidRPr="002E4B18">
              <w:rPr>
                <w:color w:val="000000" w:themeColor="text1"/>
                <w:szCs w:val="22"/>
                <w:lang w:eastAsia="en-GB"/>
              </w:rPr>
              <w:t>Takeda, UAB</w:t>
            </w:r>
          </w:p>
          <w:p w14:paraId="27FABF1D" w14:textId="77777777" w:rsidR="00180594" w:rsidRPr="002E4B18" w:rsidRDefault="004B6D95" w:rsidP="007C22FE">
            <w:pPr>
              <w:spacing w:line="240" w:lineRule="auto"/>
              <w:ind w:left="567" w:hanging="567"/>
              <w:contextualSpacing/>
              <w:rPr>
                <w:rFonts w:eastAsia="SimSun"/>
                <w:color w:val="000000"/>
                <w:szCs w:val="22"/>
              </w:rPr>
            </w:pPr>
            <w:r w:rsidRPr="002E4B18">
              <w:rPr>
                <w:rFonts w:eastAsia="SimSun"/>
                <w:color w:val="000000" w:themeColor="text1"/>
                <w:szCs w:val="22"/>
              </w:rPr>
              <w:t>Tel: +370 521 09 070</w:t>
            </w:r>
          </w:p>
          <w:p w14:paraId="598275E7" w14:textId="77777777" w:rsidR="00180594" w:rsidRPr="002E4B18" w:rsidRDefault="004B6D95" w:rsidP="007C22FE">
            <w:pPr>
              <w:spacing w:line="240" w:lineRule="auto"/>
              <w:ind w:left="567" w:hanging="567"/>
              <w:rPr>
                <w:color w:val="000000" w:themeColor="text1"/>
                <w:szCs w:val="22"/>
              </w:rPr>
            </w:pPr>
            <w:r w:rsidRPr="002E4B18">
              <w:rPr>
                <w:rFonts w:eastAsia="SimSun"/>
                <w:color w:val="000000" w:themeColor="text1"/>
                <w:szCs w:val="22"/>
              </w:rPr>
              <w:t>medinfoEMEA@takeda.com</w:t>
            </w:r>
          </w:p>
          <w:p w14:paraId="7CF20BDC" w14:textId="77777777" w:rsidR="00180594" w:rsidRPr="002E4B18" w:rsidRDefault="00180594" w:rsidP="007C22FE">
            <w:pPr>
              <w:spacing w:line="240" w:lineRule="auto"/>
              <w:rPr>
                <w:szCs w:val="22"/>
              </w:rPr>
            </w:pPr>
          </w:p>
        </w:tc>
      </w:tr>
      <w:tr w:rsidR="00180594" w:rsidRPr="002E4B18" w14:paraId="6D818EF5" w14:textId="77777777" w:rsidTr="00AA2B1E">
        <w:trPr>
          <w:cantSplit/>
        </w:trPr>
        <w:tc>
          <w:tcPr>
            <w:tcW w:w="4678" w:type="dxa"/>
          </w:tcPr>
          <w:p w14:paraId="4F599163" w14:textId="77777777" w:rsidR="00180594" w:rsidRPr="002E4B18" w:rsidRDefault="004B6D95" w:rsidP="007C22FE">
            <w:pPr>
              <w:spacing w:line="240" w:lineRule="auto"/>
              <w:rPr>
                <w:b/>
                <w:bCs/>
                <w:szCs w:val="22"/>
              </w:rPr>
            </w:pPr>
            <w:r w:rsidRPr="002E4B18">
              <w:rPr>
                <w:b/>
                <w:bCs/>
                <w:szCs w:val="22"/>
              </w:rPr>
              <w:t>България</w:t>
            </w:r>
          </w:p>
          <w:p w14:paraId="3A2B6B0A" w14:textId="77777777" w:rsidR="00180594" w:rsidRPr="002E4B18" w:rsidRDefault="004B6D95" w:rsidP="007C22FE">
            <w:pPr>
              <w:spacing w:line="240" w:lineRule="auto"/>
              <w:rPr>
                <w:szCs w:val="22"/>
              </w:rPr>
            </w:pPr>
            <w:r w:rsidRPr="002E4B18">
              <w:rPr>
                <w:szCs w:val="22"/>
              </w:rPr>
              <w:t>Такеда България ЕООД</w:t>
            </w:r>
          </w:p>
          <w:p w14:paraId="2EB643F0" w14:textId="77777777" w:rsidR="00180594" w:rsidRPr="002E4B18" w:rsidRDefault="004B6D95" w:rsidP="007C22FE">
            <w:pPr>
              <w:spacing w:line="240" w:lineRule="auto"/>
              <w:rPr>
                <w:szCs w:val="22"/>
              </w:rPr>
            </w:pPr>
            <w:r w:rsidRPr="002E4B18">
              <w:rPr>
                <w:szCs w:val="22"/>
              </w:rPr>
              <w:t>Тел.: +359 2 958 27 36</w:t>
            </w:r>
          </w:p>
          <w:p w14:paraId="215917D8" w14:textId="77777777" w:rsidR="00180594" w:rsidRPr="002E4B18" w:rsidRDefault="004B6D95" w:rsidP="007C22FE">
            <w:pPr>
              <w:spacing w:line="240" w:lineRule="auto"/>
              <w:rPr>
                <w:szCs w:val="22"/>
              </w:rPr>
            </w:pPr>
            <w:r w:rsidRPr="002E4B18">
              <w:rPr>
                <w:szCs w:val="22"/>
              </w:rPr>
              <w:t xml:space="preserve">medinfoEMEA@takeda.com </w:t>
            </w:r>
          </w:p>
          <w:p w14:paraId="71F48225" w14:textId="77777777" w:rsidR="00180594" w:rsidRPr="002E4B18" w:rsidRDefault="00180594" w:rsidP="007C22FE">
            <w:pPr>
              <w:spacing w:line="240" w:lineRule="auto"/>
              <w:rPr>
                <w:szCs w:val="22"/>
              </w:rPr>
            </w:pPr>
          </w:p>
        </w:tc>
        <w:tc>
          <w:tcPr>
            <w:tcW w:w="4820" w:type="dxa"/>
          </w:tcPr>
          <w:p w14:paraId="4C31CCFC" w14:textId="77777777" w:rsidR="00180594" w:rsidRPr="002E4B18" w:rsidRDefault="004B6D95" w:rsidP="007C22FE">
            <w:pPr>
              <w:spacing w:line="240" w:lineRule="auto"/>
              <w:rPr>
                <w:b/>
                <w:bCs/>
                <w:szCs w:val="22"/>
              </w:rPr>
            </w:pPr>
            <w:r w:rsidRPr="002E4B18">
              <w:rPr>
                <w:b/>
                <w:bCs/>
                <w:szCs w:val="22"/>
              </w:rPr>
              <w:t>Luxembourg/Luxemburg</w:t>
            </w:r>
          </w:p>
          <w:p w14:paraId="2D91D004" w14:textId="77777777" w:rsidR="00180594" w:rsidRPr="002E4B18" w:rsidRDefault="004B6D95" w:rsidP="007C22FE">
            <w:pPr>
              <w:spacing w:line="240" w:lineRule="auto"/>
              <w:rPr>
                <w:bCs/>
                <w:szCs w:val="22"/>
              </w:rPr>
            </w:pPr>
            <w:r w:rsidRPr="002E4B18">
              <w:rPr>
                <w:bCs/>
                <w:szCs w:val="22"/>
              </w:rPr>
              <w:t>Takeda Belgium NV</w:t>
            </w:r>
          </w:p>
          <w:p w14:paraId="4DE5F594" w14:textId="77777777" w:rsidR="00180594" w:rsidRPr="002E4B18" w:rsidRDefault="004B6D95" w:rsidP="007C22FE">
            <w:pPr>
              <w:spacing w:line="240" w:lineRule="auto"/>
              <w:rPr>
                <w:szCs w:val="22"/>
              </w:rPr>
            </w:pPr>
            <w:r w:rsidRPr="002E4B18">
              <w:rPr>
                <w:rFonts w:eastAsia="SimSun"/>
                <w:color w:val="000000" w:themeColor="text1"/>
                <w:szCs w:val="22"/>
              </w:rPr>
              <w:t xml:space="preserve">Tél/Tel: </w:t>
            </w:r>
            <w:r w:rsidRPr="002E4B18">
              <w:rPr>
                <w:szCs w:val="22"/>
              </w:rPr>
              <w:t>+32 2 464 06 11</w:t>
            </w:r>
          </w:p>
          <w:p w14:paraId="0A0B1D97" w14:textId="77777777" w:rsidR="00180594" w:rsidRPr="002E4B18" w:rsidRDefault="004B6D95" w:rsidP="007C22FE">
            <w:pPr>
              <w:spacing w:line="240" w:lineRule="auto"/>
              <w:ind w:left="567" w:hanging="567"/>
              <w:contextualSpacing/>
              <w:rPr>
                <w:rFonts w:eastAsia="SimSun"/>
                <w:bCs/>
                <w:color w:val="000000" w:themeColor="text1"/>
                <w:szCs w:val="22"/>
              </w:rPr>
            </w:pPr>
            <w:r w:rsidRPr="002E4B18">
              <w:rPr>
                <w:bCs/>
                <w:szCs w:val="22"/>
              </w:rPr>
              <w:t>medinfoEMEA@takeda.com</w:t>
            </w:r>
            <w:r w:rsidRPr="002E4B18">
              <w:rPr>
                <w:rFonts w:eastAsia="SimSun"/>
                <w:bCs/>
                <w:color w:val="000000" w:themeColor="text1"/>
                <w:szCs w:val="22"/>
              </w:rPr>
              <w:t xml:space="preserve"> </w:t>
            </w:r>
          </w:p>
          <w:p w14:paraId="677ACFC4" w14:textId="77777777" w:rsidR="00180594" w:rsidRPr="002E4B18" w:rsidRDefault="00180594" w:rsidP="007C22FE">
            <w:pPr>
              <w:spacing w:line="240" w:lineRule="auto"/>
              <w:ind w:left="567" w:hanging="567"/>
              <w:contextualSpacing/>
              <w:rPr>
                <w:szCs w:val="22"/>
              </w:rPr>
            </w:pPr>
          </w:p>
        </w:tc>
      </w:tr>
      <w:tr w:rsidR="00180594" w:rsidRPr="002E4B18" w14:paraId="7A8B71B5" w14:textId="77777777" w:rsidTr="00AA2B1E">
        <w:trPr>
          <w:cantSplit/>
          <w:trHeight w:val="999"/>
        </w:trPr>
        <w:tc>
          <w:tcPr>
            <w:tcW w:w="4678" w:type="dxa"/>
          </w:tcPr>
          <w:p w14:paraId="1E563768" w14:textId="77777777" w:rsidR="00180594" w:rsidRPr="002E4B18" w:rsidRDefault="004B6D95" w:rsidP="007C22FE">
            <w:pPr>
              <w:spacing w:line="240" w:lineRule="auto"/>
              <w:rPr>
                <w:szCs w:val="22"/>
              </w:rPr>
            </w:pPr>
            <w:r w:rsidRPr="002E4B18">
              <w:rPr>
                <w:b/>
                <w:szCs w:val="22"/>
              </w:rPr>
              <w:t>Česká republika</w:t>
            </w:r>
          </w:p>
          <w:p w14:paraId="6C98418F" w14:textId="77777777" w:rsidR="00180594" w:rsidRPr="002E4B18" w:rsidRDefault="004B6D95" w:rsidP="007C22FE">
            <w:pPr>
              <w:spacing w:line="240" w:lineRule="auto"/>
              <w:rPr>
                <w:color w:val="000000"/>
                <w:szCs w:val="22"/>
              </w:rPr>
            </w:pPr>
            <w:r w:rsidRPr="002E4B18">
              <w:rPr>
                <w:color w:val="000000" w:themeColor="text1"/>
                <w:szCs w:val="22"/>
              </w:rPr>
              <w:t>Takeda Pharmaceuticals Czech Republic s.r.o.</w:t>
            </w:r>
          </w:p>
          <w:p w14:paraId="2817EE4E" w14:textId="77777777" w:rsidR="00180594" w:rsidRPr="002E4B18" w:rsidRDefault="004B6D95" w:rsidP="007C22FE">
            <w:pPr>
              <w:spacing w:line="240" w:lineRule="auto"/>
              <w:rPr>
                <w:color w:val="000000"/>
                <w:szCs w:val="22"/>
              </w:rPr>
            </w:pPr>
            <w:r w:rsidRPr="002E4B18">
              <w:rPr>
                <w:color w:val="000000"/>
                <w:szCs w:val="22"/>
              </w:rPr>
              <w:t>Tel: + 420 23</w:t>
            </w:r>
            <w:r w:rsidRPr="002E4B18">
              <w:rPr>
                <w:color w:val="000000"/>
                <w:spacing w:val="38"/>
                <w:szCs w:val="22"/>
              </w:rPr>
              <w:t>4</w:t>
            </w:r>
            <w:r w:rsidRPr="002E4B18">
              <w:rPr>
                <w:color w:val="000000"/>
                <w:szCs w:val="22"/>
              </w:rPr>
              <w:t>72</w:t>
            </w:r>
            <w:r w:rsidRPr="002E4B18">
              <w:rPr>
                <w:color w:val="000000"/>
                <w:spacing w:val="38"/>
                <w:szCs w:val="22"/>
              </w:rPr>
              <w:t>2</w:t>
            </w:r>
            <w:r w:rsidRPr="002E4B18">
              <w:rPr>
                <w:color w:val="000000"/>
                <w:szCs w:val="22"/>
              </w:rPr>
              <w:t xml:space="preserve">722 </w:t>
            </w:r>
          </w:p>
          <w:p w14:paraId="391DFAC8" w14:textId="77777777" w:rsidR="00180594" w:rsidRPr="002E4B18" w:rsidRDefault="004B6D95" w:rsidP="00AA2B1E">
            <w:pPr>
              <w:spacing w:line="240" w:lineRule="auto"/>
              <w:rPr>
                <w:color w:val="000000"/>
                <w:szCs w:val="22"/>
              </w:rPr>
            </w:pPr>
            <w:r w:rsidRPr="002E4B18">
              <w:rPr>
                <w:bCs/>
                <w:szCs w:val="22"/>
              </w:rPr>
              <w:t>medinfoEMEA@takeda.com</w:t>
            </w:r>
          </w:p>
          <w:p w14:paraId="4E2A9955" w14:textId="77777777" w:rsidR="00180594" w:rsidRPr="002E4B18" w:rsidRDefault="00180594" w:rsidP="007C22FE">
            <w:pPr>
              <w:tabs>
                <w:tab w:val="left" w:pos="-720"/>
              </w:tabs>
              <w:spacing w:line="240" w:lineRule="auto"/>
              <w:rPr>
                <w:szCs w:val="22"/>
              </w:rPr>
            </w:pPr>
          </w:p>
        </w:tc>
        <w:tc>
          <w:tcPr>
            <w:tcW w:w="4820" w:type="dxa"/>
          </w:tcPr>
          <w:p w14:paraId="53492114" w14:textId="77777777" w:rsidR="00180594" w:rsidRPr="002E4B18" w:rsidRDefault="004B6D95" w:rsidP="007C22FE">
            <w:pPr>
              <w:spacing w:line="240" w:lineRule="auto"/>
              <w:rPr>
                <w:b/>
                <w:bCs/>
                <w:szCs w:val="22"/>
              </w:rPr>
            </w:pPr>
            <w:r w:rsidRPr="002E4B18">
              <w:rPr>
                <w:b/>
                <w:bCs/>
                <w:szCs w:val="22"/>
              </w:rPr>
              <w:t>Magyarország</w:t>
            </w:r>
          </w:p>
          <w:p w14:paraId="3786D5E1" w14:textId="77777777" w:rsidR="00180594" w:rsidRPr="002E4B18" w:rsidRDefault="004B6D95" w:rsidP="007C22FE">
            <w:pPr>
              <w:tabs>
                <w:tab w:val="clear" w:pos="567"/>
              </w:tabs>
              <w:spacing w:line="240" w:lineRule="auto"/>
              <w:rPr>
                <w:color w:val="000000"/>
                <w:szCs w:val="22"/>
              </w:rPr>
            </w:pPr>
            <w:r w:rsidRPr="002E4B18">
              <w:rPr>
                <w:color w:val="000000" w:themeColor="text1"/>
                <w:szCs w:val="22"/>
              </w:rPr>
              <w:t>Takeda Pharma Kft.</w:t>
            </w:r>
          </w:p>
          <w:p w14:paraId="4AC7FBDE" w14:textId="77777777" w:rsidR="00180594" w:rsidRPr="002E4B18" w:rsidRDefault="004B6D95" w:rsidP="007C22FE">
            <w:pPr>
              <w:tabs>
                <w:tab w:val="clear" w:pos="567"/>
              </w:tabs>
              <w:spacing w:line="240" w:lineRule="auto"/>
              <w:rPr>
                <w:color w:val="000000"/>
                <w:szCs w:val="22"/>
              </w:rPr>
            </w:pPr>
            <w:r w:rsidRPr="002E4B18">
              <w:rPr>
                <w:color w:val="000000" w:themeColor="text1"/>
                <w:szCs w:val="22"/>
              </w:rPr>
              <w:t>Tel</w:t>
            </w:r>
            <w:r w:rsidRPr="002E4B18">
              <w:rPr>
                <w:rStyle w:val="Normaltextrun"/>
                <w:color w:val="000000"/>
                <w:szCs w:val="22"/>
                <w:bdr w:val="none" w:sz="4" w:space="0" w:color="auto"/>
              </w:rPr>
              <w:t>.</w:t>
            </w:r>
            <w:r w:rsidRPr="002E4B18">
              <w:rPr>
                <w:color w:val="000000" w:themeColor="text1"/>
                <w:szCs w:val="22"/>
              </w:rPr>
              <w:t>: +36 1 270 7030</w:t>
            </w:r>
          </w:p>
          <w:p w14:paraId="75165966" w14:textId="77777777" w:rsidR="00180594" w:rsidRPr="002E4B18" w:rsidRDefault="004B6D95" w:rsidP="00AA2B1E">
            <w:pPr>
              <w:spacing w:line="240" w:lineRule="auto"/>
              <w:rPr>
                <w:color w:val="000000"/>
                <w:szCs w:val="22"/>
              </w:rPr>
            </w:pPr>
            <w:r w:rsidRPr="002E4B18">
              <w:rPr>
                <w:bCs/>
                <w:szCs w:val="22"/>
              </w:rPr>
              <w:t>medinfoEMEA@takeda.com</w:t>
            </w:r>
          </w:p>
          <w:p w14:paraId="75709184" w14:textId="77777777" w:rsidR="00180594" w:rsidRPr="002E4B18" w:rsidRDefault="00180594" w:rsidP="007C22FE">
            <w:pPr>
              <w:spacing w:line="240" w:lineRule="auto"/>
              <w:rPr>
                <w:szCs w:val="22"/>
              </w:rPr>
            </w:pPr>
          </w:p>
        </w:tc>
      </w:tr>
      <w:tr w:rsidR="00180594" w:rsidRPr="002E4B18" w14:paraId="74F79075" w14:textId="77777777" w:rsidTr="00AA2B1E">
        <w:trPr>
          <w:cantSplit/>
        </w:trPr>
        <w:tc>
          <w:tcPr>
            <w:tcW w:w="4678" w:type="dxa"/>
          </w:tcPr>
          <w:p w14:paraId="5296173A" w14:textId="77777777" w:rsidR="00180594" w:rsidRPr="002E4B18" w:rsidRDefault="004B6D95" w:rsidP="007C22FE">
            <w:pPr>
              <w:spacing w:line="240" w:lineRule="auto"/>
              <w:rPr>
                <w:b/>
                <w:bCs/>
                <w:szCs w:val="22"/>
              </w:rPr>
            </w:pPr>
            <w:r w:rsidRPr="002E4B18">
              <w:rPr>
                <w:b/>
                <w:bCs/>
                <w:szCs w:val="22"/>
              </w:rPr>
              <w:t>Danmark</w:t>
            </w:r>
          </w:p>
          <w:p w14:paraId="6305EA41" w14:textId="77777777" w:rsidR="00180594" w:rsidRPr="002E4B18" w:rsidRDefault="004B6D95" w:rsidP="007C22FE">
            <w:pPr>
              <w:spacing w:line="240" w:lineRule="auto"/>
              <w:ind w:left="567" w:hanging="567"/>
              <w:contextualSpacing/>
              <w:rPr>
                <w:color w:val="000000"/>
                <w:szCs w:val="22"/>
              </w:rPr>
            </w:pPr>
            <w:r w:rsidRPr="002E4B18">
              <w:rPr>
                <w:rFonts w:eastAsia="SimSun"/>
                <w:color w:val="000000" w:themeColor="text1"/>
                <w:szCs w:val="22"/>
              </w:rPr>
              <w:t>Takeda Pharma A/S</w:t>
            </w:r>
          </w:p>
          <w:p w14:paraId="74F8A5D0" w14:textId="77777777" w:rsidR="00180594" w:rsidRPr="002E4B18" w:rsidRDefault="004B6D95" w:rsidP="007C22FE">
            <w:pPr>
              <w:spacing w:line="240" w:lineRule="auto"/>
              <w:ind w:left="567" w:hanging="567"/>
              <w:rPr>
                <w:color w:val="000000" w:themeColor="text1"/>
                <w:szCs w:val="22"/>
              </w:rPr>
            </w:pPr>
            <w:r w:rsidRPr="002E4B18">
              <w:rPr>
                <w:color w:val="000000" w:themeColor="text1"/>
                <w:szCs w:val="22"/>
              </w:rPr>
              <w:t xml:space="preserve">Tlf: </w:t>
            </w:r>
            <w:r w:rsidRPr="002E4B18">
              <w:rPr>
                <w:color w:val="000000"/>
                <w:szCs w:val="22"/>
              </w:rPr>
              <w:t>+45 46 77 10 10</w:t>
            </w:r>
          </w:p>
          <w:p w14:paraId="01FE137A" w14:textId="77777777" w:rsidR="00180594" w:rsidRPr="002E4B18" w:rsidRDefault="004B6D95" w:rsidP="00AA2B1E">
            <w:pPr>
              <w:spacing w:line="240" w:lineRule="auto"/>
              <w:rPr>
                <w:color w:val="000000"/>
                <w:szCs w:val="22"/>
              </w:rPr>
            </w:pPr>
            <w:r w:rsidRPr="002E4B18">
              <w:rPr>
                <w:bCs/>
                <w:szCs w:val="22"/>
              </w:rPr>
              <w:t>medinfoEMEA@takeda.com</w:t>
            </w:r>
          </w:p>
          <w:p w14:paraId="0B3DECFD" w14:textId="77777777" w:rsidR="00180594" w:rsidRPr="002E4B18" w:rsidRDefault="00180594" w:rsidP="007C22FE">
            <w:pPr>
              <w:spacing w:line="240" w:lineRule="auto"/>
              <w:ind w:left="567" w:hanging="567"/>
              <w:rPr>
                <w:szCs w:val="22"/>
              </w:rPr>
            </w:pPr>
          </w:p>
        </w:tc>
        <w:tc>
          <w:tcPr>
            <w:tcW w:w="4820" w:type="dxa"/>
          </w:tcPr>
          <w:p w14:paraId="61B96C32" w14:textId="77777777" w:rsidR="00180594" w:rsidRPr="002E4B18" w:rsidRDefault="004B6D95" w:rsidP="007C22FE">
            <w:pPr>
              <w:spacing w:line="240" w:lineRule="auto"/>
              <w:rPr>
                <w:b/>
                <w:szCs w:val="22"/>
              </w:rPr>
            </w:pPr>
            <w:r w:rsidRPr="002E4B18">
              <w:rPr>
                <w:b/>
                <w:szCs w:val="22"/>
              </w:rPr>
              <w:t>Malta</w:t>
            </w:r>
          </w:p>
          <w:p w14:paraId="2178932C" w14:textId="77777777" w:rsidR="00180594" w:rsidRPr="002E4B18" w:rsidRDefault="004B6D95" w:rsidP="007C22FE">
            <w:pPr>
              <w:spacing w:line="240" w:lineRule="auto"/>
              <w:rPr>
                <w:color w:val="000000" w:themeColor="text1"/>
                <w:szCs w:val="22"/>
              </w:rPr>
            </w:pPr>
            <w:r w:rsidRPr="002E4B18">
              <w:rPr>
                <w:rFonts w:eastAsia="Calibri"/>
                <w:szCs w:val="22"/>
              </w:rPr>
              <w:t xml:space="preserve">Τakeda </w:t>
            </w:r>
            <w:r w:rsidRPr="002E4B18">
              <w:rPr>
                <w:szCs w:val="22"/>
              </w:rPr>
              <w:t>HELLAS S.A.</w:t>
            </w:r>
          </w:p>
          <w:p w14:paraId="29B2C173" w14:textId="77777777" w:rsidR="00180594" w:rsidRPr="002E4B18" w:rsidRDefault="004B6D95" w:rsidP="007C22FE">
            <w:pPr>
              <w:spacing w:line="240" w:lineRule="auto"/>
              <w:rPr>
                <w:szCs w:val="22"/>
              </w:rPr>
            </w:pPr>
            <w:r w:rsidRPr="002E4B18">
              <w:rPr>
                <w:rFonts w:eastAsia="Calibri"/>
                <w:szCs w:val="22"/>
              </w:rPr>
              <w:t>Tel: +30 210 6387800</w:t>
            </w:r>
          </w:p>
          <w:p w14:paraId="49B410AC" w14:textId="77777777" w:rsidR="00180594" w:rsidRPr="002E4B18" w:rsidRDefault="004B6D95" w:rsidP="007C22FE">
            <w:pPr>
              <w:spacing w:line="240" w:lineRule="auto"/>
              <w:rPr>
                <w:color w:val="000000" w:themeColor="text1"/>
                <w:szCs w:val="22"/>
              </w:rPr>
            </w:pPr>
            <w:r w:rsidRPr="002E4B18">
              <w:rPr>
                <w:bCs/>
                <w:color w:val="000000" w:themeColor="text1"/>
                <w:szCs w:val="22"/>
              </w:rPr>
              <w:t>medinfoEMEA@takeda.com</w:t>
            </w:r>
          </w:p>
          <w:p w14:paraId="1BF083A8" w14:textId="77777777" w:rsidR="00180594" w:rsidRPr="002E4B18" w:rsidRDefault="00180594" w:rsidP="007C22FE">
            <w:pPr>
              <w:spacing w:line="240" w:lineRule="auto"/>
              <w:rPr>
                <w:szCs w:val="22"/>
              </w:rPr>
            </w:pPr>
          </w:p>
        </w:tc>
      </w:tr>
      <w:tr w:rsidR="00180594" w:rsidRPr="002E4B18" w14:paraId="28B412AC" w14:textId="77777777" w:rsidTr="00AA2B1E">
        <w:trPr>
          <w:cantSplit/>
        </w:trPr>
        <w:tc>
          <w:tcPr>
            <w:tcW w:w="4678" w:type="dxa"/>
          </w:tcPr>
          <w:p w14:paraId="586DBCD5" w14:textId="77777777" w:rsidR="00180594" w:rsidRPr="002E4B18" w:rsidRDefault="004B6D95" w:rsidP="007C22FE">
            <w:pPr>
              <w:spacing w:line="240" w:lineRule="auto"/>
              <w:rPr>
                <w:szCs w:val="22"/>
              </w:rPr>
            </w:pPr>
            <w:r w:rsidRPr="002E4B18">
              <w:rPr>
                <w:b/>
                <w:szCs w:val="22"/>
              </w:rPr>
              <w:t>Deutschland</w:t>
            </w:r>
          </w:p>
          <w:p w14:paraId="04F2199D" w14:textId="77777777" w:rsidR="00180594" w:rsidRPr="002E4B18" w:rsidRDefault="004B6D95" w:rsidP="007C22FE">
            <w:pPr>
              <w:tabs>
                <w:tab w:val="clear" w:pos="567"/>
              </w:tabs>
              <w:spacing w:line="240" w:lineRule="auto"/>
              <w:rPr>
                <w:color w:val="000000"/>
                <w:szCs w:val="22"/>
              </w:rPr>
            </w:pPr>
            <w:r w:rsidRPr="002E4B18">
              <w:rPr>
                <w:color w:val="000000" w:themeColor="text1"/>
                <w:szCs w:val="22"/>
              </w:rPr>
              <w:t>Takeda GmbH</w:t>
            </w:r>
          </w:p>
          <w:p w14:paraId="56CD5488" w14:textId="77777777" w:rsidR="00180594" w:rsidRPr="002E4B18" w:rsidRDefault="004B6D95" w:rsidP="007C22FE">
            <w:pPr>
              <w:tabs>
                <w:tab w:val="clear" w:pos="567"/>
              </w:tabs>
              <w:spacing w:line="240" w:lineRule="auto"/>
              <w:rPr>
                <w:color w:val="000000"/>
                <w:szCs w:val="22"/>
              </w:rPr>
            </w:pPr>
            <w:r w:rsidRPr="002E4B18">
              <w:rPr>
                <w:color w:val="000000" w:themeColor="text1"/>
                <w:szCs w:val="22"/>
              </w:rPr>
              <w:t>Tel: +49 (0)800 825 3325</w:t>
            </w:r>
          </w:p>
          <w:p w14:paraId="1E30BD99" w14:textId="77777777" w:rsidR="00180594" w:rsidRPr="002E4B18" w:rsidRDefault="004B6D95" w:rsidP="007C22FE">
            <w:pPr>
              <w:tabs>
                <w:tab w:val="clear" w:pos="567"/>
              </w:tabs>
              <w:spacing w:line="240" w:lineRule="auto"/>
              <w:rPr>
                <w:rFonts w:eastAsia="Verdana"/>
                <w:szCs w:val="22"/>
              </w:rPr>
            </w:pPr>
            <w:r w:rsidRPr="002E4B18">
              <w:rPr>
                <w:rFonts w:eastAsia="Verdana"/>
                <w:szCs w:val="22"/>
              </w:rPr>
              <w:t>medinfoEMEA@takeda.com</w:t>
            </w:r>
          </w:p>
          <w:p w14:paraId="4EE66867" w14:textId="77777777" w:rsidR="00180594" w:rsidRPr="002E4B18" w:rsidRDefault="00180594" w:rsidP="007C22FE">
            <w:pPr>
              <w:tabs>
                <w:tab w:val="clear" w:pos="567"/>
              </w:tabs>
              <w:spacing w:line="240" w:lineRule="auto"/>
              <w:rPr>
                <w:szCs w:val="22"/>
              </w:rPr>
            </w:pPr>
          </w:p>
        </w:tc>
        <w:tc>
          <w:tcPr>
            <w:tcW w:w="4820" w:type="dxa"/>
          </w:tcPr>
          <w:p w14:paraId="78401EBE" w14:textId="77777777" w:rsidR="00180594" w:rsidRPr="002E4B18" w:rsidRDefault="004B6D95" w:rsidP="007C22FE">
            <w:pPr>
              <w:spacing w:line="240" w:lineRule="auto"/>
              <w:rPr>
                <w:szCs w:val="22"/>
              </w:rPr>
            </w:pPr>
            <w:r w:rsidRPr="002E4B18">
              <w:rPr>
                <w:b/>
                <w:szCs w:val="22"/>
              </w:rPr>
              <w:t>Nederland</w:t>
            </w:r>
          </w:p>
          <w:p w14:paraId="4EE84B5F" w14:textId="77777777" w:rsidR="00180594" w:rsidRPr="002E4B18" w:rsidRDefault="004B6D95" w:rsidP="007C22FE">
            <w:pPr>
              <w:tabs>
                <w:tab w:val="clear" w:pos="567"/>
              </w:tabs>
              <w:spacing w:line="240" w:lineRule="auto"/>
              <w:rPr>
                <w:color w:val="000000"/>
                <w:szCs w:val="22"/>
              </w:rPr>
            </w:pPr>
            <w:r w:rsidRPr="002E4B18">
              <w:rPr>
                <w:color w:val="000000" w:themeColor="text1"/>
                <w:szCs w:val="22"/>
              </w:rPr>
              <w:t>Takeda Nederland B.V.</w:t>
            </w:r>
          </w:p>
          <w:p w14:paraId="40A0482A" w14:textId="77777777" w:rsidR="00180594" w:rsidRPr="002E4B18" w:rsidRDefault="004B6D95" w:rsidP="007C22FE">
            <w:pPr>
              <w:tabs>
                <w:tab w:val="clear" w:pos="567"/>
              </w:tabs>
              <w:spacing w:line="240" w:lineRule="auto"/>
              <w:rPr>
                <w:color w:val="000000"/>
                <w:szCs w:val="22"/>
              </w:rPr>
            </w:pPr>
            <w:r w:rsidRPr="002E4B18">
              <w:rPr>
                <w:color w:val="000000" w:themeColor="text1"/>
                <w:szCs w:val="22"/>
              </w:rPr>
              <w:t xml:space="preserve">Tel: +31 </w:t>
            </w:r>
            <w:r w:rsidRPr="002E4B18">
              <w:rPr>
                <w:szCs w:val="22"/>
              </w:rPr>
              <w:t>20 203 5492</w:t>
            </w:r>
          </w:p>
          <w:p w14:paraId="5FFD4620" w14:textId="77777777" w:rsidR="00180594" w:rsidRPr="002E4B18" w:rsidRDefault="004B6D95" w:rsidP="007C22FE">
            <w:pPr>
              <w:tabs>
                <w:tab w:val="clear" w:pos="567"/>
              </w:tabs>
              <w:spacing w:line="240" w:lineRule="auto"/>
              <w:rPr>
                <w:rFonts w:eastAsia="Verdana"/>
                <w:szCs w:val="22"/>
              </w:rPr>
            </w:pPr>
            <w:r w:rsidRPr="002E4B18">
              <w:rPr>
                <w:rFonts w:eastAsia="Verdana"/>
                <w:szCs w:val="22"/>
              </w:rPr>
              <w:t>medinfoEMEA@takeda.com</w:t>
            </w:r>
          </w:p>
          <w:p w14:paraId="127835C9" w14:textId="77777777" w:rsidR="00180594" w:rsidRPr="002E4B18" w:rsidRDefault="00180594" w:rsidP="007C22FE">
            <w:pPr>
              <w:tabs>
                <w:tab w:val="clear" w:pos="567"/>
              </w:tabs>
              <w:spacing w:line="240" w:lineRule="auto"/>
              <w:rPr>
                <w:szCs w:val="22"/>
              </w:rPr>
            </w:pPr>
          </w:p>
        </w:tc>
      </w:tr>
      <w:tr w:rsidR="00180594" w:rsidRPr="002E4B18" w14:paraId="5D544E39" w14:textId="77777777" w:rsidTr="00AA2B1E">
        <w:trPr>
          <w:cantSplit/>
        </w:trPr>
        <w:tc>
          <w:tcPr>
            <w:tcW w:w="4678" w:type="dxa"/>
          </w:tcPr>
          <w:p w14:paraId="1F3D223C" w14:textId="77777777" w:rsidR="00180594" w:rsidRPr="002E4B18" w:rsidRDefault="004B6D95" w:rsidP="007C22FE">
            <w:pPr>
              <w:spacing w:line="240" w:lineRule="auto"/>
              <w:rPr>
                <w:b/>
                <w:bCs/>
                <w:szCs w:val="22"/>
              </w:rPr>
            </w:pPr>
            <w:r w:rsidRPr="002E4B18">
              <w:rPr>
                <w:b/>
                <w:bCs/>
                <w:szCs w:val="22"/>
              </w:rPr>
              <w:t>Eesti</w:t>
            </w:r>
          </w:p>
          <w:p w14:paraId="075711CC" w14:textId="77777777" w:rsidR="00180594" w:rsidRPr="002E4B18" w:rsidRDefault="004B6D95" w:rsidP="007C22FE">
            <w:pPr>
              <w:tabs>
                <w:tab w:val="clear" w:pos="567"/>
              </w:tabs>
              <w:spacing w:line="240" w:lineRule="auto"/>
              <w:rPr>
                <w:color w:val="000000"/>
                <w:szCs w:val="22"/>
                <w:lang w:eastAsia="en-GB"/>
              </w:rPr>
            </w:pPr>
            <w:r w:rsidRPr="002E4B18">
              <w:rPr>
                <w:color w:val="000000" w:themeColor="text1"/>
                <w:szCs w:val="22"/>
                <w:lang w:eastAsia="en-GB"/>
              </w:rPr>
              <w:t>Takeda Pharma AS</w:t>
            </w:r>
          </w:p>
          <w:p w14:paraId="325262DA" w14:textId="77777777" w:rsidR="00180594" w:rsidRPr="002E4B18" w:rsidRDefault="004B6D95" w:rsidP="007C22FE">
            <w:pPr>
              <w:spacing w:line="240" w:lineRule="auto"/>
              <w:ind w:left="567" w:hanging="567"/>
              <w:contextualSpacing/>
              <w:rPr>
                <w:rFonts w:eastAsia="SimSun"/>
                <w:color w:val="000000" w:themeColor="text1"/>
                <w:szCs w:val="22"/>
              </w:rPr>
            </w:pPr>
            <w:r w:rsidRPr="002E4B18">
              <w:rPr>
                <w:rFonts w:eastAsia="SimSun"/>
                <w:color w:val="000000" w:themeColor="text1"/>
                <w:szCs w:val="22"/>
              </w:rPr>
              <w:t>Tel: +372 6177 669</w:t>
            </w:r>
          </w:p>
          <w:p w14:paraId="1DA71153" w14:textId="77777777" w:rsidR="00180594" w:rsidRPr="002E4B18" w:rsidRDefault="004B6D95" w:rsidP="00AA2B1E">
            <w:pPr>
              <w:spacing w:line="240" w:lineRule="auto"/>
              <w:rPr>
                <w:color w:val="000000"/>
                <w:szCs w:val="22"/>
              </w:rPr>
            </w:pPr>
            <w:r w:rsidRPr="002E4B18">
              <w:rPr>
                <w:bCs/>
                <w:szCs w:val="22"/>
              </w:rPr>
              <w:t>medinfoEMEA@takeda.com</w:t>
            </w:r>
          </w:p>
          <w:p w14:paraId="2D50659C" w14:textId="77777777" w:rsidR="00180594" w:rsidRPr="002E4B18" w:rsidRDefault="00180594" w:rsidP="007C22FE">
            <w:pPr>
              <w:spacing w:line="240" w:lineRule="auto"/>
              <w:ind w:left="567" w:hanging="567"/>
              <w:contextualSpacing/>
              <w:rPr>
                <w:szCs w:val="22"/>
              </w:rPr>
            </w:pPr>
          </w:p>
        </w:tc>
        <w:tc>
          <w:tcPr>
            <w:tcW w:w="4820" w:type="dxa"/>
          </w:tcPr>
          <w:p w14:paraId="0056DDF4" w14:textId="77777777" w:rsidR="00180594" w:rsidRPr="002E4B18" w:rsidRDefault="004B6D95" w:rsidP="007C22FE">
            <w:pPr>
              <w:spacing w:line="240" w:lineRule="auto"/>
              <w:rPr>
                <w:b/>
                <w:bCs/>
                <w:szCs w:val="22"/>
              </w:rPr>
            </w:pPr>
            <w:r w:rsidRPr="002E4B18">
              <w:rPr>
                <w:b/>
                <w:bCs/>
                <w:szCs w:val="22"/>
              </w:rPr>
              <w:t>Norge</w:t>
            </w:r>
          </w:p>
          <w:p w14:paraId="1F8D89AC" w14:textId="77777777" w:rsidR="00180594" w:rsidRPr="002E4B18" w:rsidRDefault="004B6D95" w:rsidP="007C22FE">
            <w:pPr>
              <w:tabs>
                <w:tab w:val="clear" w:pos="567"/>
              </w:tabs>
              <w:spacing w:line="240" w:lineRule="auto"/>
              <w:rPr>
                <w:color w:val="000000"/>
                <w:szCs w:val="22"/>
                <w:lang w:eastAsia="en-GB"/>
              </w:rPr>
            </w:pPr>
            <w:r w:rsidRPr="002E4B18">
              <w:rPr>
                <w:color w:val="000000" w:themeColor="text1"/>
                <w:szCs w:val="22"/>
                <w:lang w:eastAsia="en-GB"/>
              </w:rPr>
              <w:t>Takeda AS</w:t>
            </w:r>
          </w:p>
          <w:p w14:paraId="13E74F86" w14:textId="77777777" w:rsidR="00180594" w:rsidRPr="002E4B18" w:rsidRDefault="004B6D95" w:rsidP="007C22FE">
            <w:pPr>
              <w:spacing w:line="240" w:lineRule="auto"/>
              <w:ind w:left="567" w:hanging="567"/>
              <w:contextualSpacing/>
              <w:rPr>
                <w:szCs w:val="22"/>
              </w:rPr>
            </w:pPr>
            <w:r w:rsidRPr="002E4B18">
              <w:rPr>
                <w:rFonts w:eastAsia="SimSun"/>
                <w:color w:val="000000" w:themeColor="text1"/>
                <w:szCs w:val="22"/>
              </w:rPr>
              <w:t xml:space="preserve">Tlf: </w:t>
            </w:r>
            <w:r w:rsidRPr="002E4B18">
              <w:rPr>
                <w:color w:val="000000"/>
                <w:szCs w:val="22"/>
              </w:rPr>
              <w:t>+47 800 800 30</w:t>
            </w:r>
          </w:p>
          <w:p w14:paraId="2BE286D9" w14:textId="77777777" w:rsidR="00180594" w:rsidRPr="002E4B18" w:rsidRDefault="004B6D95" w:rsidP="007C22FE">
            <w:pPr>
              <w:spacing w:line="240" w:lineRule="auto"/>
              <w:ind w:left="567" w:hanging="567"/>
              <w:rPr>
                <w:color w:val="000000" w:themeColor="text1"/>
                <w:szCs w:val="22"/>
              </w:rPr>
            </w:pPr>
            <w:r w:rsidRPr="002E4B18">
              <w:rPr>
                <w:color w:val="000000" w:themeColor="text1"/>
                <w:szCs w:val="22"/>
              </w:rPr>
              <w:t>medinfoEMEA@takeda.com</w:t>
            </w:r>
          </w:p>
          <w:p w14:paraId="2C5BEB08" w14:textId="77777777" w:rsidR="00180594" w:rsidRPr="002E4B18" w:rsidRDefault="004B6D95" w:rsidP="007C22FE">
            <w:pPr>
              <w:spacing w:line="240" w:lineRule="auto"/>
              <w:ind w:left="567" w:hanging="567"/>
              <w:rPr>
                <w:szCs w:val="22"/>
              </w:rPr>
            </w:pPr>
            <w:r w:rsidRPr="002E4B18">
              <w:rPr>
                <w:color w:val="000000" w:themeColor="text1"/>
                <w:szCs w:val="22"/>
              </w:rPr>
              <w:t xml:space="preserve"> </w:t>
            </w:r>
          </w:p>
        </w:tc>
      </w:tr>
      <w:tr w:rsidR="00180594" w:rsidRPr="002E4B18" w14:paraId="73EDACB3" w14:textId="77777777" w:rsidTr="00AA2B1E">
        <w:trPr>
          <w:cantSplit/>
        </w:trPr>
        <w:tc>
          <w:tcPr>
            <w:tcW w:w="4678" w:type="dxa"/>
          </w:tcPr>
          <w:p w14:paraId="0649C304" w14:textId="77777777" w:rsidR="00180594" w:rsidRPr="002E4B18" w:rsidRDefault="004B6D95" w:rsidP="00AA2B1E">
            <w:pPr>
              <w:spacing w:line="240" w:lineRule="auto"/>
              <w:rPr>
                <w:szCs w:val="22"/>
              </w:rPr>
            </w:pPr>
            <w:r w:rsidRPr="002E4B18">
              <w:rPr>
                <w:b/>
                <w:szCs w:val="22"/>
              </w:rPr>
              <w:t>Ελλάδα</w:t>
            </w:r>
          </w:p>
          <w:p w14:paraId="56CB2FEB" w14:textId="77777777" w:rsidR="00180594" w:rsidRPr="002E4B18" w:rsidRDefault="004B6D95" w:rsidP="00AA2B1E">
            <w:pPr>
              <w:spacing w:line="240" w:lineRule="auto"/>
              <w:rPr>
                <w:color w:val="000000" w:themeColor="text1"/>
                <w:szCs w:val="22"/>
              </w:rPr>
            </w:pPr>
            <w:r w:rsidRPr="002E4B18">
              <w:rPr>
                <w:rFonts w:eastAsia="Calibri"/>
                <w:szCs w:val="22"/>
              </w:rPr>
              <w:t>Τakeda ΕΛΛΑΣ Α.Ε.</w:t>
            </w:r>
          </w:p>
          <w:p w14:paraId="4BFA1E71" w14:textId="77777777" w:rsidR="00180594" w:rsidRPr="002E4B18" w:rsidRDefault="004B6D95" w:rsidP="00AA2B1E">
            <w:pPr>
              <w:spacing w:line="240" w:lineRule="auto"/>
              <w:ind w:left="567" w:hanging="567"/>
              <w:contextualSpacing/>
              <w:rPr>
                <w:color w:val="000000"/>
                <w:szCs w:val="22"/>
              </w:rPr>
            </w:pPr>
            <w:r w:rsidRPr="002E4B18">
              <w:rPr>
                <w:rFonts w:eastAsia="SimSun"/>
                <w:color w:val="000000" w:themeColor="text1"/>
                <w:szCs w:val="22"/>
              </w:rPr>
              <w:t>Tηλ: +30 210 6387800</w:t>
            </w:r>
          </w:p>
          <w:p w14:paraId="556EA73F" w14:textId="77777777" w:rsidR="00180594" w:rsidRPr="002E4B18" w:rsidRDefault="004B6D95" w:rsidP="00AA2B1E">
            <w:pPr>
              <w:spacing w:line="240" w:lineRule="auto"/>
              <w:ind w:left="567" w:hanging="567"/>
              <w:contextualSpacing/>
              <w:rPr>
                <w:szCs w:val="22"/>
              </w:rPr>
            </w:pPr>
            <w:r w:rsidRPr="002E4B18">
              <w:rPr>
                <w:bCs/>
                <w:color w:val="000000" w:themeColor="text1"/>
                <w:szCs w:val="22"/>
                <w:lang w:eastAsia="en-GB"/>
              </w:rPr>
              <w:t>medinfoEMEA@takeda.com</w:t>
            </w:r>
            <w:r w:rsidRPr="002E4B18">
              <w:rPr>
                <w:color w:val="000000" w:themeColor="text1"/>
                <w:szCs w:val="22"/>
                <w:lang w:eastAsia="en-GB"/>
              </w:rPr>
              <w:t xml:space="preserve"> </w:t>
            </w:r>
          </w:p>
        </w:tc>
        <w:tc>
          <w:tcPr>
            <w:tcW w:w="4820" w:type="dxa"/>
          </w:tcPr>
          <w:p w14:paraId="1112FFB2" w14:textId="77777777" w:rsidR="00180594" w:rsidRPr="002E4B18" w:rsidRDefault="004B6D95" w:rsidP="00AA2B1E">
            <w:pPr>
              <w:spacing w:line="240" w:lineRule="auto"/>
              <w:rPr>
                <w:szCs w:val="22"/>
              </w:rPr>
            </w:pPr>
            <w:r w:rsidRPr="002E4B18">
              <w:rPr>
                <w:b/>
                <w:szCs w:val="22"/>
              </w:rPr>
              <w:t>Österreich</w:t>
            </w:r>
          </w:p>
          <w:p w14:paraId="20E8010B" w14:textId="77777777" w:rsidR="00180594" w:rsidRPr="002E4B18" w:rsidRDefault="004B6D95" w:rsidP="00AA2B1E">
            <w:pPr>
              <w:spacing w:line="240" w:lineRule="auto"/>
              <w:rPr>
                <w:rFonts w:eastAsia="SimSun"/>
                <w:color w:val="000000"/>
                <w:szCs w:val="22"/>
                <w:lang w:eastAsia="zh-CN"/>
              </w:rPr>
            </w:pPr>
            <w:r w:rsidRPr="002E4B18">
              <w:rPr>
                <w:rFonts w:eastAsia="SimSun"/>
                <w:color w:val="000000" w:themeColor="text1"/>
                <w:szCs w:val="22"/>
                <w:lang w:eastAsia="zh-CN"/>
              </w:rPr>
              <w:t xml:space="preserve">Takeda Pharma Ges.m.b.H. </w:t>
            </w:r>
          </w:p>
          <w:p w14:paraId="7F7CD15E" w14:textId="77777777" w:rsidR="00180594" w:rsidRPr="002E4B18" w:rsidRDefault="004B6D95" w:rsidP="00AA2B1E">
            <w:pPr>
              <w:tabs>
                <w:tab w:val="clear" w:pos="567"/>
              </w:tabs>
              <w:spacing w:line="240" w:lineRule="auto"/>
              <w:rPr>
                <w:color w:val="000000" w:themeColor="text1"/>
                <w:szCs w:val="22"/>
              </w:rPr>
            </w:pPr>
            <w:r w:rsidRPr="002E4B18">
              <w:rPr>
                <w:color w:val="000000" w:themeColor="text1"/>
                <w:szCs w:val="22"/>
              </w:rPr>
              <w:t xml:space="preserve">Tel: +43 (0) 800-20 80 50 </w:t>
            </w:r>
          </w:p>
          <w:p w14:paraId="72790333" w14:textId="77777777" w:rsidR="00180594" w:rsidRPr="002E4B18" w:rsidRDefault="004B6D95" w:rsidP="00AA2B1E">
            <w:pPr>
              <w:spacing w:line="240" w:lineRule="auto"/>
              <w:rPr>
                <w:color w:val="000000"/>
                <w:szCs w:val="22"/>
              </w:rPr>
            </w:pPr>
            <w:r w:rsidRPr="002E4B18">
              <w:rPr>
                <w:bCs/>
                <w:szCs w:val="22"/>
              </w:rPr>
              <w:t>medinfoEMEA@takeda.com</w:t>
            </w:r>
          </w:p>
          <w:p w14:paraId="277CA5B4" w14:textId="77777777" w:rsidR="00180594" w:rsidRPr="002E4B18" w:rsidRDefault="00180594" w:rsidP="00AA2B1E">
            <w:pPr>
              <w:tabs>
                <w:tab w:val="clear" w:pos="567"/>
              </w:tabs>
              <w:spacing w:line="240" w:lineRule="auto"/>
              <w:rPr>
                <w:szCs w:val="22"/>
              </w:rPr>
            </w:pPr>
          </w:p>
        </w:tc>
      </w:tr>
      <w:tr w:rsidR="00180594" w:rsidRPr="002E4B18" w14:paraId="437BE6F5" w14:textId="77777777" w:rsidTr="00AA2B1E">
        <w:trPr>
          <w:cantSplit/>
        </w:trPr>
        <w:tc>
          <w:tcPr>
            <w:tcW w:w="4678" w:type="dxa"/>
          </w:tcPr>
          <w:p w14:paraId="000745B8" w14:textId="77777777" w:rsidR="00180594" w:rsidRPr="002E4B18" w:rsidRDefault="004B6D95" w:rsidP="00AA2B1E">
            <w:pPr>
              <w:tabs>
                <w:tab w:val="left" w:pos="4536"/>
              </w:tabs>
              <w:spacing w:line="240" w:lineRule="auto"/>
              <w:rPr>
                <w:b/>
                <w:szCs w:val="22"/>
              </w:rPr>
            </w:pPr>
            <w:r w:rsidRPr="002E4B18">
              <w:rPr>
                <w:b/>
                <w:szCs w:val="22"/>
              </w:rPr>
              <w:lastRenderedPageBreak/>
              <w:t>España</w:t>
            </w:r>
          </w:p>
          <w:p w14:paraId="320A4C88" w14:textId="77777777" w:rsidR="00180594" w:rsidRPr="002E4B18" w:rsidRDefault="004B6D95" w:rsidP="00AA2B1E">
            <w:pPr>
              <w:spacing w:line="240" w:lineRule="auto"/>
              <w:rPr>
                <w:szCs w:val="22"/>
              </w:rPr>
            </w:pPr>
            <w:r w:rsidRPr="002E4B18">
              <w:rPr>
                <w:szCs w:val="22"/>
              </w:rPr>
              <w:t>Takeda Farmacéutica España S.A.</w:t>
            </w:r>
          </w:p>
          <w:p w14:paraId="5026C916" w14:textId="77777777" w:rsidR="00180594" w:rsidRPr="002E4B18" w:rsidRDefault="004B6D95" w:rsidP="00AA2B1E">
            <w:pPr>
              <w:spacing w:line="240" w:lineRule="auto"/>
              <w:rPr>
                <w:szCs w:val="22"/>
              </w:rPr>
            </w:pPr>
            <w:r w:rsidRPr="002E4B18">
              <w:rPr>
                <w:szCs w:val="22"/>
              </w:rPr>
              <w:t>Tel: +34 917 90 42 22</w:t>
            </w:r>
          </w:p>
          <w:p w14:paraId="7AFD23A3" w14:textId="77777777" w:rsidR="00180594" w:rsidRPr="002E4B18" w:rsidRDefault="004B6D95" w:rsidP="00AA2B1E">
            <w:pPr>
              <w:spacing w:line="240" w:lineRule="auto"/>
              <w:ind w:left="567" w:hanging="567"/>
              <w:contextualSpacing/>
              <w:rPr>
                <w:szCs w:val="22"/>
              </w:rPr>
            </w:pPr>
            <w:r w:rsidRPr="002E4B18">
              <w:rPr>
                <w:bCs/>
                <w:szCs w:val="22"/>
              </w:rPr>
              <w:t>medinfoEMEA@takeda.com</w:t>
            </w:r>
            <w:r w:rsidRPr="002E4B18">
              <w:rPr>
                <w:szCs w:val="22"/>
              </w:rPr>
              <w:t xml:space="preserve"> </w:t>
            </w:r>
          </w:p>
        </w:tc>
        <w:tc>
          <w:tcPr>
            <w:tcW w:w="4820" w:type="dxa"/>
          </w:tcPr>
          <w:p w14:paraId="5C4D0B77" w14:textId="77777777" w:rsidR="00180594" w:rsidRPr="002E4B18" w:rsidRDefault="004B6D95" w:rsidP="00AA2B1E">
            <w:pPr>
              <w:spacing w:line="240" w:lineRule="auto"/>
              <w:rPr>
                <w:b/>
                <w:bCs/>
                <w:i/>
                <w:iCs/>
                <w:szCs w:val="22"/>
              </w:rPr>
            </w:pPr>
            <w:r w:rsidRPr="002E4B18">
              <w:rPr>
                <w:b/>
                <w:szCs w:val="22"/>
              </w:rPr>
              <w:t>Polska</w:t>
            </w:r>
          </w:p>
          <w:p w14:paraId="12BDB9C3" w14:textId="77777777" w:rsidR="00180594" w:rsidRPr="002E4B18" w:rsidRDefault="004B6D95" w:rsidP="00AA2B1E">
            <w:pPr>
              <w:tabs>
                <w:tab w:val="clear" w:pos="567"/>
              </w:tabs>
              <w:spacing w:line="240" w:lineRule="auto"/>
              <w:rPr>
                <w:color w:val="000000"/>
                <w:szCs w:val="22"/>
                <w:lang w:eastAsia="en-GB"/>
              </w:rPr>
            </w:pPr>
            <w:r w:rsidRPr="002E4B18">
              <w:rPr>
                <w:color w:val="000000" w:themeColor="text1"/>
                <w:szCs w:val="22"/>
              </w:rPr>
              <w:t>Takeda Pharma Sp. z o.o.</w:t>
            </w:r>
          </w:p>
          <w:p w14:paraId="138C260A" w14:textId="77777777" w:rsidR="00180594" w:rsidRPr="002E4B18" w:rsidRDefault="004B6D95" w:rsidP="00AA2B1E">
            <w:pPr>
              <w:spacing w:line="240" w:lineRule="auto"/>
              <w:rPr>
                <w:szCs w:val="22"/>
              </w:rPr>
            </w:pPr>
            <w:r w:rsidRPr="002E4B18">
              <w:rPr>
                <w:color w:val="000000" w:themeColor="text1"/>
                <w:szCs w:val="22"/>
              </w:rPr>
              <w:t>Tel.: +48223062447</w:t>
            </w:r>
          </w:p>
          <w:p w14:paraId="029C09F4" w14:textId="77777777" w:rsidR="00180594" w:rsidRPr="002E4B18" w:rsidRDefault="004B6D95" w:rsidP="00AA2B1E">
            <w:pPr>
              <w:spacing w:line="240" w:lineRule="auto"/>
              <w:rPr>
                <w:color w:val="000000"/>
                <w:szCs w:val="22"/>
              </w:rPr>
            </w:pPr>
            <w:r w:rsidRPr="002E4B18">
              <w:rPr>
                <w:szCs w:val="22"/>
              </w:rPr>
              <w:t>medinfoEMEA@takeda.com</w:t>
            </w:r>
          </w:p>
          <w:p w14:paraId="37369196" w14:textId="77777777" w:rsidR="00180594" w:rsidRPr="002E4B18" w:rsidRDefault="00180594" w:rsidP="00AA2B1E">
            <w:pPr>
              <w:spacing w:line="240" w:lineRule="auto"/>
              <w:ind w:left="567" w:hanging="567"/>
              <w:contextualSpacing/>
              <w:rPr>
                <w:szCs w:val="22"/>
              </w:rPr>
            </w:pPr>
          </w:p>
        </w:tc>
      </w:tr>
      <w:tr w:rsidR="00180594" w:rsidRPr="002E4B18" w14:paraId="5170F0D8" w14:textId="77777777" w:rsidTr="00AA2B1E">
        <w:trPr>
          <w:cantSplit/>
        </w:trPr>
        <w:tc>
          <w:tcPr>
            <w:tcW w:w="4678" w:type="dxa"/>
          </w:tcPr>
          <w:p w14:paraId="03583015" w14:textId="77777777" w:rsidR="00180594" w:rsidRPr="002E4B18" w:rsidRDefault="004B6D95" w:rsidP="007C22FE">
            <w:pPr>
              <w:tabs>
                <w:tab w:val="left" w:pos="4536"/>
              </w:tabs>
              <w:spacing w:line="240" w:lineRule="auto"/>
              <w:rPr>
                <w:b/>
                <w:szCs w:val="22"/>
              </w:rPr>
            </w:pPr>
            <w:r w:rsidRPr="002E4B18">
              <w:rPr>
                <w:b/>
                <w:szCs w:val="22"/>
              </w:rPr>
              <w:t>France</w:t>
            </w:r>
          </w:p>
          <w:p w14:paraId="69393865" w14:textId="77777777" w:rsidR="00180594" w:rsidRPr="002E4B18" w:rsidRDefault="004B6D95" w:rsidP="007C22FE">
            <w:pPr>
              <w:tabs>
                <w:tab w:val="clear" w:pos="567"/>
              </w:tabs>
              <w:spacing w:line="240" w:lineRule="auto"/>
              <w:rPr>
                <w:color w:val="000000"/>
                <w:szCs w:val="22"/>
                <w:lang w:eastAsia="en-GB"/>
              </w:rPr>
            </w:pPr>
            <w:r w:rsidRPr="002E4B18">
              <w:rPr>
                <w:color w:val="000000" w:themeColor="text1"/>
                <w:szCs w:val="22"/>
                <w:lang w:eastAsia="en-GB"/>
              </w:rPr>
              <w:t>Takeda France SAS</w:t>
            </w:r>
          </w:p>
          <w:p w14:paraId="53355F52" w14:textId="77777777" w:rsidR="00180594" w:rsidRPr="002E4B18" w:rsidRDefault="004B6D95" w:rsidP="007C22FE">
            <w:pPr>
              <w:tabs>
                <w:tab w:val="clear" w:pos="567"/>
              </w:tabs>
              <w:spacing w:line="240" w:lineRule="auto"/>
              <w:rPr>
                <w:color w:val="000000"/>
                <w:szCs w:val="22"/>
                <w:lang w:eastAsia="en-GB"/>
              </w:rPr>
            </w:pPr>
            <w:r w:rsidRPr="002E4B18">
              <w:rPr>
                <w:color w:val="000000" w:themeColor="text1"/>
                <w:szCs w:val="22"/>
                <w:lang w:eastAsia="en-GB"/>
              </w:rPr>
              <w:t>T</w:t>
            </w:r>
            <w:r w:rsidRPr="002E4B18">
              <w:rPr>
                <w:rFonts w:eastAsia="SimSun"/>
                <w:color w:val="000000" w:themeColor="text1"/>
                <w:szCs w:val="22"/>
              </w:rPr>
              <w:t>é</w:t>
            </w:r>
            <w:r w:rsidRPr="002E4B18">
              <w:rPr>
                <w:color w:val="000000" w:themeColor="text1"/>
                <w:szCs w:val="22"/>
                <w:lang w:eastAsia="en-GB"/>
              </w:rPr>
              <w:t>l</w:t>
            </w:r>
            <w:r w:rsidRPr="002E4B18">
              <w:rPr>
                <w:color w:val="000000" w:themeColor="text1"/>
                <w:szCs w:val="22"/>
              </w:rPr>
              <w:t>:</w:t>
            </w:r>
            <w:r w:rsidRPr="002E4B18">
              <w:rPr>
                <w:color w:val="000000" w:themeColor="text1"/>
                <w:szCs w:val="22"/>
                <w:lang w:eastAsia="en-GB"/>
              </w:rPr>
              <w:t xml:space="preserve"> + 33 1 40 67 33 00</w:t>
            </w:r>
          </w:p>
          <w:p w14:paraId="4196A475" w14:textId="77777777" w:rsidR="00180594" w:rsidRPr="002E4B18" w:rsidRDefault="004B6D95" w:rsidP="007C22FE">
            <w:pPr>
              <w:tabs>
                <w:tab w:val="clear" w:pos="567"/>
              </w:tabs>
              <w:spacing w:line="240" w:lineRule="auto"/>
              <w:rPr>
                <w:rFonts w:eastAsia="Verdana"/>
                <w:szCs w:val="22"/>
              </w:rPr>
            </w:pPr>
            <w:r w:rsidRPr="002E4B18">
              <w:rPr>
                <w:rFonts w:eastAsia="Verdana"/>
                <w:szCs w:val="22"/>
              </w:rPr>
              <w:t>medinfoEMEA@takeda.com</w:t>
            </w:r>
          </w:p>
          <w:p w14:paraId="4B2FE3E9" w14:textId="77777777" w:rsidR="00180594" w:rsidRPr="002E4B18" w:rsidRDefault="00180594" w:rsidP="007C22FE">
            <w:pPr>
              <w:tabs>
                <w:tab w:val="clear" w:pos="567"/>
              </w:tabs>
              <w:spacing w:line="240" w:lineRule="auto"/>
              <w:rPr>
                <w:b/>
                <w:szCs w:val="22"/>
              </w:rPr>
            </w:pPr>
          </w:p>
        </w:tc>
        <w:tc>
          <w:tcPr>
            <w:tcW w:w="4820" w:type="dxa"/>
          </w:tcPr>
          <w:p w14:paraId="07473F75" w14:textId="77777777" w:rsidR="00180594" w:rsidRPr="002E4B18" w:rsidRDefault="004B6D95" w:rsidP="007C22FE">
            <w:pPr>
              <w:spacing w:line="240" w:lineRule="auto"/>
              <w:rPr>
                <w:szCs w:val="22"/>
              </w:rPr>
            </w:pPr>
            <w:r w:rsidRPr="002E4B18">
              <w:rPr>
                <w:b/>
                <w:szCs w:val="22"/>
              </w:rPr>
              <w:t>Portugal</w:t>
            </w:r>
          </w:p>
          <w:p w14:paraId="535A2EDD" w14:textId="77777777" w:rsidR="00180594" w:rsidRPr="002E4B18" w:rsidRDefault="004B6D95" w:rsidP="007C22FE">
            <w:pPr>
              <w:tabs>
                <w:tab w:val="clear" w:pos="567"/>
              </w:tabs>
              <w:spacing w:line="240" w:lineRule="auto"/>
              <w:rPr>
                <w:color w:val="000000"/>
                <w:szCs w:val="22"/>
              </w:rPr>
            </w:pPr>
            <w:r w:rsidRPr="002E4B18">
              <w:rPr>
                <w:color w:val="000000" w:themeColor="text1"/>
                <w:szCs w:val="22"/>
              </w:rPr>
              <w:t>Takeda Farmacêuticos Portugal, Lda.</w:t>
            </w:r>
          </w:p>
          <w:p w14:paraId="45C4B970" w14:textId="77777777" w:rsidR="00180594" w:rsidRPr="002E4B18" w:rsidRDefault="004B6D95" w:rsidP="007C22FE">
            <w:pPr>
              <w:spacing w:line="240" w:lineRule="auto"/>
              <w:rPr>
                <w:color w:val="000000" w:themeColor="text1"/>
                <w:szCs w:val="22"/>
              </w:rPr>
            </w:pPr>
            <w:r w:rsidRPr="002E4B18">
              <w:rPr>
                <w:color w:val="000000" w:themeColor="text1"/>
                <w:szCs w:val="22"/>
              </w:rPr>
              <w:t>Tel: + 351 21 120 1457</w:t>
            </w:r>
          </w:p>
          <w:p w14:paraId="270ADFC5" w14:textId="77777777" w:rsidR="00180594" w:rsidRPr="002E4B18" w:rsidRDefault="004B6D95" w:rsidP="00AA2B1E">
            <w:pPr>
              <w:spacing w:line="240" w:lineRule="auto"/>
              <w:rPr>
                <w:color w:val="000000"/>
                <w:szCs w:val="22"/>
              </w:rPr>
            </w:pPr>
            <w:r w:rsidRPr="002E4B18">
              <w:rPr>
                <w:bCs/>
                <w:szCs w:val="22"/>
              </w:rPr>
              <w:t>medinfoEMEA@takeda.com</w:t>
            </w:r>
          </w:p>
          <w:p w14:paraId="6737597D" w14:textId="77777777" w:rsidR="00180594" w:rsidRPr="002E4B18" w:rsidRDefault="00180594" w:rsidP="007C22FE">
            <w:pPr>
              <w:spacing w:line="240" w:lineRule="auto"/>
              <w:rPr>
                <w:szCs w:val="22"/>
              </w:rPr>
            </w:pPr>
          </w:p>
        </w:tc>
      </w:tr>
      <w:tr w:rsidR="00180594" w:rsidRPr="002E4B18" w14:paraId="139D04F5" w14:textId="77777777" w:rsidTr="00AA2B1E">
        <w:trPr>
          <w:cantSplit/>
        </w:trPr>
        <w:tc>
          <w:tcPr>
            <w:tcW w:w="4678" w:type="dxa"/>
          </w:tcPr>
          <w:p w14:paraId="74D45F8A" w14:textId="77777777" w:rsidR="00180594" w:rsidRPr="002E4B18" w:rsidRDefault="004B6D95" w:rsidP="007C22FE">
            <w:pPr>
              <w:spacing w:line="240" w:lineRule="auto"/>
              <w:rPr>
                <w:szCs w:val="22"/>
              </w:rPr>
            </w:pPr>
            <w:r w:rsidRPr="002E4B18">
              <w:rPr>
                <w:szCs w:val="22"/>
              </w:rPr>
              <w:br w:type="page"/>
            </w:r>
            <w:r w:rsidRPr="002E4B18">
              <w:rPr>
                <w:b/>
                <w:bCs/>
                <w:szCs w:val="22"/>
              </w:rPr>
              <w:t>Hrvatska</w:t>
            </w:r>
          </w:p>
          <w:p w14:paraId="12621F81" w14:textId="77777777" w:rsidR="00180594" w:rsidRPr="002E4B18" w:rsidRDefault="004B6D95" w:rsidP="007C22FE">
            <w:pPr>
              <w:spacing w:line="240" w:lineRule="auto"/>
              <w:ind w:left="567" w:hanging="567"/>
              <w:contextualSpacing/>
              <w:rPr>
                <w:rFonts w:eastAsia="SimSun"/>
                <w:color w:val="000000"/>
                <w:szCs w:val="22"/>
              </w:rPr>
            </w:pPr>
            <w:r w:rsidRPr="002E4B18">
              <w:rPr>
                <w:rFonts w:eastAsia="SimSun"/>
                <w:color w:val="000000" w:themeColor="text1"/>
                <w:szCs w:val="22"/>
              </w:rPr>
              <w:t>Takeda Pharmaceuticals Croatia d.o.o.</w:t>
            </w:r>
          </w:p>
          <w:p w14:paraId="595F60C4" w14:textId="77777777" w:rsidR="00180594" w:rsidRPr="002E4B18" w:rsidRDefault="004B6D95" w:rsidP="007C22FE">
            <w:pPr>
              <w:spacing w:line="240" w:lineRule="auto"/>
              <w:ind w:left="567" w:hanging="567"/>
              <w:contextualSpacing/>
              <w:rPr>
                <w:rFonts w:eastAsia="SimSun"/>
                <w:color w:val="000000"/>
                <w:szCs w:val="22"/>
              </w:rPr>
            </w:pPr>
            <w:r w:rsidRPr="002E4B18">
              <w:rPr>
                <w:rFonts w:eastAsia="SimSun"/>
                <w:color w:val="000000" w:themeColor="text1"/>
                <w:szCs w:val="22"/>
              </w:rPr>
              <w:t>Tel: +385 1 377 88 96</w:t>
            </w:r>
          </w:p>
          <w:p w14:paraId="3B10354A" w14:textId="77777777" w:rsidR="00180594" w:rsidRPr="002E4B18" w:rsidRDefault="004B6D95" w:rsidP="00AA2B1E">
            <w:pPr>
              <w:spacing w:line="240" w:lineRule="auto"/>
              <w:rPr>
                <w:color w:val="000000"/>
                <w:szCs w:val="22"/>
              </w:rPr>
            </w:pPr>
            <w:r w:rsidRPr="002E4B18">
              <w:rPr>
                <w:bCs/>
                <w:szCs w:val="22"/>
              </w:rPr>
              <w:t>medinfoEMEA@takeda.com</w:t>
            </w:r>
          </w:p>
          <w:p w14:paraId="77D93BE9" w14:textId="77777777" w:rsidR="00180594" w:rsidRPr="002E4B18" w:rsidRDefault="00180594" w:rsidP="007C22FE">
            <w:pPr>
              <w:tabs>
                <w:tab w:val="left" w:pos="-720"/>
              </w:tabs>
              <w:spacing w:line="240" w:lineRule="auto"/>
              <w:rPr>
                <w:szCs w:val="22"/>
              </w:rPr>
            </w:pPr>
          </w:p>
        </w:tc>
        <w:tc>
          <w:tcPr>
            <w:tcW w:w="4820" w:type="dxa"/>
          </w:tcPr>
          <w:p w14:paraId="63DC464A" w14:textId="77777777" w:rsidR="00180594" w:rsidRPr="002E4B18" w:rsidRDefault="004B6D95" w:rsidP="007C22FE">
            <w:pPr>
              <w:spacing w:line="240" w:lineRule="auto"/>
              <w:rPr>
                <w:b/>
                <w:szCs w:val="22"/>
              </w:rPr>
            </w:pPr>
            <w:r w:rsidRPr="002E4B18">
              <w:rPr>
                <w:b/>
                <w:szCs w:val="22"/>
              </w:rPr>
              <w:t>România</w:t>
            </w:r>
          </w:p>
          <w:p w14:paraId="14816D69" w14:textId="77777777" w:rsidR="00180594" w:rsidRPr="002E4B18" w:rsidRDefault="004B6D95" w:rsidP="007C22FE">
            <w:pPr>
              <w:tabs>
                <w:tab w:val="clear" w:pos="567"/>
              </w:tabs>
              <w:spacing w:line="240" w:lineRule="auto"/>
              <w:rPr>
                <w:color w:val="000000"/>
                <w:szCs w:val="22"/>
                <w:lang w:eastAsia="en-GB"/>
              </w:rPr>
            </w:pPr>
            <w:r w:rsidRPr="002E4B18">
              <w:rPr>
                <w:color w:val="000000" w:themeColor="text1"/>
                <w:szCs w:val="22"/>
                <w:lang w:eastAsia="en-GB"/>
              </w:rPr>
              <w:t>Takeda Pharmaceuticals SRL</w:t>
            </w:r>
          </w:p>
          <w:p w14:paraId="444F1788" w14:textId="77777777" w:rsidR="00180594" w:rsidRPr="002E4B18" w:rsidRDefault="004B6D95" w:rsidP="007C22FE">
            <w:pPr>
              <w:spacing w:line="240" w:lineRule="auto"/>
              <w:ind w:left="567" w:hanging="567"/>
              <w:contextualSpacing/>
              <w:rPr>
                <w:rFonts w:eastAsia="SimSun"/>
                <w:color w:val="000000"/>
                <w:szCs w:val="22"/>
              </w:rPr>
            </w:pPr>
            <w:r w:rsidRPr="002E4B18">
              <w:rPr>
                <w:rFonts w:eastAsia="SimSun"/>
                <w:color w:val="000000" w:themeColor="text1"/>
                <w:szCs w:val="22"/>
              </w:rPr>
              <w:t>Tel: +40 21 335 03 91</w:t>
            </w:r>
          </w:p>
          <w:p w14:paraId="294693B3" w14:textId="77777777" w:rsidR="00180594" w:rsidRPr="002E4B18" w:rsidRDefault="004B6D95" w:rsidP="007C22FE">
            <w:pPr>
              <w:spacing w:line="240" w:lineRule="auto"/>
              <w:rPr>
                <w:szCs w:val="22"/>
              </w:rPr>
            </w:pPr>
            <w:r w:rsidRPr="002E4B18">
              <w:rPr>
                <w:bCs/>
                <w:szCs w:val="22"/>
              </w:rPr>
              <w:t>medinfoEMEA@takeda.com</w:t>
            </w:r>
          </w:p>
        </w:tc>
      </w:tr>
      <w:tr w:rsidR="00180594" w:rsidRPr="002E4B18" w14:paraId="4DCC050A" w14:textId="77777777" w:rsidTr="00AA2B1E">
        <w:trPr>
          <w:cantSplit/>
        </w:trPr>
        <w:tc>
          <w:tcPr>
            <w:tcW w:w="4678" w:type="dxa"/>
          </w:tcPr>
          <w:p w14:paraId="09D3F70F" w14:textId="77777777" w:rsidR="00180594" w:rsidRPr="002E4B18" w:rsidRDefault="004B6D95" w:rsidP="007C22FE">
            <w:pPr>
              <w:spacing w:line="240" w:lineRule="auto"/>
              <w:rPr>
                <w:szCs w:val="22"/>
              </w:rPr>
            </w:pPr>
            <w:r w:rsidRPr="002E4B18">
              <w:rPr>
                <w:b/>
                <w:szCs w:val="22"/>
              </w:rPr>
              <w:t>Ireland</w:t>
            </w:r>
          </w:p>
          <w:p w14:paraId="23B9BBF0" w14:textId="77777777" w:rsidR="00180594" w:rsidRPr="002E4B18" w:rsidRDefault="004B6D95" w:rsidP="007C22FE">
            <w:pPr>
              <w:spacing w:line="240" w:lineRule="auto"/>
              <w:rPr>
                <w:color w:val="000000"/>
                <w:szCs w:val="22"/>
              </w:rPr>
            </w:pPr>
            <w:r w:rsidRPr="002E4B18">
              <w:rPr>
                <w:color w:val="000000" w:themeColor="text1"/>
                <w:szCs w:val="22"/>
              </w:rPr>
              <w:t xml:space="preserve">Takeda Products Ireland </w:t>
            </w:r>
            <w:r w:rsidRPr="002E4B18">
              <w:rPr>
                <w:szCs w:val="22"/>
              </w:rPr>
              <w:t>Ltd</w:t>
            </w:r>
          </w:p>
          <w:p w14:paraId="276BB696" w14:textId="77777777" w:rsidR="00180594" w:rsidRPr="002E4B18" w:rsidRDefault="004B6D95" w:rsidP="007C22FE">
            <w:pPr>
              <w:spacing w:line="240" w:lineRule="auto"/>
              <w:rPr>
                <w:szCs w:val="22"/>
              </w:rPr>
            </w:pPr>
            <w:r w:rsidRPr="002E4B18">
              <w:rPr>
                <w:rFonts w:eastAsia="SimSun"/>
                <w:color w:val="000000" w:themeColor="text1"/>
                <w:szCs w:val="22"/>
              </w:rPr>
              <w:t xml:space="preserve">Tel: </w:t>
            </w:r>
            <w:r w:rsidRPr="002E4B18">
              <w:rPr>
                <w:szCs w:val="22"/>
              </w:rPr>
              <w:t>1800 937 970</w:t>
            </w:r>
          </w:p>
          <w:p w14:paraId="6A486E82" w14:textId="77777777" w:rsidR="00180594" w:rsidRPr="002E4B18" w:rsidRDefault="004B6D95" w:rsidP="007C22FE">
            <w:pPr>
              <w:spacing w:line="240" w:lineRule="auto"/>
              <w:rPr>
                <w:szCs w:val="22"/>
              </w:rPr>
            </w:pPr>
            <w:r w:rsidRPr="002E4B18">
              <w:rPr>
                <w:szCs w:val="22"/>
              </w:rPr>
              <w:t>medinfoEMEA@takeda.com</w:t>
            </w:r>
          </w:p>
          <w:p w14:paraId="77C45F25" w14:textId="77777777" w:rsidR="00180594" w:rsidRPr="002E4B18" w:rsidRDefault="00180594" w:rsidP="007C22FE">
            <w:pPr>
              <w:spacing w:line="240" w:lineRule="auto"/>
              <w:rPr>
                <w:szCs w:val="22"/>
              </w:rPr>
            </w:pPr>
          </w:p>
        </w:tc>
        <w:tc>
          <w:tcPr>
            <w:tcW w:w="4820" w:type="dxa"/>
          </w:tcPr>
          <w:p w14:paraId="4382FA30" w14:textId="77777777" w:rsidR="00180594" w:rsidRPr="002E4B18" w:rsidRDefault="004B6D95" w:rsidP="007C22FE">
            <w:pPr>
              <w:spacing w:line="240" w:lineRule="auto"/>
              <w:rPr>
                <w:szCs w:val="22"/>
              </w:rPr>
            </w:pPr>
            <w:r w:rsidRPr="002E4B18">
              <w:rPr>
                <w:b/>
                <w:bCs/>
                <w:szCs w:val="22"/>
              </w:rPr>
              <w:t>Slovenija</w:t>
            </w:r>
          </w:p>
          <w:p w14:paraId="12C4E512" w14:textId="77777777" w:rsidR="00180594" w:rsidRPr="002E4B18" w:rsidRDefault="004B6D95" w:rsidP="007C22FE">
            <w:pPr>
              <w:tabs>
                <w:tab w:val="left" w:pos="4536"/>
              </w:tabs>
              <w:spacing w:line="240" w:lineRule="auto"/>
              <w:contextualSpacing/>
              <w:rPr>
                <w:color w:val="000000"/>
                <w:szCs w:val="22"/>
              </w:rPr>
            </w:pPr>
            <w:r w:rsidRPr="002E4B18">
              <w:rPr>
                <w:color w:val="000000" w:themeColor="text1"/>
                <w:szCs w:val="22"/>
              </w:rPr>
              <w:t>Takeda</w:t>
            </w:r>
            <w:r w:rsidRPr="002E4B18">
              <w:rPr>
                <w:szCs w:val="22"/>
              </w:rPr>
              <w:t xml:space="preserve"> Pharmaceuticals farmacevtska družba d.o.o.</w:t>
            </w:r>
          </w:p>
          <w:p w14:paraId="2694B104" w14:textId="77777777" w:rsidR="00180594" w:rsidRPr="002E4B18" w:rsidRDefault="004B6D95" w:rsidP="007C22FE">
            <w:pPr>
              <w:spacing w:line="240" w:lineRule="auto"/>
              <w:rPr>
                <w:color w:val="000000"/>
                <w:szCs w:val="22"/>
              </w:rPr>
            </w:pPr>
            <w:r w:rsidRPr="002E4B18">
              <w:rPr>
                <w:color w:val="000000" w:themeColor="text1"/>
                <w:szCs w:val="22"/>
              </w:rPr>
              <w:t>Tel: + 386 (0) 59 082 480</w:t>
            </w:r>
          </w:p>
          <w:p w14:paraId="3157B940" w14:textId="77777777" w:rsidR="00180594" w:rsidRPr="002E4B18" w:rsidRDefault="004B6D95" w:rsidP="00AA2B1E">
            <w:pPr>
              <w:spacing w:line="240" w:lineRule="auto"/>
              <w:rPr>
                <w:color w:val="000000"/>
                <w:szCs w:val="22"/>
              </w:rPr>
            </w:pPr>
            <w:r w:rsidRPr="002E4B18">
              <w:rPr>
                <w:bCs/>
                <w:szCs w:val="22"/>
              </w:rPr>
              <w:t>medinfoEMEA@takeda.com</w:t>
            </w:r>
          </w:p>
          <w:p w14:paraId="0D6A9B14" w14:textId="77777777" w:rsidR="00180594" w:rsidRPr="002E4B18" w:rsidRDefault="00180594" w:rsidP="007C22FE">
            <w:pPr>
              <w:spacing w:line="240" w:lineRule="auto"/>
              <w:rPr>
                <w:b/>
                <w:szCs w:val="22"/>
              </w:rPr>
            </w:pPr>
          </w:p>
        </w:tc>
      </w:tr>
      <w:tr w:rsidR="00180594" w:rsidRPr="002E4B18" w14:paraId="022D47C7" w14:textId="77777777" w:rsidTr="00AA2B1E">
        <w:trPr>
          <w:cantSplit/>
        </w:trPr>
        <w:tc>
          <w:tcPr>
            <w:tcW w:w="4678" w:type="dxa"/>
          </w:tcPr>
          <w:p w14:paraId="26EA2202" w14:textId="77777777" w:rsidR="00180594" w:rsidRPr="002E4B18" w:rsidRDefault="004B6D95" w:rsidP="007C22FE">
            <w:pPr>
              <w:spacing w:line="240" w:lineRule="auto"/>
              <w:rPr>
                <w:b/>
                <w:bCs/>
                <w:szCs w:val="22"/>
              </w:rPr>
            </w:pPr>
            <w:r w:rsidRPr="002E4B18">
              <w:rPr>
                <w:b/>
                <w:bCs/>
                <w:szCs w:val="22"/>
              </w:rPr>
              <w:t>Ísland</w:t>
            </w:r>
          </w:p>
          <w:p w14:paraId="7F27643D" w14:textId="77777777" w:rsidR="00180594" w:rsidRPr="002E4B18" w:rsidRDefault="004B6D95" w:rsidP="007C22FE">
            <w:pPr>
              <w:spacing w:line="240" w:lineRule="auto"/>
              <w:rPr>
                <w:color w:val="000000" w:themeColor="text1"/>
                <w:szCs w:val="22"/>
              </w:rPr>
            </w:pPr>
            <w:r w:rsidRPr="002E4B18">
              <w:rPr>
                <w:color w:val="000000" w:themeColor="text1"/>
                <w:szCs w:val="22"/>
              </w:rPr>
              <w:t>Vistor hf.</w:t>
            </w:r>
          </w:p>
          <w:p w14:paraId="253D7D3C" w14:textId="77777777" w:rsidR="00180594" w:rsidRPr="002E4B18" w:rsidRDefault="004B6D95" w:rsidP="007C22FE">
            <w:pPr>
              <w:spacing w:line="240" w:lineRule="auto"/>
              <w:rPr>
                <w:szCs w:val="22"/>
              </w:rPr>
            </w:pPr>
            <w:r w:rsidRPr="002E4B18">
              <w:rPr>
                <w:color w:val="000000" w:themeColor="text1"/>
                <w:szCs w:val="22"/>
              </w:rPr>
              <w:t>Sími: +354 535 7000</w:t>
            </w:r>
          </w:p>
          <w:p w14:paraId="42FA310D" w14:textId="77777777" w:rsidR="00180594" w:rsidRPr="002E4B18" w:rsidRDefault="004B6D95" w:rsidP="007C22FE">
            <w:pPr>
              <w:spacing w:line="240" w:lineRule="auto"/>
              <w:rPr>
                <w:szCs w:val="22"/>
              </w:rPr>
            </w:pPr>
            <w:r w:rsidRPr="002E4B18">
              <w:rPr>
                <w:color w:val="000000" w:themeColor="text1"/>
                <w:szCs w:val="22"/>
              </w:rPr>
              <w:t>medinfoEMEA@takeda.com</w:t>
            </w:r>
          </w:p>
          <w:p w14:paraId="133899CA" w14:textId="77777777" w:rsidR="00180594" w:rsidRPr="002E4B18" w:rsidRDefault="00180594" w:rsidP="007C22FE">
            <w:pPr>
              <w:spacing w:line="240" w:lineRule="auto"/>
              <w:rPr>
                <w:szCs w:val="22"/>
              </w:rPr>
            </w:pPr>
          </w:p>
        </w:tc>
        <w:tc>
          <w:tcPr>
            <w:tcW w:w="4820" w:type="dxa"/>
          </w:tcPr>
          <w:p w14:paraId="7D709A98" w14:textId="77777777" w:rsidR="00180594" w:rsidRPr="002E4B18" w:rsidRDefault="004B6D95" w:rsidP="007C22FE">
            <w:pPr>
              <w:spacing w:line="240" w:lineRule="auto"/>
              <w:rPr>
                <w:b/>
                <w:szCs w:val="22"/>
              </w:rPr>
            </w:pPr>
            <w:r w:rsidRPr="002E4B18">
              <w:rPr>
                <w:b/>
                <w:szCs w:val="22"/>
              </w:rPr>
              <w:t>Slovenská republika</w:t>
            </w:r>
          </w:p>
          <w:p w14:paraId="63E7AC9B" w14:textId="77777777" w:rsidR="00180594" w:rsidRPr="002E4B18" w:rsidRDefault="004B6D95" w:rsidP="007C22FE">
            <w:pPr>
              <w:spacing w:line="240" w:lineRule="auto"/>
              <w:rPr>
                <w:color w:val="000000"/>
                <w:szCs w:val="22"/>
              </w:rPr>
            </w:pPr>
            <w:r w:rsidRPr="002E4B18">
              <w:rPr>
                <w:color w:val="000000" w:themeColor="text1"/>
                <w:szCs w:val="22"/>
              </w:rPr>
              <w:t>Takeda Pharmaceuticals Slovakia s.r.o.</w:t>
            </w:r>
          </w:p>
          <w:p w14:paraId="49D5AC05" w14:textId="77777777" w:rsidR="00180594" w:rsidRPr="002E4B18" w:rsidRDefault="004B6D95" w:rsidP="007C22FE">
            <w:pPr>
              <w:tabs>
                <w:tab w:val="clear" w:pos="567"/>
              </w:tabs>
              <w:spacing w:line="240" w:lineRule="auto"/>
              <w:rPr>
                <w:color w:val="000000"/>
                <w:szCs w:val="22"/>
              </w:rPr>
            </w:pPr>
            <w:r w:rsidRPr="002E4B18">
              <w:rPr>
                <w:color w:val="000000" w:themeColor="text1"/>
                <w:szCs w:val="22"/>
              </w:rPr>
              <w:t>Tel: +421 (2) 20 602 600</w:t>
            </w:r>
          </w:p>
          <w:p w14:paraId="2535235F" w14:textId="77777777" w:rsidR="00180594" w:rsidRPr="002E4B18" w:rsidRDefault="004B6D95" w:rsidP="007C22FE">
            <w:pPr>
              <w:spacing w:line="240" w:lineRule="auto"/>
              <w:rPr>
                <w:szCs w:val="22"/>
              </w:rPr>
            </w:pPr>
            <w:r w:rsidRPr="002E4B18">
              <w:rPr>
                <w:bCs/>
                <w:szCs w:val="22"/>
              </w:rPr>
              <w:t>medinfoEMEA@takeda.com</w:t>
            </w:r>
          </w:p>
          <w:p w14:paraId="029AA80A" w14:textId="77777777" w:rsidR="00180594" w:rsidRPr="002E4B18" w:rsidRDefault="00180594" w:rsidP="007C22FE">
            <w:pPr>
              <w:tabs>
                <w:tab w:val="left" w:pos="-720"/>
              </w:tabs>
              <w:spacing w:line="240" w:lineRule="auto"/>
              <w:rPr>
                <w:b/>
                <w:color w:val="008000"/>
                <w:szCs w:val="22"/>
              </w:rPr>
            </w:pPr>
          </w:p>
        </w:tc>
      </w:tr>
      <w:tr w:rsidR="00180594" w:rsidRPr="002E4B18" w14:paraId="65E40937" w14:textId="77777777" w:rsidTr="00AA2B1E">
        <w:trPr>
          <w:cantSplit/>
        </w:trPr>
        <w:tc>
          <w:tcPr>
            <w:tcW w:w="4678" w:type="dxa"/>
          </w:tcPr>
          <w:p w14:paraId="1E273CFE" w14:textId="77777777" w:rsidR="00180594" w:rsidRPr="002E4B18" w:rsidRDefault="004B6D95" w:rsidP="00AA2B1E">
            <w:pPr>
              <w:spacing w:line="240" w:lineRule="auto"/>
              <w:rPr>
                <w:szCs w:val="22"/>
              </w:rPr>
            </w:pPr>
            <w:r w:rsidRPr="002E4B18">
              <w:rPr>
                <w:b/>
                <w:szCs w:val="22"/>
              </w:rPr>
              <w:t>Italia</w:t>
            </w:r>
          </w:p>
          <w:p w14:paraId="625BA060" w14:textId="77777777" w:rsidR="00180594" w:rsidRPr="002E4B18" w:rsidRDefault="004B6D95" w:rsidP="00AA2B1E">
            <w:pPr>
              <w:tabs>
                <w:tab w:val="clear" w:pos="567"/>
              </w:tabs>
              <w:spacing w:line="240" w:lineRule="auto"/>
              <w:rPr>
                <w:color w:val="000000"/>
                <w:szCs w:val="22"/>
              </w:rPr>
            </w:pPr>
            <w:r w:rsidRPr="002E4B18">
              <w:rPr>
                <w:color w:val="000000" w:themeColor="text1"/>
                <w:szCs w:val="22"/>
              </w:rPr>
              <w:t>Takeda Italia S.p.A.</w:t>
            </w:r>
          </w:p>
          <w:p w14:paraId="70247FB4" w14:textId="77777777" w:rsidR="00180594" w:rsidRPr="002E4B18" w:rsidRDefault="004B6D95" w:rsidP="00AA2B1E">
            <w:pPr>
              <w:spacing w:line="240" w:lineRule="auto"/>
              <w:rPr>
                <w:color w:val="000000"/>
                <w:szCs w:val="22"/>
              </w:rPr>
            </w:pPr>
            <w:r w:rsidRPr="002E4B18">
              <w:rPr>
                <w:color w:val="000000"/>
                <w:szCs w:val="22"/>
              </w:rPr>
              <w:t>Tel: +39 06 502601</w:t>
            </w:r>
          </w:p>
          <w:p w14:paraId="43440DC2" w14:textId="77777777" w:rsidR="00180594" w:rsidRPr="002E4B18" w:rsidRDefault="004B6D95" w:rsidP="00AA2B1E">
            <w:pPr>
              <w:spacing w:line="240" w:lineRule="auto"/>
              <w:rPr>
                <w:color w:val="000000"/>
                <w:szCs w:val="22"/>
              </w:rPr>
            </w:pPr>
            <w:r w:rsidRPr="002E4B18">
              <w:rPr>
                <w:bCs/>
                <w:szCs w:val="22"/>
              </w:rPr>
              <w:t>medinfoEMEA@takeda.com</w:t>
            </w:r>
          </w:p>
          <w:p w14:paraId="24D09E93" w14:textId="77777777" w:rsidR="00180594" w:rsidRPr="002E4B18" w:rsidRDefault="00180594" w:rsidP="00AA2B1E">
            <w:pPr>
              <w:spacing w:line="240" w:lineRule="auto"/>
              <w:rPr>
                <w:b/>
                <w:szCs w:val="22"/>
              </w:rPr>
            </w:pPr>
          </w:p>
        </w:tc>
        <w:tc>
          <w:tcPr>
            <w:tcW w:w="4820" w:type="dxa"/>
          </w:tcPr>
          <w:p w14:paraId="726031BC" w14:textId="77777777" w:rsidR="00180594" w:rsidRPr="002E4B18" w:rsidRDefault="004B6D95" w:rsidP="00AA2B1E">
            <w:pPr>
              <w:tabs>
                <w:tab w:val="left" w:pos="4536"/>
              </w:tabs>
              <w:spacing w:line="240" w:lineRule="auto"/>
              <w:rPr>
                <w:b/>
                <w:bCs/>
                <w:szCs w:val="22"/>
              </w:rPr>
            </w:pPr>
            <w:r w:rsidRPr="002E4B18">
              <w:rPr>
                <w:b/>
                <w:bCs/>
                <w:szCs w:val="22"/>
              </w:rPr>
              <w:t>Suomi/Finland</w:t>
            </w:r>
          </w:p>
          <w:p w14:paraId="6F60EC4F" w14:textId="77777777" w:rsidR="00180594" w:rsidRPr="002E4B18" w:rsidRDefault="004B6D95" w:rsidP="00AA2B1E">
            <w:pPr>
              <w:spacing w:line="240" w:lineRule="auto"/>
              <w:rPr>
                <w:color w:val="000000"/>
                <w:szCs w:val="22"/>
                <w:lang w:eastAsia="en-GB"/>
              </w:rPr>
            </w:pPr>
            <w:r w:rsidRPr="002E4B18">
              <w:rPr>
                <w:color w:val="000000" w:themeColor="text1"/>
                <w:szCs w:val="22"/>
                <w:lang w:eastAsia="en-GB"/>
              </w:rPr>
              <w:t>Takeda Oy</w:t>
            </w:r>
          </w:p>
          <w:p w14:paraId="74568C01" w14:textId="77777777" w:rsidR="00180594" w:rsidRPr="002E4B18" w:rsidRDefault="004B6D95" w:rsidP="00AA2B1E">
            <w:pPr>
              <w:spacing w:line="240" w:lineRule="auto"/>
              <w:rPr>
                <w:szCs w:val="22"/>
              </w:rPr>
            </w:pPr>
            <w:r w:rsidRPr="002E4B18">
              <w:rPr>
                <w:color w:val="000000" w:themeColor="text1"/>
                <w:szCs w:val="22"/>
                <w:lang w:eastAsia="en-GB"/>
              </w:rPr>
              <w:t xml:space="preserve">Puh/Tel: </w:t>
            </w:r>
            <w:r w:rsidRPr="002E4B18">
              <w:rPr>
                <w:rFonts w:eastAsia="Calibri"/>
                <w:szCs w:val="22"/>
              </w:rPr>
              <w:t>0800 774 051</w:t>
            </w:r>
          </w:p>
          <w:p w14:paraId="37460590" w14:textId="77777777" w:rsidR="00180594" w:rsidRPr="002E4B18" w:rsidRDefault="004B6D95" w:rsidP="00AA2B1E">
            <w:pPr>
              <w:spacing w:line="240" w:lineRule="auto"/>
              <w:rPr>
                <w:color w:val="000000" w:themeColor="text1"/>
                <w:szCs w:val="22"/>
              </w:rPr>
            </w:pPr>
            <w:r w:rsidRPr="002E4B18">
              <w:rPr>
                <w:color w:val="000000" w:themeColor="text1"/>
                <w:szCs w:val="22"/>
              </w:rPr>
              <w:t>medinfoEMEA@takeda.com</w:t>
            </w:r>
          </w:p>
          <w:p w14:paraId="14504141" w14:textId="77777777" w:rsidR="00180594" w:rsidRPr="002E4B18" w:rsidRDefault="00180594" w:rsidP="00AA2B1E">
            <w:pPr>
              <w:spacing w:line="240" w:lineRule="auto"/>
              <w:rPr>
                <w:szCs w:val="22"/>
              </w:rPr>
            </w:pPr>
          </w:p>
        </w:tc>
      </w:tr>
      <w:tr w:rsidR="00180594" w:rsidRPr="002E4B18" w14:paraId="7B2B4DF1" w14:textId="77777777" w:rsidTr="00AA2B1E">
        <w:trPr>
          <w:cantSplit/>
        </w:trPr>
        <w:tc>
          <w:tcPr>
            <w:tcW w:w="4678" w:type="dxa"/>
          </w:tcPr>
          <w:p w14:paraId="7842826E" w14:textId="77777777" w:rsidR="00180594" w:rsidRPr="002E4B18" w:rsidRDefault="004B6D95" w:rsidP="00AA2B1E">
            <w:pPr>
              <w:spacing w:line="240" w:lineRule="auto"/>
              <w:rPr>
                <w:color w:val="000000" w:themeColor="text1"/>
                <w:szCs w:val="22"/>
              </w:rPr>
            </w:pPr>
            <w:r w:rsidRPr="002E4B18">
              <w:rPr>
                <w:b/>
                <w:szCs w:val="22"/>
              </w:rPr>
              <w:t>Κύπρος</w:t>
            </w:r>
          </w:p>
          <w:p w14:paraId="2A92B50A" w14:textId="77777777" w:rsidR="00180594" w:rsidRPr="002E4B18" w:rsidRDefault="004B6D95" w:rsidP="007C22FE">
            <w:pPr>
              <w:spacing w:line="240" w:lineRule="auto"/>
              <w:rPr>
                <w:color w:val="000000" w:themeColor="text1"/>
                <w:szCs w:val="22"/>
              </w:rPr>
            </w:pPr>
            <w:r w:rsidRPr="002E4B18">
              <w:rPr>
                <w:rFonts w:eastAsia="Calibri"/>
                <w:szCs w:val="22"/>
              </w:rPr>
              <w:t>Τakeda ΕΛΛΑΣ Α.Ε.</w:t>
            </w:r>
          </w:p>
          <w:p w14:paraId="59381CDE" w14:textId="77777777" w:rsidR="00180594" w:rsidRPr="002E4B18" w:rsidRDefault="004B6D95" w:rsidP="007C22FE">
            <w:pPr>
              <w:spacing w:line="240" w:lineRule="auto"/>
              <w:rPr>
                <w:szCs w:val="22"/>
              </w:rPr>
            </w:pPr>
            <w:r w:rsidRPr="002E4B18">
              <w:rPr>
                <w:rFonts w:eastAsia="Calibri"/>
                <w:szCs w:val="22"/>
              </w:rPr>
              <w:t>Τηλ.: +30 210 6387800</w:t>
            </w:r>
          </w:p>
          <w:p w14:paraId="58B8617D" w14:textId="77777777" w:rsidR="00180594" w:rsidRPr="002E4B18" w:rsidRDefault="004B6D95" w:rsidP="00AA2B1E">
            <w:pPr>
              <w:spacing w:line="240" w:lineRule="auto"/>
              <w:rPr>
                <w:b/>
                <w:szCs w:val="22"/>
              </w:rPr>
            </w:pPr>
            <w:r w:rsidRPr="002E4B18">
              <w:rPr>
                <w:rFonts w:eastAsia="Calibri"/>
                <w:bCs/>
                <w:color w:val="000000" w:themeColor="text1"/>
                <w:szCs w:val="22"/>
              </w:rPr>
              <w:t>medinfoEMEA@takeda.com</w:t>
            </w:r>
            <w:r w:rsidRPr="002E4B18">
              <w:rPr>
                <w:rFonts w:eastAsia="Calibri"/>
                <w:color w:val="000000" w:themeColor="text1"/>
                <w:szCs w:val="22"/>
              </w:rPr>
              <w:t xml:space="preserve"> </w:t>
            </w:r>
          </w:p>
        </w:tc>
        <w:tc>
          <w:tcPr>
            <w:tcW w:w="4820" w:type="dxa"/>
          </w:tcPr>
          <w:p w14:paraId="3480E761" w14:textId="77777777" w:rsidR="00180594" w:rsidRPr="002E4B18" w:rsidRDefault="004B6D95" w:rsidP="00AA2B1E">
            <w:pPr>
              <w:tabs>
                <w:tab w:val="left" w:pos="4536"/>
              </w:tabs>
              <w:spacing w:line="240" w:lineRule="auto"/>
              <w:rPr>
                <w:b/>
                <w:bCs/>
                <w:szCs w:val="22"/>
              </w:rPr>
            </w:pPr>
            <w:r w:rsidRPr="002E4B18">
              <w:rPr>
                <w:b/>
                <w:bCs/>
                <w:szCs w:val="22"/>
              </w:rPr>
              <w:t>Sverige</w:t>
            </w:r>
          </w:p>
          <w:p w14:paraId="50394E74" w14:textId="77777777" w:rsidR="00180594" w:rsidRPr="002E4B18" w:rsidRDefault="004B6D95" w:rsidP="00AA2B1E">
            <w:pPr>
              <w:spacing w:line="240" w:lineRule="auto"/>
              <w:ind w:left="567" w:hanging="567"/>
              <w:contextualSpacing/>
              <w:rPr>
                <w:rFonts w:eastAsia="SimSun"/>
                <w:color w:val="000000"/>
                <w:szCs w:val="22"/>
              </w:rPr>
            </w:pPr>
            <w:r w:rsidRPr="002E4B18">
              <w:rPr>
                <w:rFonts w:eastAsia="SimSun"/>
                <w:color w:val="000000" w:themeColor="text1"/>
                <w:szCs w:val="22"/>
              </w:rPr>
              <w:t>Takeda Pharma AB</w:t>
            </w:r>
          </w:p>
          <w:p w14:paraId="4183864B" w14:textId="77777777" w:rsidR="00180594" w:rsidRPr="002E4B18" w:rsidRDefault="004B6D95" w:rsidP="00AA2B1E">
            <w:pPr>
              <w:spacing w:line="240" w:lineRule="auto"/>
              <w:ind w:left="567" w:hanging="567"/>
              <w:contextualSpacing/>
              <w:rPr>
                <w:rFonts w:eastAsia="SimSun"/>
                <w:color w:val="000000"/>
                <w:szCs w:val="22"/>
              </w:rPr>
            </w:pPr>
            <w:r w:rsidRPr="002E4B18">
              <w:rPr>
                <w:rFonts w:eastAsia="SimSun"/>
                <w:color w:val="000000" w:themeColor="text1"/>
                <w:szCs w:val="22"/>
              </w:rPr>
              <w:t>Tel: 020 795 079</w:t>
            </w:r>
          </w:p>
          <w:p w14:paraId="6DC3B007" w14:textId="77777777" w:rsidR="00180594" w:rsidRPr="002E4B18" w:rsidRDefault="004B6D95" w:rsidP="00AA2B1E">
            <w:pPr>
              <w:spacing w:line="240" w:lineRule="auto"/>
              <w:rPr>
                <w:szCs w:val="22"/>
              </w:rPr>
            </w:pPr>
            <w:r w:rsidRPr="002E4B18">
              <w:rPr>
                <w:szCs w:val="22"/>
              </w:rPr>
              <w:t>medinfoEMEA@takeda.com</w:t>
            </w:r>
          </w:p>
          <w:p w14:paraId="0744F302" w14:textId="77777777" w:rsidR="00180594" w:rsidRPr="002E4B18" w:rsidRDefault="00180594" w:rsidP="00AA2B1E">
            <w:pPr>
              <w:spacing w:line="240" w:lineRule="auto"/>
              <w:rPr>
                <w:b/>
                <w:szCs w:val="22"/>
              </w:rPr>
            </w:pPr>
          </w:p>
        </w:tc>
      </w:tr>
      <w:tr w:rsidR="00180594" w:rsidRPr="002E4B18" w14:paraId="2E9ED06C" w14:textId="77777777" w:rsidTr="00AA2B1E">
        <w:trPr>
          <w:cantSplit/>
        </w:trPr>
        <w:tc>
          <w:tcPr>
            <w:tcW w:w="4678" w:type="dxa"/>
          </w:tcPr>
          <w:p w14:paraId="475A1BEC" w14:textId="77777777" w:rsidR="00180594" w:rsidRPr="002E4B18" w:rsidRDefault="004B6D95" w:rsidP="00AA2B1E">
            <w:pPr>
              <w:spacing w:line="240" w:lineRule="auto"/>
              <w:rPr>
                <w:b/>
                <w:bCs/>
                <w:szCs w:val="22"/>
              </w:rPr>
            </w:pPr>
            <w:r w:rsidRPr="002E4B18">
              <w:rPr>
                <w:b/>
                <w:bCs/>
                <w:szCs w:val="22"/>
              </w:rPr>
              <w:t>Latvija</w:t>
            </w:r>
          </w:p>
          <w:p w14:paraId="66EE12DC" w14:textId="77777777" w:rsidR="00180594" w:rsidRPr="002E4B18" w:rsidRDefault="004B6D95" w:rsidP="00AA2B1E">
            <w:pPr>
              <w:tabs>
                <w:tab w:val="clear" w:pos="567"/>
              </w:tabs>
              <w:spacing w:line="240" w:lineRule="auto"/>
              <w:rPr>
                <w:color w:val="000000"/>
                <w:szCs w:val="22"/>
                <w:lang w:eastAsia="en-GB"/>
              </w:rPr>
            </w:pPr>
            <w:r w:rsidRPr="002E4B18">
              <w:rPr>
                <w:color w:val="000000" w:themeColor="text1"/>
                <w:szCs w:val="22"/>
                <w:lang w:eastAsia="en-GB"/>
              </w:rPr>
              <w:t>Takeda Latvia SIA</w:t>
            </w:r>
          </w:p>
          <w:p w14:paraId="565671DD" w14:textId="77777777" w:rsidR="00180594" w:rsidRPr="002E4B18" w:rsidRDefault="004B6D95" w:rsidP="00AA2B1E">
            <w:pPr>
              <w:spacing w:line="240" w:lineRule="auto"/>
              <w:rPr>
                <w:rFonts w:eastAsia="SimSun"/>
                <w:color w:val="000000" w:themeColor="text1"/>
                <w:szCs w:val="22"/>
              </w:rPr>
            </w:pPr>
            <w:r w:rsidRPr="002E4B18">
              <w:rPr>
                <w:rFonts w:eastAsia="SimSun"/>
                <w:color w:val="000000" w:themeColor="text1"/>
                <w:szCs w:val="22"/>
              </w:rPr>
              <w:t>Tel: +371 67840082</w:t>
            </w:r>
          </w:p>
          <w:p w14:paraId="4D5B135C" w14:textId="77777777" w:rsidR="00180594" w:rsidRPr="002E4B18" w:rsidRDefault="004B6D95" w:rsidP="00AA2B1E">
            <w:pPr>
              <w:spacing w:line="240" w:lineRule="auto"/>
              <w:rPr>
                <w:color w:val="000000"/>
                <w:szCs w:val="22"/>
              </w:rPr>
            </w:pPr>
            <w:r w:rsidRPr="002E4B18">
              <w:rPr>
                <w:bCs/>
                <w:szCs w:val="22"/>
              </w:rPr>
              <w:t>medinfoEMEA@takeda.com</w:t>
            </w:r>
          </w:p>
          <w:p w14:paraId="3A0295BA" w14:textId="77777777" w:rsidR="00180594" w:rsidRPr="002E4B18" w:rsidRDefault="00180594" w:rsidP="00AA2B1E">
            <w:pPr>
              <w:tabs>
                <w:tab w:val="left" w:pos="-720"/>
              </w:tabs>
              <w:spacing w:line="240" w:lineRule="auto"/>
              <w:rPr>
                <w:szCs w:val="22"/>
              </w:rPr>
            </w:pPr>
          </w:p>
        </w:tc>
        <w:tc>
          <w:tcPr>
            <w:tcW w:w="4820" w:type="dxa"/>
          </w:tcPr>
          <w:p w14:paraId="1036CA3A" w14:textId="77777777" w:rsidR="00180594" w:rsidRPr="002E4B18" w:rsidRDefault="004B6D95" w:rsidP="00AA2B1E">
            <w:pPr>
              <w:tabs>
                <w:tab w:val="left" w:pos="4536"/>
              </w:tabs>
              <w:spacing w:line="240" w:lineRule="auto"/>
              <w:rPr>
                <w:b/>
                <w:szCs w:val="22"/>
              </w:rPr>
            </w:pPr>
            <w:r w:rsidRPr="002E4B18">
              <w:rPr>
                <w:b/>
                <w:szCs w:val="22"/>
              </w:rPr>
              <w:t>United Kingdom (Northern Ireland)</w:t>
            </w:r>
          </w:p>
          <w:p w14:paraId="20F8DBC1" w14:textId="77777777" w:rsidR="00180594" w:rsidRPr="002E4B18" w:rsidRDefault="004B6D95" w:rsidP="00AA2B1E">
            <w:pPr>
              <w:spacing w:line="240" w:lineRule="auto"/>
              <w:rPr>
                <w:color w:val="000000"/>
                <w:szCs w:val="22"/>
              </w:rPr>
            </w:pPr>
            <w:r w:rsidRPr="002E4B18">
              <w:rPr>
                <w:color w:val="000000" w:themeColor="text1"/>
                <w:szCs w:val="22"/>
              </w:rPr>
              <w:t>Takeda UK Ltd</w:t>
            </w:r>
          </w:p>
          <w:p w14:paraId="061335F0" w14:textId="77777777" w:rsidR="00180594" w:rsidRPr="002E4B18" w:rsidRDefault="004B6D95" w:rsidP="00AA2B1E">
            <w:pPr>
              <w:spacing w:line="240" w:lineRule="auto"/>
              <w:rPr>
                <w:color w:val="000000"/>
                <w:szCs w:val="22"/>
              </w:rPr>
            </w:pPr>
            <w:r w:rsidRPr="002E4B18">
              <w:rPr>
                <w:color w:val="000000" w:themeColor="text1"/>
                <w:szCs w:val="22"/>
              </w:rPr>
              <w:t xml:space="preserve">Tel: +44 (0) </w:t>
            </w:r>
            <w:r w:rsidRPr="002E4B18">
              <w:rPr>
                <w:szCs w:val="22"/>
              </w:rPr>
              <w:t>2830 640 902</w:t>
            </w:r>
          </w:p>
          <w:p w14:paraId="2A08DBDB" w14:textId="77777777" w:rsidR="00180594" w:rsidRPr="002E4B18" w:rsidRDefault="004B6D95" w:rsidP="00AA2B1E">
            <w:pPr>
              <w:spacing w:line="240" w:lineRule="auto"/>
              <w:rPr>
                <w:szCs w:val="22"/>
              </w:rPr>
            </w:pPr>
            <w:r w:rsidRPr="002E4B18">
              <w:rPr>
                <w:szCs w:val="22"/>
              </w:rPr>
              <w:t>medinfoEMEA@takeda.com</w:t>
            </w:r>
          </w:p>
          <w:p w14:paraId="30E725B8" w14:textId="77777777" w:rsidR="00180594" w:rsidRPr="002E4B18" w:rsidRDefault="00180594" w:rsidP="00AA2B1E">
            <w:pPr>
              <w:spacing w:line="240" w:lineRule="auto"/>
              <w:rPr>
                <w:szCs w:val="22"/>
              </w:rPr>
            </w:pPr>
          </w:p>
        </w:tc>
      </w:tr>
    </w:tbl>
    <w:p w14:paraId="1DAE8B24" w14:textId="77777777" w:rsidR="00180594" w:rsidRPr="002E4B18" w:rsidRDefault="00180594" w:rsidP="00AA2B1E">
      <w:pPr>
        <w:spacing w:line="240" w:lineRule="auto"/>
        <w:rPr>
          <w:b/>
        </w:rPr>
      </w:pPr>
    </w:p>
    <w:p w14:paraId="4C1C97A1" w14:textId="1A37CFBD" w:rsidR="00180594" w:rsidRPr="002E4B18" w:rsidRDefault="004B6D95" w:rsidP="00AA2B1E">
      <w:pPr>
        <w:spacing w:line="240" w:lineRule="auto"/>
        <w:rPr>
          <w:b/>
          <w:bCs/>
        </w:rPr>
      </w:pPr>
      <w:r w:rsidRPr="002E4B18">
        <w:rPr>
          <w:b/>
        </w:rPr>
        <w:t xml:space="preserve">Дата на последно преразглеждане на листовката </w:t>
      </w:r>
      <w:del w:id="183" w:author="Author">
        <w:r w:rsidR="00893BE1" w:rsidRPr="002E4B18" w:rsidDel="00F2123B">
          <w:rPr>
            <w:b/>
          </w:rPr>
          <w:delText>февруари 2023 г.</w:delText>
        </w:r>
      </w:del>
    </w:p>
    <w:p w14:paraId="7FF1D420" w14:textId="77777777" w:rsidR="00180594" w:rsidRPr="002E4B18" w:rsidRDefault="00180594">
      <w:pPr>
        <w:spacing w:line="240" w:lineRule="auto"/>
        <w:ind w:right="-2"/>
        <w:rPr>
          <w:szCs w:val="22"/>
        </w:rPr>
      </w:pPr>
    </w:p>
    <w:p w14:paraId="7B63CB41" w14:textId="77777777" w:rsidR="00180594" w:rsidRPr="002E4B18" w:rsidRDefault="004B6D95">
      <w:pPr>
        <w:keepNext/>
        <w:tabs>
          <w:tab w:val="clear" w:pos="567"/>
        </w:tabs>
        <w:spacing w:line="240" w:lineRule="auto"/>
        <w:rPr>
          <w:b/>
        </w:rPr>
      </w:pPr>
      <w:r w:rsidRPr="002E4B18">
        <w:rPr>
          <w:b/>
        </w:rPr>
        <w:t>Други източници на информация</w:t>
      </w:r>
    </w:p>
    <w:p w14:paraId="3E7971BA" w14:textId="77777777" w:rsidR="00180594" w:rsidRPr="002E4B18" w:rsidRDefault="00180594">
      <w:pPr>
        <w:keepNext/>
        <w:spacing w:line="240" w:lineRule="auto"/>
        <w:rPr>
          <w:szCs w:val="22"/>
        </w:rPr>
      </w:pPr>
    </w:p>
    <w:p w14:paraId="540CC2D0" w14:textId="77777777" w:rsidR="00180594" w:rsidRPr="002E4B18" w:rsidRDefault="004B6D95">
      <w:pPr>
        <w:keepNext/>
        <w:spacing w:line="240" w:lineRule="auto"/>
        <w:rPr>
          <w:szCs w:val="22"/>
        </w:rPr>
      </w:pPr>
      <w:r w:rsidRPr="002E4B18">
        <w:t xml:space="preserve">Подробна информация за това лекарство е предоставена на уебсайта на Европейската агенция по лекарствата </w:t>
      </w:r>
      <w:hyperlink r:id="rId14" w:history="1">
        <w:r w:rsidRPr="002E4B18">
          <w:rPr>
            <w:rStyle w:val="Hyperlink"/>
          </w:rPr>
          <w:t>http://www.ema.europa.eu</w:t>
        </w:r>
      </w:hyperlink>
      <w:r w:rsidRPr="002E4B18">
        <w:rPr>
          <w:rStyle w:val="Hyperlink"/>
          <w:color w:val="auto"/>
          <w:u w:val="none"/>
        </w:rPr>
        <w:t>.</w:t>
      </w:r>
    </w:p>
    <w:sectPr w:rsidR="00180594" w:rsidRPr="002E4B18">
      <w:footerReference w:type="default" r:id="rId15"/>
      <w:footerReference w:type="first" r:id="rId16"/>
      <w:pgSz w:w="11907" w:h="16840"/>
      <w:pgMar w:top="1134" w:right="1418" w:bottom="1134" w:left="1418" w:header="737" w:footer="7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03FDD6" w14:textId="77777777" w:rsidR="000878DC" w:rsidRDefault="000878DC">
      <w:pPr>
        <w:spacing w:line="240" w:lineRule="auto"/>
      </w:pPr>
      <w:r>
        <w:separator/>
      </w:r>
    </w:p>
  </w:endnote>
  <w:endnote w:type="continuationSeparator" w:id="0">
    <w:p w14:paraId="67B27553" w14:textId="77777777" w:rsidR="000878DC" w:rsidRDefault="000878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D6043" w14:textId="5B0E21AB" w:rsidR="00180594" w:rsidRDefault="004B6D95" w:rsidP="00AA2B1E">
    <w:pPr>
      <w:pStyle w:val="Footer"/>
      <w:jc w:val="center"/>
    </w:pPr>
    <w:r>
      <w:fldChar w:fldCharType="begin"/>
    </w:r>
    <w:r>
      <w:instrText xml:space="preserve"> PAGE   \* MERGEFORMAT </w:instrText>
    </w:r>
    <w:r>
      <w:fldChar w:fldCharType="separate"/>
    </w:r>
    <w:r w:rsidR="00374488">
      <w:rPr>
        <w:noProof/>
      </w:rPr>
      <w:t>15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990CA" w14:textId="482E8340" w:rsidR="00180594" w:rsidRDefault="004B6D95" w:rsidP="00AA2B1E">
    <w:pPr>
      <w:pStyle w:val="Footer"/>
      <w:jc w:val="center"/>
    </w:pPr>
    <w:r>
      <w:fldChar w:fldCharType="begin"/>
    </w:r>
    <w:r>
      <w:instrText xml:space="preserve"> PAGE   \* MERGEFORMAT </w:instrText>
    </w:r>
    <w:r>
      <w:fldChar w:fldCharType="separate"/>
    </w:r>
    <w:r w:rsidR="00374488">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414CF" w14:textId="77777777" w:rsidR="000878DC" w:rsidRDefault="000878DC">
      <w:pPr>
        <w:spacing w:line="240" w:lineRule="auto"/>
      </w:pPr>
      <w:r>
        <w:separator/>
      </w:r>
    </w:p>
  </w:footnote>
  <w:footnote w:type="continuationSeparator" w:id="0">
    <w:p w14:paraId="02547859" w14:textId="77777777" w:rsidR="000878DC" w:rsidRDefault="000878D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B1792"/>
    <w:multiLevelType w:val="hybridMultilevel"/>
    <w:tmpl w:val="C69CD838"/>
    <w:lvl w:ilvl="0" w:tplc="9642D99C">
      <w:start w:val="1"/>
      <w:numFmt w:val="bullet"/>
      <w:lvlText w:val=""/>
      <w:lvlJc w:val="left"/>
      <w:pPr>
        <w:ind w:left="720" w:hanging="360"/>
      </w:pPr>
      <w:rPr>
        <w:rFonts w:ascii="Symbol" w:hAnsi="Symbol" w:hint="default"/>
      </w:rPr>
    </w:lvl>
    <w:lvl w:ilvl="1" w:tplc="E06C527E" w:tentative="1">
      <w:start w:val="1"/>
      <w:numFmt w:val="bullet"/>
      <w:lvlText w:val="o"/>
      <w:lvlJc w:val="left"/>
      <w:pPr>
        <w:ind w:left="1440" w:hanging="360"/>
      </w:pPr>
      <w:rPr>
        <w:rFonts w:ascii="Courier New" w:hAnsi="Courier New" w:cs="Courier New" w:hint="default"/>
      </w:rPr>
    </w:lvl>
    <w:lvl w:ilvl="2" w:tplc="19A4312A" w:tentative="1">
      <w:start w:val="1"/>
      <w:numFmt w:val="bullet"/>
      <w:lvlText w:val=""/>
      <w:lvlJc w:val="left"/>
      <w:pPr>
        <w:ind w:left="2160" w:hanging="360"/>
      </w:pPr>
      <w:rPr>
        <w:rFonts w:ascii="Wingdings" w:hAnsi="Wingdings" w:hint="default"/>
      </w:rPr>
    </w:lvl>
    <w:lvl w:ilvl="3" w:tplc="A2F4DC4A" w:tentative="1">
      <w:start w:val="1"/>
      <w:numFmt w:val="bullet"/>
      <w:lvlText w:val=""/>
      <w:lvlJc w:val="left"/>
      <w:pPr>
        <w:ind w:left="2880" w:hanging="360"/>
      </w:pPr>
      <w:rPr>
        <w:rFonts w:ascii="Symbol" w:hAnsi="Symbol" w:hint="default"/>
      </w:rPr>
    </w:lvl>
    <w:lvl w:ilvl="4" w:tplc="A7E8151A" w:tentative="1">
      <w:start w:val="1"/>
      <w:numFmt w:val="bullet"/>
      <w:lvlText w:val="o"/>
      <w:lvlJc w:val="left"/>
      <w:pPr>
        <w:ind w:left="3600" w:hanging="360"/>
      </w:pPr>
      <w:rPr>
        <w:rFonts w:ascii="Courier New" w:hAnsi="Courier New" w:cs="Courier New" w:hint="default"/>
      </w:rPr>
    </w:lvl>
    <w:lvl w:ilvl="5" w:tplc="DCA434DC" w:tentative="1">
      <w:start w:val="1"/>
      <w:numFmt w:val="bullet"/>
      <w:lvlText w:val=""/>
      <w:lvlJc w:val="left"/>
      <w:pPr>
        <w:ind w:left="4320" w:hanging="360"/>
      </w:pPr>
      <w:rPr>
        <w:rFonts w:ascii="Wingdings" w:hAnsi="Wingdings" w:hint="default"/>
      </w:rPr>
    </w:lvl>
    <w:lvl w:ilvl="6" w:tplc="3778565A" w:tentative="1">
      <w:start w:val="1"/>
      <w:numFmt w:val="bullet"/>
      <w:lvlText w:val=""/>
      <w:lvlJc w:val="left"/>
      <w:pPr>
        <w:ind w:left="5040" w:hanging="360"/>
      </w:pPr>
      <w:rPr>
        <w:rFonts w:ascii="Symbol" w:hAnsi="Symbol" w:hint="default"/>
      </w:rPr>
    </w:lvl>
    <w:lvl w:ilvl="7" w:tplc="28D020F4" w:tentative="1">
      <w:start w:val="1"/>
      <w:numFmt w:val="bullet"/>
      <w:lvlText w:val="o"/>
      <w:lvlJc w:val="left"/>
      <w:pPr>
        <w:ind w:left="5760" w:hanging="360"/>
      </w:pPr>
      <w:rPr>
        <w:rFonts w:ascii="Courier New" w:hAnsi="Courier New" w:cs="Courier New" w:hint="default"/>
      </w:rPr>
    </w:lvl>
    <w:lvl w:ilvl="8" w:tplc="8BC463CA" w:tentative="1">
      <w:start w:val="1"/>
      <w:numFmt w:val="bullet"/>
      <w:lvlText w:val=""/>
      <w:lvlJc w:val="left"/>
      <w:pPr>
        <w:ind w:left="6480" w:hanging="360"/>
      </w:pPr>
      <w:rPr>
        <w:rFonts w:ascii="Wingdings" w:hAnsi="Wingdings" w:hint="default"/>
      </w:rPr>
    </w:lvl>
  </w:abstractNum>
  <w:abstractNum w:abstractNumId="1" w15:restartNumberingAfterBreak="0">
    <w:nsid w:val="0CB95746"/>
    <w:multiLevelType w:val="hybridMultilevel"/>
    <w:tmpl w:val="B8C6FF8A"/>
    <w:lvl w:ilvl="0" w:tplc="1B0263B8">
      <w:start w:val="1"/>
      <w:numFmt w:val="bullet"/>
      <w:lvlText w:val=""/>
      <w:lvlJc w:val="left"/>
      <w:pPr>
        <w:ind w:left="720" w:hanging="360"/>
      </w:pPr>
      <w:rPr>
        <w:rFonts w:ascii="Symbol" w:hAnsi="Symbol" w:hint="default"/>
      </w:rPr>
    </w:lvl>
    <w:lvl w:ilvl="1" w:tplc="208C03A0" w:tentative="1">
      <w:start w:val="1"/>
      <w:numFmt w:val="bullet"/>
      <w:lvlText w:val="o"/>
      <w:lvlJc w:val="left"/>
      <w:pPr>
        <w:ind w:left="1440" w:hanging="360"/>
      </w:pPr>
      <w:rPr>
        <w:rFonts w:ascii="Courier New" w:hAnsi="Courier New" w:cs="Courier New" w:hint="default"/>
      </w:rPr>
    </w:lvl>
    <w:lvl w:ilvl="2" w:tplc="8D7EC04C" w:tentative="1">
      <w:start w:val="1"/>
      <w:numFmt w:val="bullet"/>
      <w:lvlText w:val=""/>
      <w:lvlJc w:val="left"/>
      <w:pPr>
        <w:ind w:left="2160" w:hanging="360"/>
      </w:pPr>
      <w:rPr>
        <w:rFonts w:ascii="Wingdings" w:hAnsi="Wingdings" w:hint="default"/>
      </w:rPr>
    </w:lvl>
    <w:lvl w:ilvl="3" w:tplc="D6B68696" w:tentative="1">
      <w:start w:val="1"/>
      <w:numFmt w:val="bullet"/>
      <w:lvlText w:val=""/>
      <w:lvlJc w:val="left"/>
      <w:pPr>
        <w:ind w:left="2880" w:hanging="360"/>
      </w:pPr>
      <w:rPr>
        <w:rFonts w:ascii="Symbol" w:hAnsi="Symbol" w:hint="default"/>
      </w:rPr>
    </w:lvl>
    <w:lvl w:ilvl="4" w:tplc="CF5813A6" w:tentative="1">
      <w:start w:val="1"/>
      <w:numFmt w:val="bullet"/>
      <w:lvlText w:val="o"/>
      <w:lvlJc w:val="left"/>
      <w:pPr>
        <w:ind w:left="3600" w:hanging="360"/>
      </w:pPr>
      <w:rPr>
        <w:rFonts w:ascii="Courier New" w:hAnsi="Courier New" w:cs="Courier New" w:hint="default"/>
      </w:rPr>
    </w:lvl>
    <w:lvl w:ilvl="5" w:tplc="13BA3F5A" w:tentative="1">
      <w:start w:val="1"/>
      <w:numFmt w:val="bullet"/>
      <w:lvlText w:val=""/>
      <w:lvlJc w:val="left"/>
      <w:pPr>
        <w:ind w:left="4320" w:hanging="360"/>
      </w:pPr>
      <w:rPr>
        <w:rFonts w:ascii="Wingdings" w:hAnsi="Wingdings" w:hint="default"/>
      </w:rPr>
    </w:lvl>
    <w:lvl w:ilvl="6" w:tplc="CB0C2E64" w:tentative="1">
      <w:start w:val="1"/>
      <w:numFmt w:val="bullet"/>
      <w:lvlText w:val=""/>
      <w:lvlJc w:val="left"/>
      <w:pPr>
        <w:ind w:left="5040" w:hanging="360"/>
      </w:pPr>
      <w:rPr>
        <w:rFonts w:ascii="Symbol" w:hAnsi="Symbol" w:hint="default"/>
      </w:rPr>
    </w:lvl>
    <w:lvl w:ilvl="7" w:tplc="FDC64DD4" w:tentative="1">
      <w:start w:val="1"/>
      <w:numFmt w:val="bullet"/>
      <w:lvlText w:val="o"/>
      <w:lvlJc w:val="left"/>
      <w:pPr>
        <w:ind w:left="5760" w:hanging="360"/>
      </w:pPr>
      <w:rPr>
        <w:rFonts w:ascii="Courier New" w:hAnsi="Courier New" w:cs="Courier New" w:hint="default"/>
      </w:rPr>
    </w:lvl>
    <w:lvl w:ilvl="8" w:tplc="1A92D68E" w:tentative="1">
      <w:start w:val="1"/>
      <w:numFmt w:val="bullet"/>
      <w:lvlText w:val=""/>
      <w:lvlJc w:val="left"/>
      <w:pPr>
        <w:ind w:left="6480" w:hanging="360"/>
      </w:pPr>
      <w:rPr>
        <w:rFonts w:ascii="Wingdings" w:hAnsi="Wingdings" w:hint="default"/>
      </w:rPr>
    </w:lvl>
  </w:abstractNum>
  <w:abstractNum w:abstractNumId="2" w15:restartNumberingAfterBreak="0">
    <w:nsid w:val="10716F30"/>
    <w:multiLevelType w:val="hybridMultilevel"/>
    <w:tmpl w:val="8B3CEA7C"/>
    <w:lvl w:ilvl="0" w:tplc="30A8F32C">
      <w:start w:val="1"/>
      <w:numFmt w:val="bullet"/>
      <w:lvlText w:val=""/>
      <w:lvlJc w:val="left"/>
      <w:pPr>
        <w:ind w:left="360" w:hanging="360"/>
      </w:pPr>
      <w:rPr>
        <w:rFonts w:ascii="Wingdings" w:hAnsi="Wingdings" w:hint="default"/>
      </w:rPr>
    </w:lvl>
    <w:lvl w:ilvl="1" w:tplc="62FA7168" w:tentative="1">
      <w:start w:val="1"/>
      <w:numFmt w:val="bullet"/>
      <w:lvlText w:val="o"/>
      <w:lvlJc w:val="left"/>
      <w:pPr>
        <w:ind w:left="1080" w:hanging="360"/>
      </w:pPr>
      <w:rPr>
        <w:rFonts w:ascii="Courier New" w:hAnsi="Courier New" w:cs="Courier New" w:hint="default"/>
      </w:rPr>
    </w:lvl>
    <w:lvl w:ilvl="2" w:tplc="2DFEB174" w:tentative="1">
      <w:start w:val="1"/>
      <w:numFmt w:val="bullet"/>
      <w:lvlText w:val=""/>
      <w:lvlJc w:val="left"/>
      <w:pPr>
        <w:ind w:left="1800" w:hanging="360"/>
      </w:pPr>
      <w:rPr>
        <w:rFonts w:ascii="Wingdings" w:hAnsi="Wingdings" w:hint="default"/>
      </w:rPr>
    </w:lvl>
    <w:lvl w:ilvl="3" w:tplc="4BE61AB6" w:tentative="1">
      <w:start w:val="1"/>
      <w:numFmt w:val="bullet"/>
      <w:lvlText w:val=""/>
      <w:lvlJc w:val="left"/>
      <w:pPr>
        <w:ind w:left="2520" w:hanging="360"/>
      </w:pPr>
      <w:rPr>
        <w:rFonts w:ascii="Symbol" w:hAnsi="Symbol" w:hint="default"/>
      </w:rPr>
    </w:lvl>
    <w:lvl w:ilvl="4" w:tplc="3138834E" w:tentative="1">
      <w:start w:val="1"/>
      <w:numFmt w:val="bullet"/>
      <w:lvlText w:val="o"/>
      <w:lvlJc w:val="left"/>
      <w:pPr>
        <w:ind w:left="3240" w:hanging="360"/>
      </w:pPr>
      <w:rPr>
        <w:rFonts w:ascii="Courier New" w:hAnsi="Courier New" w:cs="Courier New" w:hint="default"/>
      </w:rPr>
    </w:lvl>
    <w:lvl w:ilvl="5" w:tplc="EE9A532C" w:tentative="1">
      <w:start w:val="1"/>
      <w:numFmt w:val="bullet"/>
      <w:lvlText w:val=""/>
      <w:lvlJc w:val="left"/>
      <w:pPr>
        <w:ind w:left="3960" w:hanging="360"/>
      </w:pPr>
      <w:rPr>
        <w:rFonts w:ascii="Wingdings" w:hAnsi="Wingdings" w:hint="default"/>
      </w:rPr>
    </w:lvl>
    <w:lvl w:ilvl="6" w:tplc="25E08AB2" w:tentative="1">
      <w:start w:val="1"/>
      <w:numFmt w:val="bullet"/>
      <w:lvlText w:val=""/>
      <w:lvlJc w:val="left"/>
      <w:pPr>
        <w:ind w:left="4680" w:hanging="360"/>
      </w:pPr>
      <w:rPr>
        <w:rFonts w:ascii="Symbol" w:hAnsi="Symbol" w:hint="default"/>
      </w:rPr>
    </w:lvl>
    <w:lvl w:ilvl="7" w:tplc="4B883806" w:tentative="1">
      <w:start w:val="1"/>
      <w:numFmt w:val="bullet"/>
      <w:lvlText w:val="o"/>
      <w:lvlJc w:val="left"/>
      <w:pPr>
        <w:ind w:left="5400" w:hanging="360"/>
      </w:pPr>
      <w:rPr>
        <w:rFonts w:ascii="Courier New" w:hAnsi="Courier New" w:cs="Courier New" w:hint="default"/>
      </w:rPr>
    </w:lvl>
    <w:lvl w:ilvl="8" w:tplc="C8F0321A" w:tentative="1">
      <w:start w:val="1"/>
      <w:numFmt w:val="bullet"/>
      <w:lvlText w:val=""/>
      <w:lvlJc w:val="left"/>
      <w:pPr>
        <w:ind w:left="6120" w:hanging="360"/>
      </w:pPr>
      <w:rPr>
        <w:rFonts w:ascii="Wingdings" w:hAnsi="Wingdings" w:hint="default"/>
      </w:rPr>
    </w:lvl>
  </w:abstractNum>
  <w:abstractNum w:abstractNumId="3" w15:restartNumberingAfterBreak="0">
    <w:nsid w:val="15A81085"/>
    <w:multiLevelType w:val="singleLevel"/>
    <w:tmpl w:val="F6105F86"/>
    <w:lvl w:ilvl="0">
      <w:start w:val="1"/>
      <w:numFmt w:val="upperRoman"/>
      <w:lvlText w:val="%1."/>
      <w:lvlJc w:val="left"/>
      <w:pPr>
        <w:tabs>
          <w:tab w:val="num" w:pos="720"/>
        </w:tabs>
        <w:ind w:left="360" w:hanging="360"/>
      </w:pPr>
    </w:lvl>
  </w:abstractNum>
  <w:abstractNum w:abstractNumId="4" w15:restartNumberingAfterBreak="0">
    <w:nsid w:val="1863427E"/>
    <w:multiLevelType w:val="multilevel"/>
    <w:tmpl w:val="4FA02D70"/>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D464099"/>
    <w:multiLevelType w:val="hybridMultilevel"/>
    <w:tmpl w:val="F7B69960"/>
    <w:lvl w:ilvl="0" w:tplc="91F27098">
      <w:start w:val="1"/>
      <w:numFmt w:val="bullet"/>
      <w:lvlText w:val="-"/>
      <w:lvlJc w:val="left"/>
      <w:pPr>
        <w:ind w:left="360" w:hanging="360"/>
      </w:pPr>
      <w:rPr>
        <w:rFonts w:hint="default"/>
      </w:rPr>
    </w:lvl>
    <w:lvl w:ilvl="1" w:tplc="DD00DE54" w:tentative="1">
      <w:start w:val="1"/>
      <w:numFmt w:val="bullet"/>
      <w:lvlText w:val="o"/>
      <w:lvlJc w:val="left"/>
      <w:pPr>
        <w:ind w:left="1080" w:hanging="360"/>
      </w:pPr>
      <w:rPr>
        <w:rFonts w:ascii="Courier New" w:hAnsi="Courier New" w:cs="Courier New" w:hint="default"/>
      </w:rPr>
    </w:lvl>
    <w:lvl w:ilvl="2" w:tplc="BD1EDCF4" w:tentative="1">
      <w:start w:val="1"/>
      <w:numFmt w:val="bullet"/>
      <w:lvlText w:val=""/>
      <w:lvlJc w:val="left"/>
      <w:pPr>
        <w:ind w:left="1800" w:hanging="360"/>
      </w:pPr>
      <w:rPr>
        <w:rFonts w:ascii="Wingdings" w:hAnsi="Wingdings" w:hint="default"/>
      </w:rPr>
    </w:lvl>
    <w:lvl w:ilvl="3" w:tplc="328A4CB0" w:tentative="1">
      <w:start w:val="1"/>
      <w:numFmt w:val="bullet"/>
      <w:lvlText w:val=""/>
      <w:lvlJc w:val="left"/>
      <w:pPr>
        <w:ind w:left="2520" w:hanging="360"/>
      </w:pPr>
      <w:rPr>
        <w:rFonts w:ascii="Symbol" w:hAnsi="Symbol" w:hint="default"/>
      </w:rPr>
    </w:lvl>
    <w:lvl w:ilvl="4" w:tplc="588ECD20" w:tentative="1">
      <w:start w:val="1"/>
      <w:numFmt w:val="bullet"/>
      <w:lvlText w:val="o"/>
      <w:lvlJc w:val="left"/>
      <w:pPr>
        <w:ind w:left="3240" w:hanging="360"/>
      </w:pPr>
      <w:rPr>
        <w:rFonts w:ascii="Courier New" w:hAnsi="Courier New" w:cs="Courier New" w:hint="default"/>
      </w:rPr>
    </w:lvl>
    <w:lvl w:ilvl="5" w:tplc="D02EFF44" w:tentative="1">
      <w:start w:val="1"/>
      <w:numFmt w:val="bullet"/>
      <w:lvlText w:val=""/>
      <w:lvlJc w:val="left"/>
      <w:pPr>
        <w:ind w:left="3960" w:hanging="360"/>
      </w:pPr>
      <w:rPr>
        <w:rFonts w:ascii="Wingdings" w:hAnsi="Wingdings" w:hint="default"/>
      </w:rPr>
    </w:lvl>
    <w:lvl w:ilvl="6" w:tplc="621EA4AC" w:tentative="1">
      <w:start w:val="1"/>
      <w:numFmt w:val="bullet"/>
      <w:lvlText w:val=""/>
      <w:lvlJc w:val="left"/>
      <w:pPr>
        <w:ind w:left="4680" w:hanging="360"/>
      </w:pPr>
      <w:rPr>
        <w:rFonts w:ascii="Symbol" w:hAnsi="Symbol" w:hint="default"/>
      </w:rPr>
    </w:lvl>
    <w:lvl w:ilvl="7" w:tplc="E9947024" w:tentative="1">
      <w:start w:val="1"/>
      <w:numFmt w:val="bullet"/>
      <w:lvlText w:val="o"/>
      <w:lvlJc w:val="left"/>
      <w:pPr>
        <w:ind w:left="5400" w:hanging="360"/>
      </w:pPr>
      <w:rPr>
        <w:rFonts w:ascii="Courier New" w:hAnsi="Courier New" w:cs="Courier New" w:hint="default"/>
      </w:rPr>
    </w:lvl>
    <w:lvl w:ilvl="8" w:tplc="9FB6B48C" w:tentative="1">
      <w:start w:val="1"/>
      <w:numFmt w:val="bullet"/>
      <w:lvlText w:val=""/>
      <w:lvlJc w:val="left"/>
      <w:pPr>
        <w:ind w:left="6120" w:hanging="360"/>
      </w:pPr>
      <w:rPr>
        <w:rFonts w:ascii="Wingdings" w:hAnsi="Wingdings" w:hint="default"/>
      </w:rPr>
    </w:lvl>
  </w:abstractNum>
  <w:abstractNum w:abstractNumId="6" w15:restartNumberingAfterBreak="0">
    <w:nsid w:val="1FDC6BF0"/>
    <w:multiLevelType w:val="hybridMultilevel"/>
    <w:tmpl w:val="528C603A"/>
    <w:lvl w:ilvl="0" w:tplc="184EBFEA">
      <w:start w:val="5"/>
      <w:numFmt w:val="bullet"/>
      <w:lvlText w:val="-"/>
      <w:lvlJc w:val="left"/>
      <w:pPr>
        <w:ind w:left="360" w:hanging="360"/>
      </w:pPr>
      <w:rPr>
        <w:rFonts w:ascii="Times New Roman" w:eastAsia="Times New Roman" w:hAnsi="Times New Roman" w:cs="Times New Roman" w:hint="default"/>
      </w:rPr>
    </w:lvl>
    <w:lvl w:ilvl="1" w:tplc="F89C31BA" w:tentative="1">
      <w:start w:val="1"/>
      <w:numFmt w:val="bullet"/>
      <w:lvlText w:val="o"/>
      <w:lvlJc w:val="left"/>
      <w:pPr>
        <w:ind w:left="1080" w:hanging="360"/>
      </w:pPr>
      <w:rPr>
        <w:rFonts w:ascii="Courier New" w:hAnsi="Courier New" w:cs="Courier New" w:hint="default"/>
      </w:rPr>
    </w:lvl>
    <w:lvl w:ilvl="2" w:tplc="F528AD98" w:tentative="1">
      <w:start w:val="1"/>
      <w:numFmt w:val="bullet"/>
      <w:lvlText w:val=""/>
      <w:lvlJc w:val="left"/>
      <w:pPr>
        <w:ind w:left="1800" w:hanging="360"/>
      </w:pPr>
      <w:rPr>
        <w:rFonts w:ascii="Wingdings" w:hAnsi="Wingdings" w:hint="default"/>
      </w:rPr>
    </w:lvl>
    <w:lvl w:ilvl="3" w:tplc="33187BAA" w:tentative="1">
      <w:start w:val="1"/>
      <w:numFmt w:val="bullet"/>
      <w:lvlText w:val=""/>
      <w:lvlJc w:val="left"/>
      <w:pPr>
        <w:ind w:left="2520" w:hanging="360"/>
      </w:pPr>
      <w:rPr>
        <w:rFonts w:ascii="Symbol" w:hAnsi="Symbol" w:hint="default"/>
      </w:rPr>
    </w:lvl>
    <w:lvl w:ilvl="4" w:tplc="B0B81316" w:tentative="1">
      <w:start w:val="1"/>
      <w:numFmt w:val="bullet"/>
      <w:lvlText w:val="o"/>
      <w:lvlJc w:val="left"/>
      <w:pPr>
        <w:ind w:left="3240" w:hanging="360"/>
      </w:pPr>
      <w:rPr>
        <w:rFonts w:ascii="Courier New" w:hAnsi="Courier New" w:cs="Courier New" w:hint="default"/>
      </w:rPr>
    </w:lvl>
    <w:lvl w:ilvl="5" w:tplc="AAC4C892" w:tentative="1">
      <w:start w:val="1"/>
      <w:numFmt w:val="bullet"/>
      <w:lvlText w:val=""/>
      <w:lvlJc w:val="left"/>
      <w:pPr>
        <w:ind w:left="3960" w:hanging="360"/>
      </w:pPr>
      <w:rPr>
        <w:rFonts w:ascii="Wingdings" w:hAnsi="Wingdings" w:hint="default"/>
      </w:rPr>
    </w:lvl>
    <w:lvl w:ilvl="6" w:tplc="26920636" w:tentative="1">
      <w:start w:val="1"/>
      <w:numFmt w:val="bullet"/>
      <w:lvlText w:val=""/>
      <w:lvlJc w:val="left"/>
      <w:pPr>
        <w:ind w:left="4680" w:hanging="360"/>
      </w:pPr>
      <w:rPr>
        <w:rFonts w:ascii="Symbol" w:hAnsi="Symbol" w:hint="default"/>
      </w:rPr>
    </w:lvl>
    <w:lvl w:ilvl="7" w:tplc="8886DDDC" w:tentative="1">
      <w:start w:val="1"/>
      <w:numFmt w:val="bullet"/>
      <w:lvlText w:val="o"/>
      <w:lvlJc w:val="left"/>
      <w:pPr>
        <w:ind w:left="5400" w:hanging="360"/>
      </w:pPr>
      <w:rPr>
        <w:rFonts w:ascii="Courier New" w:hAnsi="Courier New" w:cs="Courier New" w:hint="default"/>
      </w:rPr>
    </w:lvl>
    <w:lvl w:ilvl="8" w:tplc="D5F2523E" w:tentative="1">
      <w:start w:val="1"/>
      <w:numFmt w:val="bullet"/>
      <w:lvlText w:val=""/>
      <w:lvlJc w:val="left"/>
      <w:pPr>
        <w:ind w:left="6120" w:hanging="360"/>
      </w:pPr>
      <w:rPr>
        <w:rFonts w:ascii="Wingdings" w:hAnsi="Wingdings" w:hint="default"/>
      </w:rPr>
    </w:lvl>
  </w:abstractNum>
  <w:abstractNum w:abstractNumId="7" w15:restartNumberingAfterBreak="0">
    <w:nsid w:val="20BF674C"/>
    <w:multiLevelType w:val="singleLevel"/>
    <w:tmpl w:val="1924E528"/>
    <w:lvl w:ilvl="0">
      <w:start w:val="1"/>
      <w:numFmt w:val="decimal"/>
      <w:lvlText w:val="Figure: %1. "/>
      <w:lvlJc w:val="left"/>
      <w:pPr>
        <w:tabs>
          <w:tab w:val="num" w:pos="1080"/>
        </w:tabs>
        <w:ind w:left="360" w:hanging="360"/>
      </w:pPr>
    </w:lvl>
  </w:abstractNum>
  <w:abstractNum w:abstractNumId="8" w15:restartNumberingAfterBreak="0">
    <w:nsid w:val="23715DCB"/>
    <w:multiLevelType w:val="hybridMultilevel"/>
    <w:tmpl w:val="E5E06956"/>
    <w:lvl w:ilvl="0" w:tplc="8C9A5F8E">
      <w:start w:val="1"/>
      <w:numFmt w:val="decimal"/>
      <w:lvlText w:val="%1."/>
      <w:lvlJc w:val="left"/>
      <w:pPr>
        <w:ind w:left="720" w:hanging="360"/>
      </w:pPr>
    </w:lvl>
    <w:lvl w:ilvl="1" w:tplc="28E424EA">
      <w:start w:val="1"/>
      <w:numFmt w:val="lowerLetter"/>
      <w:lvlText w:val="%2."/>
      <w:lvlJc w:val="left"/>
      <w:pPr>
        <w:ind w:left="1440" w:hanging="360"/>
      </w:pPr>
    </w:lvl>
    <w:lvl w:ilvl="2" w:tplc="84A672D6">
      <w:start w:val="1"/>
      <w:numFmt w:val="lowerRoman"/>
      <w:lvlText w:val="%3."/>
      <w:lvlJc w:val="right"/>
      <w:pPr>
        <w:ind w:left="2160" w:hanging="180"/>
      </w:pPr>
    </w:lvl>
    <w:lvl w:ilvl="3" w:tplc="09CC50B6">
      <w:start w:val="1"/>
      <w:numFmt w:val="decimal"/>
      <w:lvlText w:val="%4."/>
      <w:lvlJc w:val="left"/>
      <w:pPr>
        <w:ind w:left="2880" w:hanging="360"/>
      </w:pPr>
    </w:lvl>
    <w:lvl w:ilvl="4" w:tplc="B9686A1E">
      <w:start w:val="1"/>
      <w:numFmt w:val="lowerLetter"/>
      <w:lvlText w:val="%5."/>
      <w:lvlJc w:val="left"/>
      <w:pPr>
        <w:ind w:left="3600" w:hanging="360"/>
      </w:pPr>
    </w:lvl>
    <w:lvl w:ilvl="5" w:tplc="6428B3FA">
      <w:start w:val="1"/>
      <w:numFmt w:val="lowerRoman"/>
      <w:lvlText w:val="%6."/>
      <w:lvlJc w:val="right"/>
      <w:pPr>
        <w:ind w:left="4320" w:hanging="180"/>
      </w:pPr>
    </w:lvl>
    <w:lvl w:ilvl="6" w:tplc="31562722">
      <w:start w:val="1"/>
      <w:numFmt w:val="decimal"/>
      <w:lvlText w:val="%7."/>
      <w:lvlJc w:val="left"/>
      <w:pPr>
        <w:ind w:left="5040" w:hanging="360"/>
      </w:pPr>
    </w:lvl>
    <w:lvl w:ilvl="7" w:tplc="B32E827A">
      <w:start w:val="1"/>
      <w:numFmt w:val="lowerLetter"/>
      <w:lvlText w:val="%8."/>
      <w:lvlJc w:val="left"/>
      <w:pPr>
        <w:ind w:left="5760" w:hanging="360"/>
      </w:pPr>
    </w:lvl>
    <w:lvl w:ilvl="8" w:tplc="F6781DC4">
      <w:start w:val="1"/>
      <w:numFmt w:val="lowerRoman"/>
      <w:lvlText w:val="%9."/>
      <w:lvlJc w:val="right"/>
      <w:pPr>
        <w:ind w:left="6480" w:hanging="180"/>
      </w:pPr>
    </w:lvl>
  </w:abstractNum>
  <w:abstractNum w:abstractNumId="9" w15:restartNumberingAfterBreak="0">
    <w:nsid w:val="26471DB2"/>
    <w:multiLevelType w:val="hybridMultilevel"/>
    <w:tmpl w:val="EF4CBCAC"/>
    <w:lvl w:ilvl="0" w:tplc="9A925C1A">
      <w:start w:val="1"/>
      <w:numFmt w:val="bullet"/>
      <w:lvlText w:val=""/>
      <w:lvlJc w:val="left"/>
      <w:pPr>
        <w:tabs>
          <w:tab w:val="num" w:pos="720"/>
        </w:tabs>
        <w:ind w:left="720" w:hanging="360"/>
      </w:pPr>
      <w:rPr>
        <w:rFonts w:ascii="Symbol" w:hAnsi="Symbol" w:hint="default"/>
      </w:rPr>
    </w:lvl>
    <w:lvl w:ilvl="1" w:tplc="DFE6F628" w:tentative="1">
      <w:start w:val="1"/>
      <w:numFmt w:val="bullet"/>
      <w:lvlText w:val="o"/>
      <w:lvlJc w:val="left"/>
      <w:pPr>
        <w:tabs>
          <w:tab w:val="num" w:pos="1440"/>
        </w:tabs>
        <w:ind w:left="1440" w:hanging="360"/>
      </w:pPr>
      <w:rPr>
        <w:rFonts w:ascii="Courier New" w:hAnsi="Courier New" w:cs="Courier New" w:hint="default"/>
      </w:rPr>
    </w:lvl>
    <w:lvl w:ilvl="2" w:tplc="071C3956" w:tentative="1">
      <w:start w:val="1"/>
      <w:numFmt w:val="bullet"/>
      <w:lvlText w:val=""/>
      <w:lvlJc w:val="left"/>
      <w:pPr>
        <w:tabs>
          <w:tab w:val="num" w:pos="2160"/>
        </w:tabs>
        <w:ind w:left="2160" w:hanging="360"/>
      </w:pPr>
      <w:rPr>
        <w:rFonts w:ascii="Wingdings" w:hAnsi="Wingdings" w:hint="default"/>
      </w:rPr>
    </w:lvl>
    <w:lvl w:ilvl="3" w:tplc="01F6A822" w:tentative="1">
      <w:start w:val="1"/>
      <w:numFmt w:val="bullet"/>
      <w:lvlText w:val=""/>
      <w:lvlJc w:val="left"/>
      <w:pPr>
        <w:tabs>
          <w:tab w:val="num" w:pos="2880"/>
        </w:tabs>
        <w:ind w:left="2880" w:hanging="360"/>
      </w:pPr>
      <w:rPr>
        <w:rFonts w:ascii="Symbol" w:hAnsi="Symbol" w:hint="default"/>
      </w:rPr>
    </w:lvl>
    <w:lvl w:ilvl="4" w:tplc="BCD4AE28" w:tentative="1">
      <w:start w:val="1"/>
      <w:numFmt w:val="bullet"/>
      <w:lvlText w:val="o"/>
      <w:lvlJc w:val="left"/>
      <w:pPr>
        <w:tabs>
          <w:tab w:val="num" w:pos="3600"/>
        </w:tabs>
        <w:ind w:left="3600" w:hanging="360"/>
      </w:pPr>
      <w:rPr>
        <w:rFonts w:ascii="Courier New" w:hAnsi="Courier New" w:cs="Courier New" w:hint="default"/>
      </w:rPr>
    </w:lvl>
    <w:lvl w:ilvl="5" w:tplc="CC36E790" w:tentative="1">
      <w:start w:val="1"/>
      <w:numFmt w:val="bullet"/>
      <w:lvlText w:val=""/>
      <w:lvlJc w:val="left"/>
      <w:pPr>
        <w:tabs>
          <w:tab w:val="num" w:pos="4320"/>
        </w:tabs>
        <w:ind w:left="4320" w:hanging="360"/>
      </w:pPr>
      <w:rPr>
        <w:rFonts w:ascii="Wingdings" w:hAnsi="Wingdings" w:hint="default"/>
      </w:rPr>
    </w:lvl>
    <w:lvl w:ilvl="6" w:tplc="303008E6" w:tentative="1">
      <w:start w:val="1"/>
      <w:numFmt w:val="bullet"/>
      <w:lvlText w:val=""/>
      <w:lvlJc w:val="left"/>
      <w:pPr>
        <w:tabs>
          <w:tab w:val="num" w:pos="5040"/>
        </w:tabs>
        <w:ind w:left="5040" w:hanging="360"/>
      </w:pPr>
      <w:rPr>
        <w:rFonts w:ascii="Symbol" w:hAnsi="Symbol" w:hint="default"/>
      </w:rPr>
    </w:lvl>
    <w:lvl w:ilvl="7" w:tplc="CE24D15C" w:tentative="1">
      <w:start w:val="1"/>
      <w:numFmt w:val="bullet"/>
      <w:lvlText w:val="o"/>
      <w:lvlJc w:val="left"/>
      <w:pPr>
        <w:tabs>
          <w:tab w:val="num" w:pos="5760"/>
        </w:tabs>
        <w:ind w:left="5760" w:hanging="360"/>
      </w:pPr>
      <w:rPr>
        <w:rFonts w:ascii="Courier New" w:hAnsi="Courier New" w:cs="Courier New" w:hint="default"/>
      </w:rPr>
    </w:lvl>
    <w:lvl w:ilvl="8" w:tplc="2FE269E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DA2356"/>
    <w:multiLevelType w:val="hybridMultilevel"/>
    <w:tmpl w:val="8EB8D452"/>
    <w:lvl w:ilvl="0" w:tplc="D9BC9D48">
      <w:start w:val="1"/>
      <w:numFmt w:val="bullet"/>
      <w:lvlText w:val=""/>
      <w:lvlJc w:val="left"/>
      <w:pPr>
        <w:ind w:left="720" w:hanging="360"/>
      </w:pPr>
      <w:rPr>
        <w:rFonts w:ascii="Symbol" w:hAnsi="Symbol" w:hint="default"/>
      </w:rPr>
    </w:lvl>
    <w:lvl w:ilvl="1" w:tplc="3FAE4D9A" w:tentative="1">
      <w:start w:val="1"/>
      <w:numFmt w:val="bullet"/>
      <w:lvlText w:val="o"/>
      <w:lvlJc w:val="left"/>
      <w:pPr>
        <w:ind w:left="1440" w:hanging="360"/>
      </w:pPr>
      <w:rPr>
        <w:rFonts w:ascii="Courier New" w:hAnsi="Courier New" w:cs="Courier New" w:hint="default"/>
      </w:rPr>
    </w:lvl>
    <w:lvl w:ilvl="2" w:tplc="82C4FC70" w:tentative="1">
      <w:start w:val="1"/>
      <w:numFmt w:val="bullet"/>
      <w:lvlText w:val=""/>
      <w:lvlJc w:val="left"/>
      <w:pPr>
        <w:ind w:left="2160" w:hanging="360"/>
      </w:pPr>
      <w:rPr>
        <w:rFonts w:ascii="Wingdings" w:hAnsi="Wingdings" w:hint="default"/>
      </w:rPr>
    </w:lvl>
    <w:lvl w:ilvl="3" w:tplc="F4A05CEE" w:tentative="1">
      <w:start w:val="1"/>
      <w:numFmt w:val="bullet"/>
      <w:lvlText w:val=""/>
      <w:lvlJc w:val="left"/>
      <w:pPr>
        <w:ind w:left="2880" w:hanging="360"/>
      </w:pPr>
      <w:rPr>
        <w:rFonts w:ascii="Symbol" w:hAnsi="Symbol" w:hint="default"/>
      </w:rPr>
    </w:lvl>
    <w:lvl w:ilvl="4" w:tplc="AADE9E9C" w:tentative="1">
      <w:start w:val="1"/>
      <w:numFmt w:val="bullet"/>
      <w:lvlText w:val="o"/>
      <w:lvlJc w:val="left"/>
      <w:pPr>
        <w:ind w:left="3600" w:hanging="360"/>
      </w:pPr>
      <w:rPr>
        <w:rFonts w:ascii="Courier New" w:hAnsi="Courier New" w:cs="Courier New" w:hint="default"/>
      </w:rPr>
    </w:lvl>
    <w:lvl w:ilvl="5" w:tplc="30523D72" w:tentative="1">
      <w:start w:val="1"/>
      <w:numFmt w:val="bullet"/>
      <w:lvlText w:val=""/>
      <w:lvlJc w:val="left"/>
      <w:pPr>
        <w:ind w:left="4320" w:hanging="360"/>
      </w:pPr>
      <w:rPr>
        <w:rFonts w:ascii="Wingdings" w:hAnsi="Wingdings" w:hint="default"/>
      </w:rPr>
    </w:lvl>
    <w:lvl w:ilvl="6" w:tplc="87C65486" w:tentative="1">
      <w:start w:val="1"/>
      <w:numFmt w:val="bullet"/>
      <w:lvlText w:val=""/>
      <w:lvlJc w:val="left"/>
      <w:pPr>
        <w:ind w:left="5040" w:hanging="360"/>
      </w:pPr>
      <w:rPr>
        <w:rFonts w:ascii="Symbol" w:hAnsi="Symbol" w:hint="default"/>
      </w:rPr>
    </w:lvl>
    <w:lvl w:ilvl="7" w:tplc="18247F7E" w:tentative="1">
      <w:start w:val="1"/>
      <w:numFmt w:val="bullet"/>
      <w:lvlText w:val="o"/>
      <w:lvlJc w:val="left"/>
      <w:pPr>
        <w:ind w:left="5760" w:hanging="360"/>
      </w:pPr>
      <w:rPr>
        <w:rFonts w:ascii="Courier New" w:hAnsi="Courier New" w:cs="Courier New" w:hint="default"/>
      </w:rPr>
    </w:lvl>
    <w:lvl w:ilvl="8" w:tplc="62C45548" w:tentative="1">
      <w:start w:val="1"/>
      <w:numFmt w:val="bullet"/>
      <w:lvlText w:val=""/>
      <w:lvlJc w:val="left"/>
      <w:pPr>
        <w:ind w:left="6480" w:hanging="360"/>
      </w:pPr>
      <w:rPr>
        <w:rFonts w:ascii="Wingdings" w:hAnsi="Wingdings" w:hint="default"/>
      </w:rPr>
    </w:lvl>
  </w:abstractNum>
  <w:abstractNum w:abstractNumId="11" w15:restartNumberingAfterBreak="0">
    <w:nsid w:val="2A0B18B3"/>
    <w:multiLevelType w:val="hybridMultilevel"/>
    <w:tmpl w:val="75ACB61C"/>
    <w:lvl w:ilvl="0" w:tplc="E83E553A">
      <w:start w:val="1"/>
      <w:numFmt w:val="bullet"/>
      <w:lvlText w:val=""/>
      <w:lvlJc w:val="left"/>
      <w:pPr>
        <w:ind w:left="720" w:hanging="360"/>
      </w:pPr>
      <w:rPr>
        <w:rFonts w:ascii="Symbol" w:hAnsi="Symbol" w:hint="default"/>
      </w:rPr>
    </w:lvl>
    <w:lvl w:ilvl="1" w:tplc="1C124D42">
      <w:start w:val="1"/>
      <w:numFmt w:val="bullet"/>
      <w:lvlText w:val="o"/>
      <w:lvlJc w:val="left"/>
      <w:pPr>
        <w:ind w:left="1440" w:hanging="360"/>
      </w:pPr>
      <w:rPr>
        <w:rFonts w:ascii="Courier New" w:hAnsi="Courier New" w:cs="Courier New" w:hint="default"/>
      </w:rPr>
    </w:lvl>
    <w:lvl w:ilvl="2" w:tplc="696A9E14" w:tentative="1">
      <w:start w:val="1"/>
      <w:numFmt w:val="bullet"/>
      <w:lvlText w:val=""/>
      <w:lvlJc w:val="left"/>
      <w:pPr>
        <w:ind w:left="2160" w:hanging="360"/>
      </w:pPr>
      <w:rPr>
        <w:rFonts w:ascii="Wingdings" w:hAnsi="Wingdings" w:hint="default"/>
      </w:rPr>
    </w:lvl>
    <w:lvl w:ilvl="3" w:tplc="0C0680FA" w:tentative="1">
      <w:start w:val="1"/>
      <w:numFmt w:val="bullet"/>
      <w:lvlText w:val=""/>
      <w:lvlJc w:val="left"/>
      <w:pPr>
        <w:ind w:left="2880" w:hanging="360"/>
      </w:pPr>
      <w:rPr>
        <w:rFonts w:ascii="Symbol" w:hAnsi="Symbol" w:hint="default"/>
      </w:rPr>
    </w:lvl>
    <w:lvl w:ilvl="4" w:tplc="91C81066" w:tentative="1">
      <w:start w:val="1"/>
      <w:numFmt w:val="bullet"/>
      <w:lvlText w:val="o"/>
      <w:lvlJc w:val="left"/>
      <w:pPr>
        <w:ind w:left="3600" w:hanging="360"/>
      </w:pPr>
      <w:rPr>
        <w:rFonts w:ascii="Courier New" w:hAnsi="Courier New" w:cs="Courier New" w:hint="default"/>
      </w:rPr>
    </w:lvl>
    <w:lvl w:ilvl="5" w:tplc="6868B398" w:tentative="1">
      <w:start w:val="1"/>
      <w:numFmt w:val="bullet"/>
      <w:lvlText w:val=""/>
      <w:lvlJc w:val="left"/>
      <w:pPr>
        <w:ind w:left="4320" w:hanging="360"/>
      </w:pPr>
      <w:rPr>
        <w:rFonts w:ascii="Wingdings" w:hAnsi="Wingdings" w:hint="default"/>
      </w:rPr>
    </w:lvl>
    <w:lvl w:ilvl="6" w:tplc="3C86361E" w:tentative="1">
      <w:start w:val="1"/>
      <w:numFmt w:val="bullet"/>
      <w:lvlText w:val=""/>
      <w:lvlJc w:val="left"/>
      <w:pPr>
        <w:ind w:left="5040" w:hanging="360"/>
      </w:pPr>
      <w:rPr>
        <w:rFonts w:ascii="Symbol" w:hAnsi="Symbol" w:hint="default"/>
      </w:rPr>
    </w:lvl>
    <w:lvl w:ilvl="7" w:tplc="A732C8DE" w:tentative="1">
      <w:start w:val="1"/>
      <w:numFmt w:val="bullet"/>
      <w:lvlText w:val="o"/>
      <w:lvlJc w:val="left"/>
      <w:pPr>
        <w:ind w:left="5760" w:hanging="360"/>
      </w:pPr>
      <w:rPr>
        <w:rFonts w:ascii="Courier New" w:hAnsi="Courier New" w:cs="Courier New" w:hint="default"/>
      </w:rPr>
    </w:lvl>
    <w:lvl w:ilvl="8" w:tplc="6A886D76" w:tentative="1">
      <w:start w:val="1"/>
      <w:numFmt w:val="bullet"/>
      <w:lvlText w:val=""/>
      <w:lvlJc w:val="left"/>
      <w:pPr>
        <w:ind w:left="6480" w:hanging="360"/>
      </w:pPr>
      <w:rPr>
        <w:rFonts w:ascii="Wingdings" w:hAnsi="Wingdings" w:hint="default"/>
      </w:rPr>
    </w:lvl>
  </w:abstractNum>
  <w:abstractNum w:abstractNumId="12" w15:restartNumberingAfterBreak="0">
    <w:nsid w:val="2DA956A7"/>
    <w:multiLevelType w:val="hybridMultilevel"/>
    <w:tmpl w:val="213206B8"/>
    <w:lvl w:ilvl="0" w:tplc="3EC20CC4">
      <w:start w:val="1"/>
      <w:numFmt w:val="bullet"/>
      <w:lvlText w:val=""/>
      <w:lvlJc w:val="left"/>
      <w:pPr>
        <w:tabs>
          <w:tab w:val="num" w:pos="397"/>
        </w:tabs>
        <w:ind w:left="397" w:hanging="397"/>
      </w:pPr>
      <w:rPr>
        <w:rFonts w:ascii="Symbol" w:hAnsi="Symbol" w:hint="default"/>
      </w:rPr>
    </w:lvl>
    <w:lvl w:ilvl="1" w:tplc="03B6CEC0" w:tentative="1">
      <w:start w:val="1"/>
      <w:numFmt w:val="bullet"/>
      <w:lvlText w:val="o"/>
      <w:lvlJc w:val="left"/>
      <w:pPr>
        <w:tabs>
          <w:tab w:val="num" w:pos="1440"/>
        </w:tabs>
        <w:ind w:left="1440" w:hanging="360"/>
      </w:pPr>
      <w:rPr>
        <w:rFonts w:ascii="Courier New" w:hAnsi="Courier New" w:cs="Courier New" w:hint="default"/>
      </w:rPr>
    </w:lvl>
    <w:lvl w:ilvl="2" w:tplc="1B04A8BA" w:tentative="1">
      <w:start w:val="1"/>
      <w:numFmt w:val="bullet"/>
      <w:lvlText w:val=""/>
      <w:lvlJc w:val="left"/>
      <w:pPr>
        <w:tabs>
          <w:tab w:val="num" w:pos="2160"/>
        </w:tabs>
        <w:ind w:left="2160" w:hanging="360"/>
      </w:pPr>
      <w:rPr>
        <w:rFonts w:ascii="Wingdings" w:hAnsi="Wingdings" w:hint="default"/>
      </w:rPr>
    </w:lvl>
    <w:lvl w:ilvl="3" w:tplc="8948F112" w:tentative="1">
      <w:start w:val="1"/>
      <w:numFmt w:val="bullet"/>
      <w:lvlText w:val=""/>
      <w:lvlJc w:val="left"/>
      <w:pPr>
        <w:tabs>
          <w:tab w:val="num" w:pos="2880"/>
        </w:tabs>
        <w:ind w:left="2880" w:hanging="360"/>
      </w:pPr>
      <w:rPr>
        <w:rFonts w:ascii="Symbol" w:hAnsi="Symbol" w:hint="default"/>
      </w:rPr>
    </w:lvl>
    <w:lvl w:ilvl="4" w:tplc="EA12365A" w:tentative="1">
      <w:start w:val="1"/>
      <w:numFmt w:val="bullet"/>
      <w:lvlText w:val="o"/>
      <w:lvlJc w:val="left"/>
      <w:pPr>
        <w:tabs>
          <w:tab w:val="num" w:pos="3600"/>
        </w:tabs>
        <w:ind w:left="3600" w:hanging="360"/>
      </w:pPr>
      <w:rPr>
        <w:rFonts w:ascii="Courier New" w:hAnsi="Courier New" w:cs="Courier New" w:hint="default"/>
      </w:rPr>
    </w:lvl>
    <w:lvl w:ilvl="5" w:tplc="95F8EF62" w:tentative="1">
      <w:start w:val="1"/>
      <w:numFmt w:val="bullet"/>
      <w:lvlText w:val=""/>
      <w:lvlJc w:val="left"/>
      <w:pPr>
        <w:tabs>
          <w:tab w:val="num" w:pos="4320"/>
        </w:tabs>
        <w:ind w:left="4320" w:hanging="360"/>
      </w:pPr>
      <w:rPr>
        <w:rFonts w:ascii="Wingdings" w:hAnsi="Wingdings" w:hint="default"/>
      </w:rPr>
    </w:lvl>
    <w:lvl w:ilvl="6" w:tplc="38F0A524" w:tentative="1">
      <w:start w:val="1"/>
      <w:numFmt w:val="bullet"/>
      <w:lvlText w:val=""/>
      <w:lvlJc w:val="left"/>
      <w:pPr>
        <w:tabs>
          <w:tab w:val="num" w:pos="5040"/>
        </w:tabs>
        <w:ind w:left="5040" w:hanging="360"/>
      </w:pPr>
      <w:rPr>
        <w:rFonts w:ascii="Symbol" w:hAnsi="Symbol" w:hint="default"/>
      </w:rPr>
    </w:lvl>
    <w:lvl w:ilvl="7" w:tplc="BEC40240" w:tentative="1">
      <w:start w:val="1"/>
      <w:numFmt w:val="bullet"/>
      <w:lvlText w:val="o"/>
      <w:lvlJc w:val="left"/>
      <w:pPr>
        <w:tabs>
          <w:tab w:val="num" w:pos="5760"/>
        </w:tabs>
        <w:ind w:left="5760" w:hanging="360"/>
      </w:pPr>
      <w:rPr>
        <w:rFonts w:ascii="Courier New" w:hAnsi="Courier New" w:cs="Courier New" w:hint="default"/>
      </w:rPr>
    </w:lvl>
    <w:lvl w:ilvl="8" w:tplc="C8BC669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123E50"/>
    <w:multiLevelType w:val="hybridMultilevel"/>
    <w:tmpl w:val="AAB8CFFE"/>
    <w:lvl w:ilvl="0" w:tplc="C0EE0C78">
      <w:start w:val="1"/>
      <w:numFmt w:val="bullet"/>
      <w:lvlText w:val=""/>
      <w:lvlJc w:val="left"/>
      <w:pPr>
        <w:ind w:left="720" w:hanging="360"/>
      </w:pPr>
      <w:rPr>
        <w:rFonts w:ascii="Symbol" w:hAnsi="Symbol" w:hint="default"/>
      </w:rPr>
    </w:lvl>
    <w:lvl w:ilvl="1" w:tplc="9AAEA4AC" w:tentative="1">
      <w:start w:val="1"/>
      <w:numFmt w:val="bullet"/>
      <w:lvlText w:val="o"/>
      <w:lvlJc w:val="left"/>
      <w:pPr>
        <w:ind w:left="1440" w:hanging="360"/>
      </w:pPr>
      <w:rPr>
        <w:rFonts w:ascii="Courier New" w:hAnsi="Courier New" w:cs="Courier New" w:hint="default"/>
      </w:rPr>
    </w:lvl>
    <w:lvl w:ilvl="2" w:tplc="CB262EE4" w:tentative="1">
      <w:start w:val="1"/>
      <w:numFmt w:val="bullet"/>
      <w:lvlText w:val=""/>
      <w:lvlJc w:val="left"/>
      <w:pPr>
        <w:ind w:left="2160" w:hanging="360"/>
      </w:pPr>
      <w:rPr>
        <w:rFonts w:ascii="Wingdings" w:hAnsi="Wingdings" w:hint="default"/>
      </w:rPr>
    </w:lvl>
    <w:lvl w:ilvl="3" w:tplc="3328D2E6" w:tentative="1">
      <w:start w:val="1"/>
      <w:numFmt w:val="bullet"/>
      <w:lvlText w:val=""/>
      <w:lvlJc w:val="left"/>
      <w:pPr>
        <w:ind w:left="2880" w:hanging="360"/>
      </w:pPr>
      <w:rPr>
        <w:rFonts w:ascii="Symbol" w:hAnsi="Symbol" w:hint="default"/>
      </w:rPr>
    </w:lvl>
    <w:lvl w:ilvl="4" w:tplc="798EE020" w:tentative="1">
      <w:start w:val="1"/>
      <w:numFmt w:val="bullet"/>
      <w:lvlText w:val="o"/>
      <w:lvlJc w:val="left"/>
      <w:pPr>
        <w:ind w:left="3600" w:hanging="360"/>
      </w:pPr>
      <w:rPr>
        <w:rFonts w:ascii="Courier New" w:hAnsi="Courier New" w:cs="Courier New" w:hint="default"/>
      </w:rPr>
    </w:lvl>
    <w:lvl w:ilvl="5" w:tplc="CD4428C8" w:tentative="1">
      <w:start w:val="1"/>
      <w:numFmt w:val="bullet"/>
      <w:lvlText w:val=""/>
      <w:lvlJc w:val="left"/>
      <w:pPr>
        <w:ind w:left="4320" w:hanging="360"/>
      </w:pPr>
      <w:rPr>
        <w:rFonts w:ascii="Wingdings" w:hAnsi="Wingdings" w:hint="default"/>
      </w:rPr>
    </w:lvl>
    <w:lvl w:ilvl="6" w:tplc="F1EA5B1C" w:tentative="1">
      <w:start w:val="1"/>
      <w:numFmt w:val="bullet"/>
      <w:lvlText w:val=""/>
      <w:lvlJc w:val="left"/>
      <w:pPr>
        <w:ind w:left="5040" w:hanging="360"/>
      </w:pPr>
      <w:rPr>
        <w:rFonts w:ascii="Symbol" w:hAnsi="Symbol" w:hint="default"/>
      </w:rPr>
    </w:lvl>
    <w:lvl w:ilvl="7" w:tplc="C1405D6A" w:tentative="1">
      <w:start w:val="1"/>
      <w:numFmt w:val="bullet"/>
      <w:lvlText w:val="o"/>
      <w:lvlJc w:val="left"/>
      <w:pPr>
        <w:ind w:left="5760" w:hanging="360"/>
      </w:pPr>
      <w:rPr>
        <w:rFonts w:ascii="Courier New" w:hAnsi="Courier New" w:cs="Courier New" w:hint="default"/>
      </w:rPr>
    </w:lvl>
    <w:lvl w:ilvl="8" w:tplc="20E2E2A4" w:tentative="1">
      <w:start w:val="1"/>
      <w:numFmt w:val="bullet"/>
      <w:lvlText w:val=""/>
      <w:lvlJc w:val="left"/>
      <w:pPr>
        <w:ind w:left="6480" w:hanging="360"/>
      </w:pPr>
      <w:rPr>
        <w:rFonts w:ascii="Wingdings" w:hAnsi="Wingdings" w:hint="default"/>
      </w:rPr>
    </w:lvl>
  </w:abstractNum>
  <w:abstractNum w:abstractNumId="14" w15:restartNumberingAfterBreak="0">
    <w:nsid w:val="31E31506"/>
    <w:multiLevelType w:val="multilevel"/>
    <w:tmpl w:val="6338EF60"/>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2227D6E"/>
    <w:multiLevelType w:val="singleLevel"/>
    <w:tmpl w:val="69B6CB62"/>
    <w:lvl w:ilvl="0">
      <w:start w:val="1"/>
      <w:numFmt w:val="decimal"/>
      <w:lvlText w:val="%1."/>
      <w:lvlJc w:val="left"/>
      <w:pPr>
        <w:tabs>
          <w:tab w:val="num" w:pos="360"/>
        </w:tabs>
        <w:ind w:left="360" w:hanging="360"/>
      </w:pPr>
      <w:rPr>
        <w:rFonts w:hint="default"/>
        <w:b/>
      </w:rPr>
    </w:lvl>
  </w:abstractNum>
  <w:abstractNum w:abstractNumId="16" w15:restartNumberingAfterBreak="0">
    <w:nsid w:val="3329603A"/>
    <w:multiLevelType w:val="singleLevel"/>
    <w:tmpl w:val="D02E0C7A"/>
    <w:lvl w:ilvl="0">
      <w:start w:val="1"/>
      <w:numFmt w:val="bullet"/>
      <w:lvlText w:val="-"/>
      <w:lvlJc w:val="left"/>
      <w:pPr>
        <w:ind w:left="1800" w:hanging="360"/>
      </w:pPr>
    </w:lvl>
  </w:abstractNum>
  <w:abstractNum w:abstractNumId="17" w15:restartNumberingAfterBreak="0">
    <w:nsid w:val="376B4B30"/>
    <w:multiLevelType w:val="singleLevel"/>
    <w:tmpl w:val="862A8640"/>
    <w:lvl w:ilvl="0">
      <w:start w:val="1"/>
      <w:numFmt w:val="bullet"/>
      <w:lvlText w:val="-"/>
      <w:lvlJc w:val="left"/>
      <w:pPr>
        <w:ind w:left="1800" w:hanging="360"/>
      </w:pPr>
    </w:lvl>
  </w:abstractNum>
  <w:abstractNum w:abstractNumId="18" w15:restartNumberingAfterBreak="0">
    <w:nsid w:val="385852E2"/>
    <w:multiLevelType w:val="hybridMultilevel"/>
    <w:tmpl w:val="E6668FFE"/>
    <w:lvl w:ilvl="0" w:tplc="80804F9A">
      <w:start w:val="1"/>
      <w:numFmt w:val="bullet"/>
      <w:lvlText w:val=""/>
      <w:lvlJc w:val="left"/>
      <w:pPr>
        <w:tabs>
          <w:tab w:val="num" w:pos="360"/>
        </w:tabs>
        <w:ind w:left="360" w:hanging="360"/>
      </w:pPr>
      <w:rPr>
        <w:rFonts w:ascii="Symbol" w:hAnsi="Symbol" w:hint="default"/>
      </w:rPr>
    </w:lvl>
    <w:lvl w:ilvl="1" w:tplc="5C82858C" w:tentative="1">
      <w:start w:val="1"/>
      <w:numFmt w:val="bullet"/>
      <w:lvlText w:val="o"/>
      <w:lvlJc w:val="left"/>
      <w:pPr>
        <w:tabs>
          <w:tab w:val="num" w:pos="1080"/>
        </w:tabs>
        <w:ind w:left="1080" w:hanging="360"/>
      </w:pPr>
      <w:rPr>
        <w:rFonts w:ascii="Courier New" w:hAnsi="Courier New" w:cs="Courier New" w:hint="default"/>
      </w:rPr>
    </w:lvl>
    <w:lvl w:ilvl="2" w:tplc="AE94D012" w:tentative="1">
      <w:start w:val="1"/>
      <w:numFmt w:val="bullet"/>
      <w:lvlText w:val=""/>
      <w:lvlJc w:val="left"/>
      <w:pPr>
        <w:tabs>
          <w:tab w:val="num" w:pos="1800"/>
        </w:tabs>
        <w:ind w:left="1800" w:hanging="360"/>
      </w:pPr>
      <w:rPr>
        <w:rFonts w:ascii="Wingdings" w:hAnsi="Wingdings" w:hint="default"/>
      </w:rPr>
    </w:lvl>
    <w:lvl w:ilvl="3" w:tplc="D752F34C" w:tentative="1">
      <w:start w:val="1"/>
      <w:numFmt w:val="bullet"/>
      <w:lvlText w:val=""/>
      <w:lvlJc w:val="left"/>
      <w:pPr>
        <w:tabs>
          <w:tab w:val="num" w:pos="2520"/>
        </w:tabs>
        <w:ind w:left="2520" w:hanging="360"/>
      </w:pPr>
      <w:rPr>
        <w:rFonts w:ascii="Symbol" w:hAnsi="Symbol" w:hint="default"/>
      </w:rPr>
    </w:lvl>
    <w:lvl w:ilvl="4" w:tplc="30407D72" w:tentative="1">
      <w:start w:val="1"/>
      <w:numFmt w:val="bullet"/>
      <w:lvlText w:val="o"/>
      <w:lvlJc w:val="left"/>
      <w:pPr>
        <w:tabs>
          <w:tab w:val="num" w:pos="3240"/>
        </w:tabs>
        <w:ind w:left="3240" w:hanging="360"/>
      </w:pPr>
      <w:rPr>
        <w:rFonts w:ascii="Courier New" w:hAnsi="Courier New" w:cs="Courier New" w:hint="default"/>
      </w:rPr>
    </w:lvl>
    <w:lvl w:ilvl="5" w:tplc="193EAB34" w:tentative="1">
      <w:start w:val="1"/>
      <w:numFmt w:val="bullet"/>
      <w:lvlText w:val=""/>
      <w:lvlJc w:val="left"/>
      <w:pPr>
        <w:tabs>
          <w:tab w:val="num" w:pos="3960"/>
        </w:tabs>
        <w:ind w:left="3960" w:hanging="360"/>
      </w:pPr>
      <w:rPr>
        <w:rFonts w:ascii="Wingdings" w:hAnsi="Wingdings" w:hint="default"/>
      </w:rPr>
    </w:lvl>
    <w:lvl w:ilvl="6" w:tplc="92AAE6AA" w:tentative="1">
      <w:start w:val="1"/>
      <w:numFmt w:val="bullet"/>
      <w:lvlText w:val=""/>
      <w:lvlJc w:val="left"/>
      <w:pPr>
        <w:tabs>
          <w:tab w:val="num" w:pos="4680"/>
        </w:tabs>
        <w:ind w:left="4680" w:hanging="360"/>
      </w:pPr>
      <w:rPr>
        <w:rFonts w:ascii="Symbol" w:hAnsi="Symbol" w:hint="default"/>
      </w:rPr>
    </w:lvl>
    <w:lvl w:ilvl="7" w:tplc="C986BA3E" w:tentative="1">
      <w:start w:val="1"/>
      <w:numFmt w:val="bullet"/>
      <w:lvlText w:val="o"/>
      <w:lvlJc w:val="left"/>
      <w:pPr>
        <w:tabs>
          <w:tab w:val="num" w:pos="5400"/>
        </w:tabs>
        <w:ind w:left="5400" w:hanging="360"/>
      </w:pPr>
      <w:rPr>
        <w:rFonts w:ascii="Courier New" w:hAnsi="Courier New" w:cs="Courier New" w:hint="default"/>
      </w:rPr>
    </w:lvl>
    <w:lvl w:ilvl="8" w:tplc="96F85112"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86408EC"/>
    <w:multiLevelType w:val="hybridMultilevel"/>
    <w:tmpl w:val="EE0CDE66"/>
    <w:lvl w:ilvl="0" w:tplc="B3543D54">
      <w:start w:val="1"/>
      <w:numFmt w:val="decimal"/>
      <w:lvlText w:val="%1)"/>
      <w:lvlJc w:val="left"/>
      <w:pPr>
        <w:ind w:left="720" w:hanging="360"/>
      </w:pPr>
      <w:rPr>
        <w:rFonts w:hint="default"/>
      </w:rPr>
    </w:lvl>
    <w:lvl w:ilvl="1" w:tplc="34B439EE" w:tentative="1">
      <w:start w:val="1"/>
      <w:numFmt w:val="lowerLetter"/>
      <w:lvlText w:val="%2."/>
      <w:lvlJc w:val="left"/>
      <w:pPr>
        <w:ind w:left="1440" w:hanging="360"/>
      </w:pPr>
    </w:lvl>
    <w:lvl w:ilvl="2" w:tplc="CC1A836A" w:tentative="1">
      <w:start w:val="1"/>
      <w:numFmt w:val="lowerRoman"/>
      <w:lvlText w:val="%3."/>
      <w:lvlJc w:val="right"/>
      <w:pPr>
        <w:ind w:left="2160" w:hanging="180"/>
      </w:pPr>
    </w:lvl>
    <w:lvl w:ilvl="3" w:tplc="F16A04E4" w:tentative="1">
      <w:start w:val="1"/>
      <w:numFmt w:val="decimal"/>
      <w:lvlText w:val="%4."/>
      <w:lvlJc w:val="left"/>
      <w:pPr>
        <w:ind w:left="2880" w:hanging="360"/>
      </w:pPr>
    </w:lvl>
    <w:lvl w:ilvl="4" w:tplc="EADA739A" w:tentative="1">
      <w:start w:val="1"/>
      <w:numFmt w:val="lowerLetter"/>
      <w:lvlText w:val="%5."/>
      <w:lvlJc w:val="left"/>
      <w:pPr>
        <w:ind w:left="3600" w:hanging="360"/>
      </w:pPr>
    </w:lvl>
    <w:lvl w:ilvl="5" w:tplc="48927656" w:tentative="1">
      <w:start w:val="1"/>
      <w:numFmt w:val="lowerRoman"/>
      <w:lvlText w:val="%6."/>
      <w:lvlJc w:val="right"/>
      <w:pPr>
        <w:ind w:left="4320" w:hanging="180"/>
      </w:pPr>
    </w:lvl>
    <w:lvl w:ilvl="6" w:tplc="1B96CD80" w:tentative="1">
      <w:start w:val="1"/>
      <w:numFmt w:val="decimal"/>
      <w:lvlText w:val="%7."/>
      <w:lvlJc w:val="left"/>
      <w:pPr>
        <w:ind w:left="5040" w:hanging="360"/>
      </w:pPr>
    </w:lvl>
    <w:lvl w:ilvl="7" w:tplc="4E381CE0" w:tentative="1">
      <w:start w:val="1"/>
      <w:numFmt w:val="lowerLetter"/>
      <w:lvlText w:val="%8."/>
      <w:lvlJc w:val="left"/>
      <w:pPr>
        <w:ind w:left="5760" w:hanging="360"/>
      </w:pPr>
    </w:lvl>
    <w:lvl w:ilvl="8" w:tplc="24A40F46" w:tentative="1">
      <w:start w:val="1"/>
      <w:numFmt w:val="lowerRoman"/>
      <w:lvlText w:val="%9."/>
      <w:lvlJc w:val="right"/>
      <w:pPr>
        <w:ind w:left="6480" w:hanging="180"/>
      </w:pPr>
    </w:lvl>
  </w:abstractNum>
  <w:abstractNum w:abstractNumId="20" w15:restartNumberingAfterBreak="0">
    <w:nsid w:val="3D1C1CFB"/>
    <w:multiLevelType w:val="hybridMultilevel"/>
    <w:tmpl w:val="0764D9F4"/>
    <w:lvl w:ilvl="0" w:tplc="E312DE2A">
      <w:start w:val="1"/>
      <w:numFmt w:val="bullet"/>
      <w:lvlText w:val=""/>
      <w:lvlJc w:val="left"/>
      <w:pPr>
        <w:ind w:left="720" w:hanging="360"/>
      </w:pPr>
      <w:rPr>
        <w:rFonts w:ascii="Symbol" w:hAnsi="Symbol" w:hint="default"/>
      </w:rPr>
    </w:lvl>
    <w:lvl w:ilvl="1" w:tplc="8B6C26EC">
      <w:start w:val="1"/>
      <w:numFmt w:val="bullet"/>
      <w:lvlText w:val="o"/>
      <w:lvlJc w:val="left"/>
      <w:pPr>
        <w:ind w:left="1440" w:hanging="360"/>
      </w:pPr>
      <w:rPr>
        <w:rFonts w:ascii="Courier New" w:hAnsi="Courier New" w:cs="Courier New" w:hint="default"/>
      </w:rPr>
    </w:lvl>
    <w:lvl w:ilvl="2" w:tplc="B3B48BE2">
      <w:start w:val="1"/>
      <w:numFmt w:val="bullet"/>
      <w:lvlText w:val=""/>
      <w:lvlJc w:val="left"/>
      <w:pPr>
        <w:ind w:left="2160" w:hanging="360"/>
      </w:pPr>
      <w:rPr>
        <w:rFonts w:ascii="Wingdings" w:hAnsi="Wingdings" w:hint="default"/>
      </w:rPr>
    </w:lvl>
    <w:lvl w:ilvl="3" w:tplc="C226BC44">
      <w:start w:val="1"/>
      <w:numFmt w:val="bullet"/>
      <w:lvlText w:val=""/>
      <w:lvlJc w:val="left"/>
      <w:pPr>
        <w:ind w:left="2880" w:hanging="360"/>
      </w:pPr>
      <w:rPr>
        <w:rFonts w:ascii="Symbol" w:hAnsi="Symbol" w:hint="default"/>
      </w:rPr>
    </w:lvl>
    <w:lvl w:ilvl="4" w:tplc="21FC302E">
      <w:start w:val="1"/>
      <w:numFmt w:val="bullet"/>
      <w:lvlText w:val="o"/>
      <w:lvlJc w:val="left"/>
      <w:pPr>
        <w:ind w:left="3600" w:hanging="360"/>
      </w:pPr>
      <w:rPr>
        <w:rFonts w:ascii="Courier New" w:hAnsi="Courier New" w:cs="Courier New" w:hint="default"/>
      </w:rPr>
    </w:lvl>
    <w:lvl w:ilvl="5" w:tplc="C882B8DE">
      <w:start w:val="1"/>
      <w:numFmt w:val="bullet"/>
      <w:lvlText w:val=""/>
      <w:lvlJc w:val="left"/>
      <w:pPr>
        <w:ind w:left="4320" w:hanging="360"/>
      </w:pPr>
      <w:rPr>
        <w:rFonts w:ascii="Wingdings" w:hAnsi="Wingdings" w:hint="default"/>
      </w:rPr>
    </w:lvl>
    <w:lvl w:ilvl="6" w:tplc="AB3E0CFA">
      <w:start w:val="1"/>
      <w:numFmt w:val="bullet"/>
      <w:lvlText w:val=""/>
      <w:lvlJc w:val="left"/>
      <w:pPr>
        <w:ind w:left="5040" w:hanging="360"/>
      </w:pPr>
      <w:rPr>
        <w:rFonts w:ascii="Symbol" w:hAnsi="Symbol" w:hint="default"/>
      </w:rPr>
    </w:lvl>
    <w:lvl w:ilvl="7" w:tplc="29D42290">
      <w:start w:val="1"/>
      <w:numFmt w:val="bullet"/>
      <w:lvlText w:val="o"/>
      <w:lvlJc w:val="left"/>
      <w:pPr>
        <w:ind w:left="5760" w:hanging="360"/>
      </w:pPr>
      <w:rPr>
        <w:rFonts w:ascii="Courier New" w:hAnsi="Courier New" w:cs="Courier New" w:hint="default"/>
      </w:rPr>
    </w:lvl>
    <w:lvl w:ilvl="8" w:tplc="5282A096">
      <w:start w:val="1"/>
      <w:numFmt w:val="bullet"/>
      <w:lvlText w:val=""/>
      <w:lvlJc w:val="left"/>
      <w:pPr>
        <w:ind w:left="6480" w:hanging="360"/>
      </w:pPr>
      <w:rPr>
        <w:rFonts w:ascii="Wingdings" w:hAnsi="Wingdings" w:hint="default"/>
      </w:rPr>
    </w:lvl>
  </w:abstractNum>
  <w:abstractNum w:abstractNumId="21" w15:restartNumberingAfterBreak="0">
    <w:nsid w:val="3DE41450"/>
    <w:multiLevelType w:val="singleLevel"/>
    <w:tmpl w:val="F96C3518"/>
    <w:lvl w:ilvl="0">
      <w:numFmt w:val="decimal"/>
      <w:lvlText w:val="*"/>
      <w:lvlJc w:val="left"/>
    </w:lvl>
  </w:abstractNum>
  <w:abstractNum w:abstractNumId="22" w15:restartNumberingAfterBreak="0">
    <w:nsid w:val="41DD05A5"/>
    <w:multiLevelType w:val="hybridMultilevel"/>
    <w:tmpl w:val="60086FF2"/>
    <w:lvl w:ilvl="0" w:tplc="0CEAC4D6">
      <w:start w:val="1"/>
      <w:numFmt w:val="bullet"/>
      <w:lvlText w:val=""/>
      <w:lvlJc w:val="left"/>
      <w:pPr>
        <w:ind w:left="720" w:hanging="360"/>
      </w:pPr>
      <w:rPr>
        <w:rFonts w:ascii="Symbol" w:hAnsi="Symbol" w:hint="default"/>
      </w:rPr>
    </w:lvl>
    <w:lvl w:ilvl="1" w:tplc="FD5C7E4E" w:tentative="1">
      <w:start w:val="1"/>
      <w:numFmt w:val="bullet"/>
      <w:lvlText w:val="o"/>
      <w:lvlJc w:val="left"/>
      <w:pPr>
        <w:ind w:left="1440" w:hanging="360"/>
      </w:pPr>
      <w:rPr>
        <w:rFonts w:ascii="Courier New" w:hAnsi="Courier New" w:cs="Courier New" w:hint="default"/>
      </w:rPr>
    </w:lvl>
    <w:lvl w:ilvl="2" w:tplc="07F6E34E" w:tentative="1">
      <w:start w:val="1"/>
      <w:numFmt w:val="bullet"/>
      <w:lvlText w:val=""/>
      <w:lvlJc w:val="left"/>
      <w:pPr>
        <w:ind w:left="2160" w:hanging="360"/>
      </w:pPr>
      <w:rPr>
        <w:rFonts w:ascii="Wingdings" w:hAnsi="Wingdings" w:hint="default"/>
      </w:rPr>
    </w:lvl>
    <w:lvl w:ilvl="3" w:tplc="AC64E56E" w:tentative="1">
      <w:start w:val="1"/>
      <w:numFmt w:val="bullet"/>
      <w:lvlText w:val=""/>
      <w:lvlJc w:val="left"/>
      <w:pPr>
        <w:ind w:left="2880" w:hanging="360"/>
      </w:pPr>
      <w:rPr>
        <w:rFonts w:ascii="Symbol" w:hAnsi="Symbol" w:hint="default"/>
      </w:rPr>
    </w:lvl>
    <w:lvl w:ilvl="4" w:tplc="407078BA" w:tentative="1">
      <w:start w:val="1"/>
      <w:numFmt w:val="bullet"/>
      <w:lvlText w:val="o"/>
      <w:lvlJc w:val="left"/>
      <w:pPr>
        <w:ind w:left="3600" w:hanging="360"/>
      </w:pPr>
      <w:rPr>
        <w:rFonts w:ascii="Courier New" w:hAnsi="Courier New" w:cs="Courier New" w:hint="default"/>
      </w:rPr>
    </w:lvl>
    <w:lvl w:ilvl="5" w:tplc="012C64DE" w:tentative="1">
      <w:start w:val="1"/>
      <w:numFmt w:val="bullet"/>
      <w:lvlText w:val=""/>
      <w:lvlJc w:val="left"/>
      <w:pPr>
        <w:ind w:left="4320" w:hanging="360"/>
      </w:pPr>
      <w:rPr>
        <w:rFonts w:ascii="Wingdings" w:hAnsi="Wingdings" w:hint="default"/>
      </w:rPr>
    </w:lvl>
    <w:lvl w:ilvl="6" w:tplc="F51CB8F0" w:tentative="1">
      <w:start w:val="1"/>
      <w:numFmt w:val="bullet"/>
      <w:lvlText w:val=""/>
      <w:lvlJc w:val="left"/>
      <w:pPr>
        <w:ind w:left="5040" w:hanging="360"/>
      </w:pPr>
      <w:rPr>
        <w:rFonts w:ascii="Symbol" w:hAnsi="Symbol" w:hint="default"/>
      </w:rPr>
    </w:lvl>
    <w:lvl w:ilvl="7" w:tplc="8050E7A2" w:tentative="1">
      <w:start w:val="1"/>
      <w:numFmt w:val="bullet"/>
      <w:lvlText w:val="o"/>
      <w:lvlJc w:val="left"/>
      <w:pPr>
        <w:ind w:left="5760" w:hanging="360"/>
      </w:pPr>
      <w:rPr>
        <w:rFonts w:ascii="Courier New" w:hAnsi="Courier New" w:cs="Courier New" w:hint="default"/>
      </w:rPr>
    </w:lvl>
    <w:lvl w:ilvl="8" w:tplc="E92829F0" w:tentative="1">
      <w:start w:val="1"/>
      <w:numFmt w:val="bullet"/>
      <w:lvlText w:val=""/>
      <w:lvlJc w:val="left"/>
      <w:pPr>
        <w:ind w:left="6480" w:hanging="360"/>
      </w:pPr>
      <w:rPr>
        <w:rFonts w:ascii="Wingdings" w:hAnsi="Wingdings" w:hint="default"/>
      </w:rPr>
    </w:lvl>
  </w:abstractNum>
  <w:abstractNum w:abstractNumId="23" w15:restartNumberingAfterBreak="0">
    <w:nsid w:val="44547A23"/>
    <w:multiLevelType w:val="multilevel"/>
    <w:tmpl w:val="B8E6F55C"/>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44A374C8"/>
    <w:multiLevelType w:val="singleLevel"/>
    <w:tmpl w:val="F5AC5538"/>
    <w:lvl w:ilvl="0">
      <w:start w:val="5"/>
      <w:numFmt w:val="decimal"/>
      <w:lvlText w:val="%1."/>
      <w:lvlJc w:val="left"/>
      <w:pPr>
        <w:tabs>
          <w:tab w:val="num" w:pos="570"/>
        </w:tabs>
        <w:ind w:left="570" w:hanging="570"/>
      </w:pPr>
      <w:rPr>
        <w:rFonts w:hint="default"/>
      </w:rPr>
    </w:lvl>
  </w:abstractNum>
  <w:abstractNum w:abstractNumId="25" w15:restartNumberingAfterBreak="0">
    <w:nsid w:val="45F61E9C"/>
    <w:multiLevelType w:val="multilevel"/>
    <w:tmpl w:val="DDA455BA"/>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6" w15:restartNumberingAfterBreak="0">
    <w:nsid w:val="46A86DF9"/>
    <w:multiLevelType w:val="hybridMultilevel"/>
    <w:tmpl w:val="54C6A9C6"/>
    <w:lvl w:ilvl="0" w:tplc="C2BC60B4">
      <w:start w:val="2"/>
      <w:numFmt w:val="decimal"/>
      <w:lvlText w:val="%1."/>
      <w:lvlJc w:val="left"/>
      <w:pPr>
        <w:tabs>
          <w:tab w:val="num" w:pos="570"/>
        </w:tabs>
        <w:ind w:left="570" w:hanging="570"/>
      </w:pPr>
      <w:rPr>
        <w:rFonts w:hint="default"/>
      </w:rPr>
    </w:lvl>
    <w:lvl w:ilvl="1" w:tplc="50D4644A" w:tentative="1">
      <w:start w:val="1"/>
      <w:numFmt w:val="lowerLetter"/>
      <w:lvlText w:val="%2."/>
      <w:lvlJc w:val="left"/>
      <w:pPr>
        <w:tabs>
          <w:tab w:val="num" w:pos="1080"/>
        </w:tabs>
        <w:ind w:left="1080" w:hanging="360"/>
      </w:pPr>
    </w:lvl>
    <w:lvl w:ilvl="2" w:tplc="C608DEB4" w:tentative="1">
      <w:start w:val="1"/>
      <w:numFmt w:val="lowerRoman"/>
      <w:lvlText w:val="%3."/>
      <w:lvlJc w:val="right"/>
      <w:pPr>
        <w:tabs>
          <w:tab w:val="num" w:pos="1800"/>
        </w:tabs>
        <w:ind w:left="1800" w:hanging="180"/>
      </w:pPr>
    </w:lvl>
    <w:lvl w:ilvl="3" w:tplc="23664CFE" w:tentative="1">
      <w:start w:val="1"/>
      <w:numFmt w:val="decimal"/>
      <w:lvlText w:val="%4."/>
      <w:lvlJc w:val="left"/>
      <w:pPr>
        <w:tabs>
          <w:tab w:val="num" w:pos="2520"/>
        </w:tabs>
        <w:ind w:left="2520" w:hanging="360"/>
      </w:pPr>
    </w:lvl>
    <w:lvl w:ilvl="4" w:tplc="FD207E88" w:tentative="1">
      <w:start w:val="1"/>
      <w:numFmt w:val="lowerLetter"/>
      <w:lvlText w:val="%5."/>
      <w:lvlJc w:val="left"/>
      <w:pPr>
        <w:tabs>
          <w:tab w:val="num" w:pos="3240"/>
        </w:tabs>
        <w:ind w:left="3240" w:hanging="360"/>
      </w:pPr>
    </w:lvl>
    <w:lvl w:ilvl="5" w:tplc="B2447872" w:tentative="1">
      <w:start w:val="1"/>
      <w:numFmt w:val="lowerRoman"/>
      <w:lvlText w:val="%6."/>
      <w:lvlJc w:val="right"/>
      <w:pPr>
        <w:tabs>
          <w:tab w:val="num" w:pos="3960"/>
        </w:tabs>
        <w:ind w:left="3960" w:hanging="180"/>
      </w:pPr>
    </w:lvl>
    <w:lvl w:ilvl="6" w:tplc="40345BC2" w:tentative="1">
      <w:start w:val="1"/>
      <w:numFmt w:val="decimal"/>
      <w:lvlText w:val="%7."/>
      <w:lvlJc w:val="left"/>
      <w:pPr>
        <w:tabs>
          <w:tab w:val="num" w:pos="4680"/>
        </w:tabs>
        <w:ind w:left="4680" w:hanging="360"/>
      </w:pPr>
    </w:lvl>
    <w:lvl w:ilvl="7" w:tplc="9520503E" w:tentative="1">
      <w:start w:val="1"/>
      <w:numFmt w:val="lowerLetter"/>
      <w:lvlText w:val="%8."/>
      <w:lvlJc w:val="left"/>
      <w:pPr>
        <w:tabs>
          <w:tab w:val="num" w:pos="5400"/>
        </w:tabs>
        <w:ind w:left="5400" w:hanging="360"/>
      </w:pPr>
    </w:lvl>
    <w:lvl w:ilvl="8" w:tplc="D954244E" w:tentative="1">
      <w:start w:val="1"/>
      <w:numFmt w:val="lowerRoman"/>
      <w:lvlText w:val="%9."/>
      <w:lvlJc w:val="right"/>
      <w:pPr>
        <w:tabs>
          <w:tab w:val="num" w:pos="6120"/>
        </w:tabs>
        <w:ind w:left="6120" w:hanging="180"/>
      </w:pPr>
    </w:lvl>
  </w:abstractNum>
  <w:abstractNum w:abstractNumId="27" w15:restartNumberingAfterBreak="0">
    <w:nsid w:val="4EFF54FD"/>
    <w:multiLevelType w:val="hybridMultilevel"/>
    <w:tmpl w:val="7BA62E42"/>
    <w:lvl w:ilvl="0" w:tplc="F53EF05E">
      <w:start w:val="1"/>
      <w:numFmt w:val="bullet"/>
      <w:lvlText w:val=""/>
      <w:lvlJc w:val="left"/>
      <w:pPr>
        <w:ind w:left="720" w:hanging="360"/>
      </w:pPr>
      <w:rPr>
        <w:rFonts w:ascii="Symbol" w:hAnsi="Symbol" w:hint="default"/>
      </w:rPr>
    </w:lvl>
    <w:lvl w:ilvl="1" w:tplc="EA7AD8A2" w:tentative="1">
      <w:start w:val="1"/>
      <w:numFmt w:val="bullet"/>
      <w:lvlText w:val="o"/>
      <w:lvlJc w:val="left"/>
      <w:pPr>
        <w:ind w:left="1440" w:hanging="360"/>
      </w:pPr>
      <w:rPr>
        <w:rFonts w:ascii="Courier New" w:hAnsi="Courier New" w:cs="Courier New" w:hint="default"/>
      </w:rPr>
    </w:lvl>
    <w:lvl w:ilvl="2" w:tplc="4656B302" w:tentative="1">
      <w:start w:val="1"/>
      <w:numFmt w:val="bullet"/>
      <w:lvlText w:val=""/>
      <w:lvlJc w:val="left"/>
      <w:pPr>
        <w:ind w:left="2160" w:hanging="360"/>
      </w:pPr>
      <w:rPr>
        <w:rFonts w:ascii="Wingdings" w:hAnsi="Wingdings" w:hint="default"/>
      </w:rPr>
    </w:lvl>
    <w:lvl w:ilvl="3" w:tplc="F81CF6BA" w:tentative="1">
      <w:start w:val="1"/>
      <w:numFmt w:val="bullet"/>
      <w:lvlText w:val=""/>
      <w:lvlJc w:val="left"/>
      <w:pPr>
        <w:ind w:left="2880" w:hanging="360"/>
      </w:pPr>
      <w:rPr>
        <w:rFonts w:ascii="Symbol" w:hAnsi="Symbol" w:hint="default"/>
      </w:rPr>
    </w:lvl>
    <w:lvl w:ilvl="4" w:tplc="E0DAAA18" w:tentative="1">
      <w:start w:val="1"/>
      <w:numFmt w:val="bullet"/>
      <w:lvlText w:val="o"/>
      <w:lvlJc w:val="left"/>
      <w:pPr>
        <w:ind w:left="3600" w:hanging="360"/>
      </w:pPr>
      <w:rPr>
        <w:rFonts w:ascii="Courier New" w:hAnsi="Courier New" w:cs="Courier New" w:hint="default"/>
      </w:rPr>
    </w:lvl>
    <w:lvl w:ilvl="5" w:tplc="C822728C" w:tentative="1">
      <w:start w:val="1"/>
      <w:numFmt w:val="bullet"/>
      <w:lvlText w:val=""/>
      <w:lvlJc w:val="left"/>
      <w:pPr>
        <w:ind w:left="4320" w:hanging="360"/>
      </w:pPr>
      <w:rPr>
        <w:rFonts w:ascii="Wingdings" w:hAnsi="Wingdings" w:hint="default"/>
      </w:rPr>
    </w:lvl>
    <w:lvl w:ilvl="6" w:tplc="E98C2378" w:tentative="1">
      <w:start w:val="1"/>
      <w:numFmt w:val="bullet"/>
      <w:lvlText w:val=""/>
      <w:lvlJc w:val="left"/>
      <w:pPr>
        <w:ind w:left="5040" w:hanging="360"/>
      </w:pPr>
      <w:rPr>
        <w:rFonts w:ascii="Symbol" w:hAnsi="Symbol" w:hint="default"/>
      </w:rPr>
    </w:lvl>
    <w:lvl w:ilvl="7" w:tplc="3BBABFD2" w:tentative="1">
      <w:start w:val="1"/>
      <w:numFmt w:val="bullet"/>
      <w:lvlText w:val="o"/>
      <w:lvlJc w:val="left"/>
      <w:pPr>
        <w:ind w:left="5760" w:hanging="360"/>
      </w:pPr>
      <w:rPr>
        <w:rFonts w:ascii="Courier New" w:hAnsi="Courier New" w:cs="Courier New" w:hint="default"/>
      </w:rPr>
    </w:lvl>
    <w:lvl w:ilvl="8" w:tplc="56BE204E" w:tentative="1">
      <w:start w:val="1"/>
      <w:numFmt w:val="bullet"/>
      <w:lvlText w:val=""/>
      <w:lvlJc w:val="left"/>
      <w:pPr>
        <w:ind w:left="6480" w:hanging="360"/>
      </w:pPr>
      <w:rPr>
        <w:rFonts w:ascii="Wingdings" w:hAnsi="Wingdings" w:hint="default"/>
      </w:rPr>
    </w:lvl>
  </w:abstractNum>
  <w:abstractNum w:abstractNumId="28" w15:restartNumberingAfterBreak="0">
    <w:nsid w:val="4F4A1C81"/>
    <w:multiLevelType w:val="hybridMultilevel"/>
    <w:tmpl w:val="8872F01C"/>
    <w:lvl w:ilvl="0" w:tplc="FE3A8D0A">
      <w:start w:val="1"/>
      <w:numFmt w:val="bullet"/>
      <w:lvlText w:val=""/>
      <w:lvlJc w:val="left"/>
      <w:pPr>
        <w:tabs>
          <w:tab w:val="num" w:pos="720"/>
        </w:tabs>
        <w:ind w:left="720" w:hanging="360"/>
      </w:pPr>
      <w:rPr>
        <w:rFonts w:ascii="Symbol" w:hAnsi="Symbol" w:hint="default"/>
      </w:rPr>
    </w:lvl>
    <w:lvl w:ilvl="1" w:tplc="1C2E65AC" w:tentative="1">
      <w:start w:val="1"/>
      <w:numFmt w:val="bullet"/>
      <w:lvlText w:val="o"/>
      <w:lvlJc w:val="left"/>
      <w:pPr>
        <w:tabs>
          <w:tab w:val="num" w:pos="1440"/>
        </w:tabs>
        <w:ind w:left="1440" w:hanging="360"/>
      </w:pPr>
      <w:rPr>
        <w:rFonts w:ascii="Courier New" w:hAnsi="Courier New" w:cs="Courier New" w:hint="default"/>
      </w:rPr>
    </w:lvl>
    <w:lvl w:ilvl="2" w:tplc="EB40860A" w:tentative="1">
      <w:start w:val="1"/>
      <w:numFmt w:val="bullet"/>
      <w:lvlText w:val=""/>
      <w:lvlJc w:val="left"/>
      <w:pPr>
        <w:tabs>
          <w:tab w:val="num" w:pos="2160"/>
        </w:tabs>
        <w:ind w:left="2160" w:hanging="360"/>
      </w:pPr>
      <w:rPr>
        <w:rFonts w:ascii="Wingdings" w:hAnsi="Wingdings" w:hint="default"/>
      </w:rPr>
    </w:lvl>
    <w:lvl w:ilvl="3" w:tplc="B5609198" w:tentative="1">
      <w:start w:val="1"/>
      <w:numFmt w:val="bullet"/>
      <w:lvlText w:val=""/>
      <w:lvlJc w:val="left"/>
      <w:pPr>
        <w:tabs>
          <w:tab w:val="num" w:pos="2880"/>
        </w:tabs>
        <w:ind w:left="2880" w:hanging="360"/>
      </w:pPr>
      <w:rPr>
        <w:rFonts w:ascii="Symbol" w:hAnsi="Symbol" w:hint="default"/>
      </w:rPr>
    </w:lvl>
    <w:lvl w:ilvl="4" w:tplc="0732555A" w:tentative="1">
      <w:start w:val="1"/>
      <w:numFmt w:val="bullet"/>
      <w:lvlText w:val="o"/>
      <w:lvlJc w:val="left"/>
      <w:pPr>
        <w:tabs>
          <w:tab w:val="num" w:pos="3600"/>
        </w:tabs>
        <w:ind w:left="3600" w:hanging="360"/>
      </w:pPr>
      <w:rPr>
        <w:rFonts w:ascii="Courier New" w:hAnsi="Courier New" w:cs="Courier New" w:hint="default"/>
      </w:rPr>
    </w:lvl>
    <w:lvl w:ilvl="5" w:tplc="CC149144" w:tentative="1">
      <w:start w:val="1"/>
      <w:numFmt w:val="bullet"/>
      <w:lvlText w:val=""/>
      <w:lvlJc w:val="left"/>
      <w:pPr>
        <w:tabs>
          <w:tab w:val="num" w:pos="4320"/>
        </w:tabs>
        <w:ind w:left="4320" w:hanging="360"/>
      </w:pPr>
      <w:rPr>
        <w:rFonts w:ascii="Wingdings" w:hAnsi="Wingdings" w:hint="default"/>
      </w:rPr>
    </w:lvl>
    <w:lvl w:ilvl="6" w:tplc="6896986C" w:tentative="1">
      <w:start w:val="1"/>
      <w:numFmt w:val="bullet"/>
      <w:lvlText w:val=""/>
      <w:lvlJc w:val="left"/>
      <w:pPr>
        <w:tabs>
          <w:tab w:val="num" w:pos="5040"/>
        </w:tabs>
        <w:ind w:left="5040" w:hanging="360"/>
      </w:pPr>
      <w:rPr>
        <w:rFonts w:ascii="Symbol" w:hAnsi="Symbol" w:hint="default"/>
      </w:rPr>
    </w:lvl>
    <w:lvl w:ilvl="7" w:tplc="F538FFA0" w:tentative="1">
      <w:start w:val="1"/>
      <w:numFmt w:val="bullet"/>
      <w:lvlText w:val="o"/>
      <w:lvlJc w:val="left"/>
      <w:pPr>
        <w:tabs>
          <w:tab w:val="num" w:pos="5760"/>
        </w:tabs>
        <w:ind w:left="5760" w:hanging="360"/>
      </w:pPr>
      <w:rPr>
        <w:rFonts w:ascii="Courier New" w:hAnsi="Courier New" w:cs="Courier New" w:hint="default"/>
      </w:rPr>
    </w:lvl>
    <w:lvl w:ilvl="8" w:tplc="2A86A69C"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5D6C6E"/>
    <w:multiLevelType w:val="hybridMultilevel"/>
    <w:tmpl w:val="2F785548"/>
    <w:lvl w:ilvl="0" w:tplc="0BCAA9E4">
      <w:start w:val="1"/>
      <w:numFmt w:val="bullet"/>
      <w:lvlText w:val=""/>
      <w:lvlJc w:val="left"/>
      <w:pPr>
        <w:ind w:left="360" w:hanging="360"/>
      </w:pPr>
      <w:rPr>
        <w:rFonts w:ascii="Symbol" w:hAnsi="Symbol" w:hint="default"/>
      </w:rPr>
    </w:lvl>
    <w:lvl w:ilvl="1" w:tplc="1A8A729C" w:tentative="1">
      <w:start w:val="1"/>
      <w:numFmt w:val="bullet"/>
      <w:lvlText w:val="o"/>
      <w:lvlJc w:val="left"/>
      <w:pPr>
        <w:ind w:left="1080" w:hanging="360"/>
      </w:pPr>
      <w:rPr>
        <w:rFonts w:ascii="Courier New" w:hAnsi="Courier New" w:cs="Courier New" w:hint="default"/>
      </w:rPr>
    </w:lvl>
    <w:lvl w:ilvl="2" w:tplc="52E0C73E" w:tentative="1">
      <w:start w:val="1"/>
      <w:numFmt w:val="bullet"/>
      <w:lvlText w:val=""/>
      <w:lvlJc w:val="left"/>
      <w:pPr>
        <w:ind w:left="1800" w:hanging="360"/>
      </w:pPr>
      <w:rPr>
        <w:rFonts w:ascii="Wingdings" w:hAnsi="Wingdings" w:hint="default"/>
      </w:rPr>
    </w:lvl>
    <w:lvl w:ilvl="3" w:tplc="2EDC1094" w:tentative="1">
      <w:start w:val="1"/>
      <w:numFmt w:val="bullet"/>
      <w:lvlText w:val=""/>
      <w:lvlJc w:val="left"/>
      <w:pPr>
        <w:ind w:left="2520" w:hanging="360"/>
      </w:pPr>
      <w:rPr>
        <w:rFonts w:ascii="Symbol" w:hAnsi="Symbol" w:hint="default"/>
      </w:rPr>
    </w:lvl>
    <w:lvl w:ilvl="4" w:tplc="3ED82EDE" w:tentative="1">
      <w:start w:val="1"/>
      <w:numFmt w:val="bullet"/>
      <w:lvlText w:val="o"/>
      <w:lvlJc w:val="left"/>
      <w:pPr>
        <w:ind w:left="3240" w:hanging="360"/>
      </w:pPr>
      <w:rPr>
        <w:rFonts w:ascii="Courier New" w:hAnsi="Courier New" w:cs="Courier New" w:hint="default"/>
      </w:rPr>
    </w:lvl>
    <w:lvl w:ilvl="5" w:tplc="7E109A82" w:tentative="1">
      <w:start w:val="1"/>
      <w:numFmt w:val="bullet"/>
      <w:lvlText w:val=""/>
      <w:lvlJc w:val="left"/>
      <w:pPr>
        <w:ind w:left="3960" w:hanging="360"/>
      </w:pPr>
      <w:rPr>
        <w:rFonts w:ascii="Wingdings" w:hAnsi="Wingdings" w:hint="default"/>
      </w:rPr>
    </w:lvl>
    <w:lvl w:ilvl="6" w:tplc="178E09A6" w:tentative="1">
      <w:start w:val="1"/>
      <w:numFmt w:val="bullet"/>
      <w:lvlText w:val=""/>
      <w:lvlJc w:val="left"/>
      <w:pPr>
        <w:ind w:left="4680" w:hanging="360"/>
      </w:pPr>
      <w:rPr>
        <w:rFonts w:ascii="Symbol" w:hAnsi="Symbol" w:hint="default"/>
      </w:rPr>
    </w:lvl>
    <w:lvl w:ilvl="7" w:tplc="6EE6E5C0" w:tentative="1">
      <w:start w:val="1"/>
      <w:numFmt w:val="bullet"/>
      <w:lvlText w:val="o"/>
      <w:lvlJc w:val="left"/>
      <w:pPr>
        <w:ind w:left="5400" w:hanging="360"/>
      </w:pPr>
      <w:rPr>
        <w:rFonts w:ascii="Courier New" w:hAnsi="Courier New" w:cs="Courier New" w:hint="default"/>
      </w:rPr>
    </w:lvl>
    <w:lvl w:ilvl="8" w:tplc="BE0A3C56" w:tentative="1">
      <w:start w:val="1"/>
      <w:numFmt w:val="bullet"/>
      <w:lvlText w:val=""/>
      <w:lvlJc w:val="left"/>
      <w:pPr>
        <w:ind w:left="6120" w:hanging="360"/>
      </w:pPr>
      <w:rPr>
        <w:rFonts w:ascii="Wingdings" w:hAnsi="Wingdings" w:hint="default"/>
      </w:rPr>
    </w:lvl>
  </w:abstractNum>
  <w:abstractNum w:abstractNumId="30" w15:restartNumberingAfterBreak="0">
    <w:nsid w:val="5A9D0580"/>
    <w:multiLevelType w:val="hybridMultilevel"/>
    <w:tmpl w:val="5DF4B46A"/>
    <w:lvl w:ilvl="0" w:tplc="E0FA5294">
      <w:start w:val="1"/>
      <w:numFmt w:val="bullet"/>
      <w:lvlText w:val=""/>
      <w:lvlJc w:val="left"/>
      <w:pPr>
        <w:ind w:left="360" w:hanging="360"/>
      </w:pPr>
      <w:rPr>
        <w:rFonts w:ascii="Symbol" w:hAnsi="Symbol" w:hint="default"/>
      </w:rPr>
    </w:lvl>
    <w:lvl w:ilvl="1" w:tplc="62582CD8" w:tentative="1">
      <w:start w:val="1"/>
      <w:numFmt w:val="bullet"/>
      <w:lvlText w:val="o"/>
      <w:lvlJc w:val="left"/>
      <w:pPr>
        <w:ind w:left="1080" w:hanging="360"/>
      </w:pPr>
      <w:rPr>
        <w:rFonts w:ascii="Courier New" w:hAnsi="Courier New" w:cs="Courier New" w:hint="default"/>
      </w:rPr>
    </w:lvl>
    <w:lvl w:ilvl="2" w:tplc="E4926B2E" w:tentative="1">
      <w:start w:val="1"/>
      <w:numFmt w:val="bullet"/>
      <w:lvlText w:val=""/>
      <w:lvlJc w:val="left"/>
      <w:pPr>
        <w:ind w:left="1800" w:hanging="360"/>
      </w:pPr>
      <w:rPr>
        <w:rFonts w:ascii="Wingdings" w:hAnsi="Wingdings" w:hint="default"/>
      </w:rPr>
    </w:lvl>
    <w:lvl w:ilvl="3" w:tplc="266098B2" w:tentative="1">
      <w:start w:val="1"/>
      <w:numFmt w:val="bullet"/>
      <w:lvlText w:val=""/>
      <w:lvlJc w:val="left"/>
      <w:pPr>
        <w:ind w:left="2520" w:hanging="360"/>
      </w:pPr>
      <w:rPr>
        <w:rFonts w:ascii="Symbol" w:hAnsi="Symbol" w:hint="default"/>
      </w:rPr>
    </w:lvl>
    <w:lvl w:ilvl="4" w:tplc="611E38A8" w:tentative="1">
      <w:start w:val="1"/>
      <w:numFmt w:val="bullet"/>
      <w:lvlText w:val="o"/>
      <w:lvlJc w:val="left"/>
      <w:pPr>
        <w:ind w:left="3240" w:hanging="360"/>
      </w:pPr>
      <w:rPr>
        <w:rFonts w:ascii="Courier New" w:hAnsi="Courier New" w:cs="Courier New" w:hint="default"/>
      </w:rPr>
    </w:lvl>
    <w:lvl w:ilvl="5" w:tplc="EFB80798" w:tentative="1">
      <w:start w:val="1"/>
      <w:numFmt w:val="bullet"/>
      <w:lvlText w:val=""/>
      <w:lvlJc w:val="left"/>
      <w:pPr>
        <w:ind w:left="3960" w:hanging="360"/>
      </w:pPr>
      <w:rPr>
        <w:rFonts w:ascii="Wingdings" w:hAnsi="Wingdings" w:hint="default"/>
      </w:rPr>
    </w:lvl>
    <w:lvl w:ilvl="6" w:tplc="AFF6E83A" w:tentative="1">
      <w:start w:val="1"/>
      <w:numFmt w:val="bullet"/>
      <w:lvlText w:val=""/>
      <w:lvlJc w:val="left"/>
      <w:pPr>
        <w:ind w:left="4680" w:hanging="360"/>
      </w:pPr>
      <w:rPr>
        <w:rFonts w:ascii="Symbol" w:hAnsi="Symbol" w:hint="default"/>
      </w:rPr>
    </w:lvl>
    <w:lvl w:ilvl="7" w:tplc="76C4E098" w:tentative="1">
      <w:start w:val="1"/>
      <w:numFmt w:val="bullet"/>
      <w:lvlText w:val="o"/>
      <w:lvlJc w:val="left"/>
      <w:pPr>
        <w:ind w:left="5400" w:hanging="360"/>
      </w:pPr>
      <w:rPr>
        <w:rFonts w:ascii="Courier New" w:hAnsi="Courier New" w:cs="Courier New" w:hint="default"/>
      </w:rPr>
    </w:lvl>
    <w:lvl w:ilvl="8" w:tplc="C7743204" w:tentative="1">
      <w:start w:val="1"/>
      <w:numFmt w:val="bullet"/>
      <w:lvlText w:val=""/>
      <w:lvlJc w:val="left"/>
      <w:pPr>
        <w:ind w:left="6120" w:hanging="360"/>
      </w:pPr>
      <w:rPr>
        <w:rFonts w:ascii="Wingdings" w:hAnsi="Wingdings" w:hint="default"/>
      </w:rPr>
    </w:lvl>
  </w:abstractNum>
  <w:abstractNum w:abstractNumId="31" w15:restartNumberingAfterBreak="0">
    <w:nsid w:val="5C5F714B"/>
    <w:multiLevelType w:val="multilevel"/>
    <w:tmpl w:val="3F146FD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5E9537CC"/>
    <w:multiLevelType w:val="hybridMultilevel"/>
    <w:tmpl w:val="9FB46050"/>
    <w:lvl w:ilvl="0" w:tplc="50D6A730">
      <w:start w:val="1"/>
      <w:numFmt w:val="bullet"/>
      <w:lvlText w:val=""/>
      <w:lvlJc w:val="left"/>
      <w:pPr>
        <w:ind w:left="720" w:hanging="360"/>
      </w:pPr>
      <w:rPr>
        <w:rFonts w:ascii="Symbol" w:hAnsi="Symbol" w:hint="default"/>
      </w:rPr>
    </w:lvl>
    <w:lvl w:ilvl="1" w:tplc="64B257D8" w:tentative="1">
      <w:start w:val="1"/>
      <w:numFmt w:val="bullet"/>
      <w:lvlText w:val="o"/>
      <w:lvlJc w:val="left"/>
      <w:pPr>
        <w:ind w:left="1440" w:hanging="360"/>
      </w:pPr>
      <w:rPr>
        <w:rFonts w:ascii="Courier New" w:hAnsi="Courier New" w:cs="Courier New" w:hint="default"/>
      </w:rPr>
    </w:lvl>
    <w:lvl w:ilvl="2" w:tplc="937208F8" w:tentative="1">
      <w:start w:val="1"/>
      <w:numFmt w:val="bullet"/>
      <w:lvlText w:val=""/>
      <w:lvlJc w:val="left"/>
      <w:pPr>
        <w:ind w:left="2160" w:hanging="360"/>
      </w:pPr>
      <w:rPr>
        <w:rFonts w:ascii="Wingdings" w:hAnsi="Wingdings" w:hint="default"/>
      </w:rPr>
    </w:lvl>
    <w:lvl w:ilvl="3" w:tplc="5EBE046A" w:tentative="1">
      <w:start w:val="1"/>
      <w:numFmt w:val="bullet"/>
      <w:lvlText w:val=""/>
      <w:lvlJc w:val="left"/>
      <w:pPr>
        <w:ind w:left="2880" w:hanging="360"/>
      </w:pPr>
      <w:rPr>
        <w:rFonts w:ascii="Symbol" w:hAnsi="Symbol" w:hint="default"/>
      </w:rPr>
    </w:lvl>
    <w:lvl w:ilvl="4" w:tplc="CC042DAC" w:tentative="1">
      <w:start w:val="1"/>
      <w:numFmt w:val="bullet"/>
      <w:lvlText w:val="o"/>
      <w:lvlJc w:val="left"/>
      <w:pPr>
        <w:ind w:left="3600" w:hanging="360"/>
      </w:pPr>
      <w:rPr>
        <w:rFonts w:ascii="Courier New" w:hAnsi="Courier New" w:cs="Courier New" w:hint="default"/>
      </w:rPr>
    </w:lvl>
    <w:lvl w:ilvl="5" w:tplc="64BC0DBE" w:tentative="1">
      <w:start w:val="1"/>
      <w:numFmt w:val="bullet"/>
      <w:lvlText w:val=""/>
      <w:lvlJc w:val="left"/>
      <w:pPr>
        <w:ind w:left="4320" w:hanging="360"/>
      </w:pPr>
      <w:rPr>
        <w:rFonts w:ascii="Wingdings" w:hAnsi="Wingdings" w:hint="default"/>
      </w:rPr>
    </w:lvl>
    <w:lvl w:ilvl="6" w:tplc="93B4D066" w:tentative="1">
      <w:start w:val="1"/>
      <w:numFmt w:val="bullet"/>
      <w:lvlText w:val=""/>
      <w:lvlJc w:val="left"/>
      <w:pPr>
        <w:ind w:left="5040" w:hanging="360"/>
      </w:pPr>
      <w:rPr>
        <w:rFonts w:ascii="Symbol" w:hAnsi="Symbol" w:hint="default"/>
      </w:rPr>
    </w:lvl>
    <w:lvl w:ilvl="7" w:tplc="62420D8A" w:tentative="1">
      <w:start w:val="1"/>
      <w:numFmt w:val="bullet"/>
      <w:lvlText w:val="o"/>
      <w:lvlJc w:val="left"/>
      <w:pPr>
        <w:ind w:left="5760" w:hanging="360"/>
      </w:pPr>
      <w:rPr>
        <w:rFonts w:ascii="Courier New" w:hAnsi="Courier New" w:cs="Courier New" w:hint="default"/>
      </w:rPr>
    </w:lvl>
    <w:lvl w:ilvl="8" w:tplc="B54223F6" w:tentative="1">
      <w:start w:val="1"/>
      <w:numFmt w:val="bullet"/>
      <w:lvlText w:val=""/>
      <w:lvlJc w:val="left"/>
      <w:pPr>
        <w:ind w:left="6480" w:hanging="360"/>
      </w:pPr>
      <w:rPr>
        <w:rFonts w:ascii="Wingdings" w:hAnsi="Wingdings" w:hint="default"/>
      </w:rPr>
    </w:lvl>
  </w:abstractNum>
  <w:abstractNum w:abstractNumId="33" w15:restartNumberingAfterBreak="0">
    <w:nsid w:val="61D607B0"/>
    <w:multiLevelType w:val="hybridMultilevel"/>
    <w:tmpl w:val="1BA05320"/>
    <w:lvl w:ilvl="0" w:tplc="5372B0E4">
      <w:start w:val="1"/>
      <w:numFmt w:val="bullet"/>
      <w:lvlText w:val=""/>
      <w:lvlJc w:val="left"/>
      <w:pPr>
        <w:ind w:left="360" w:hanging="360"/>
      </w:pPr>
      <w:rPr>
        <w:rFonts w:ascii="Symbol" w:hAnsi="Symbol" w:hint="default"/>
      </w:rPr>
    </w:lvl>
    <w:lvl w:ilvl="1" w:tplc="AE4E92A0" w:tentative="1">
      <w:start w:val="1"/>
      <w:numFmt w:val="bullet"/>
      <w:lvlText w:val="o"/>
      <w:lvlJc w:val="left"/>
      <w:pPr>
        <w:ind w:left="1080" w:hanging="360"/>
      </w:pPr>
      <w:rPr>
        <w:rFonts w:ascii="Courier New" w:hAnsi="Courier New" w:cs="Courier New" w:hint="default"/>
      </w:rPr>
    </w:lvl>
    <w:lvl w:ilvl="2" w:tplc="A2681BCC" w:tentative="1">
      <w:start w:val="1"/>
      <w:numFmt w:val="bullet"/>
      <w:lvlText w:val=""/>
      <w:lvlJc w:val="left"/>
      <w:pPr>
        <w:ind w:left="1800" w:hanging="360"/>
      </w:pPr>
      <w:rPr>
        <w:rFonts w:ascii="Wingdings" w:hAnsi="Wingdings" w:hint="default"/>
      </w:rPr>
    </w:lvl>
    <w:lvl w:ilvl="3" w:tplc="E8BC06F6" w:tentative="1">
      <w:start w:val="1"/>
      <w:numFmt w:val="bullet"/>
      <w:lvlText w:val=""/>
      <w:lvlJc w:val="left"/>
      <w:pPr>
        <w:ind w:left="2520" w:hanging="360"/>
      </w:pPr>
      <w:rPr>
        <w:rFonts w:ascii="Symbol" w:hAnsi="Symbol" w:hint="default"/>
      </w:rPr>
    </w:lvl>
    <w:lvl w:ilvl="4" w:tplc="7C7E88FE" w:tentative="1">
      <w:start w:val="1"/>
      <w:numFmt w:val="bullet"/>
      <w:lvlText w:val="o"/>
      <w:lvlJc w:val="left"/>
      <w:pPr>
        <w:ind w:left="3240" w:hanging="360"/>
      </w:pPr>
      <w:rPr>
        <w:rFonts w:ascii="Courier New" w:hAnsi="Courier New" w:cs="Courier New" w:hint="default"/>
      </w:rPr>
    </w:lvl>
    <w:lvl w:ilvl="5" w:tplc="F6C0D0EE" w:tentative="1">
      <w:start w:val="1"/>
      <w:numFmt w:val="bullet"/>
      <w:lvlText w:val=""/>
      <w:lvlJc w:val="left"/>
      <w:pPr>
        <w:ind w:left="3960" w:hanging="360"/>
      </w:pPr>
      <w:rPr>
        <w:rFonts w:ascii="Wingdings" w:hAnsi="Wingdings" w:hint="default"/>
      </w:rPr>
    </w:lvl>
    <w:lvl w:ilvl="6" w:tplc="E880064C" w:tentative="1">
      <w:start w:val="1"/>
      <w:numFmt w:val="bullet"/>
      <w:lvlText w:val=""/>
      <w:lvlJc w:val="left"/>
      <w:pPr>
        <w:ind w:left="4680" w:hanging="360"/>
      </w:pPr>
      <w:rPr>
        <w:rFonts w:ascii="Symbol" w:hAnsi="Symbol" w:hint="default"/>
      </w:rPr>
    </w:lvl>
    <w:lvl w:ilvl="7" w:tplc="D0886B9C" w:tentative="1">
      <w:start w:val="1"/>
      <w:numFmt w:val="bullet"/>
      <w:lvlText w:val="o"/>
      <w:lvlJc w:val="left"/>
      <w:pPr>
        <w:ind w:left="5400" w:hanging="360"/>
      </w:pPr>
      <w:rPr>
        <w:rFonts w:ascii="Courier New" w:hAnsi="Courier New" w:cs="Courier New" w:hint="default"/>
      </w:rPr>
    </w:lvl>
    <w:lvl w:ilvl="8" w:tplc="BD46E054" w:tentative="1">
      <w:start w:val="1"/>
      <w:numFmt w:val="bullet"/>
      <w:lvlText w:val=""/>
      <w:lvlJc w:val="left"/>
      <w:pPr>
        <w:ind w:left="6120" w:hanging="360"/>
      </w:pPr>
      <w:rPr>
        <w:rFonts w:ascii="Wingdings" w:hAnsi="Wingdings" w:hint="default"/>
      </w:rPr>
    </w:lvl>
  </w:abstractNum>
  <w:abstractNum w:abstractNumId="34" w15:restartNumberingAfterBreak="0">
    <w:nsid w:val="639B0BE5"/>
    <w:multiLevelType w:val="hybridMultilevel"/>
    <w:tmpl w:val="27F428B2"/>
    <w:lvl w:ilvl="0" w:tplc="96AE1206">
      <w:start w:val="5"/>
      <w:numFmt w:val="bullet"/>
      <w:lvlText w:val="-"/>
      <w:lvlJc w:val="left"/>
      <w:pPr>
        <w:ind w:left="720" w:hanging="360"/>
      </w:pPr>
      <w:rPr>
        <w:rFonts w:ascii="Times New Roman" w:eastAsia="Times New Roman" w:hAnsi="Times New Roman" w:cs="Times New Roman" w:hint="default"/>
      </w:rPr>
    </w:lvl>
    <w:lvl w:ilvl="1" w:tplc="DEDAF276" w:tentative="1">
      <w:start w:val="1"/>
      <w:numFmt w:val="bullet"/>
      <w:lvlText w:val="o"/>
      <w:lvlJc w:val="left"/>
      <w:pPr>
        <w:ind w:left="1440" w:hanging="360"/>
      </w:pPr>
      <w:rPr>
        <w:rFonts w:ascii="Courier New" w:hAnsi="Courier New" w:cs="Courier New" w:hint="default"/>
      </w:rPr>
    </w:lvl>
    <w:lvl w:ilvl="2" w:tplc="4D2AB776" w:tentative="1">
      <w:start w:val="1"/>
      <w:numFmt w:val="bullet"/>
      <w:lvlText w:val=""/>
      <w:lvlJc w:val="left"/>
      <w:pPr>
        <w:ind w:left="2160" w:hanging="360"/>
      </w:pPr>
      <w:rPr>
        <w:rFonts w:ascii="Wingdings" w:hAnsi="Wingdings" w:hint="default"/>
      </w:rPr>
    </w:lvl>
    <w:lvl w:ilvl="3" w:tplc="BECE655A" w:tentative="1">
      <w:start w:val="1"/>
      <w:numFmt w:val="bullet"/>
      <w:lvlText w:val=""/>
      <w:lvlJc w:val="left"/>
      <w:pPr>
        <w:ind w:left="2880" w:hanging="360"/>
      </w:pPr>
      <w:rPr>
        <w:rFonts w:ascii="Symbol" w:hAnsi="Symbol" w:hint="default"/>
      </w:rPr>
    </w:lvl>
    <w:lvl w:ilvl="4" w:tplc="C05C4008" w:tentative="1">
      <w:start w:val="1"/>
      <w:numFmt w:val="bullet"/>
      <w:lvlText w:val="o"/>
      <w:lvlJc w:val="left"/>
      <w:pPr>
        <w:ind w:left="3600" w:hanging="360"/>
      </w:pPr>
      <w:rPr>
        <w:rFonts w:ascii="Courier New" w:hAnsi="Courier New" w:cs="Courier New" w:hint="default"/>
      </w:rPr>
    </w:lvl>
    <w:lvl w:ilvl="5" w:tplc="F6104548" w:tentative="1">
      <w:start w:val="1"/>
      <w:numFmt w:val="bullet"/>
      <w:lvlText w:val=""/>
      <w:lvlJc w:val="left"/>
      <w:pPr>
        <w:ind w:left="4320" w:hanging="360"/>
      </w:pPr>
      <w:rPr>
        <w:rFonts w:ascii="Wingdings" w:hAnsi="Wingdings" w:hint="default"/>
      </w:rPr>
    </w:lvl>
    <w:lvl w:ilvl="6" w:tplc="61DA614A" w:tentative="1">
      <w:start w:val="1"/>
      <w:numFmt w:val="bullet"/>
      <w:lvlText w:val=""/>
      <w:lvlJc w:val="left"/>
      <w:pPr>
        <w:ind w:left="5040" w:hanging="360"/>
      </w:pPr>
      <w:rPr>
        <w:rFonts w:ascii="Symbol" w:hAnsi="Symbol" w:hint="default"/>
      </w:rPr>
    </w:lvl>
    <w:lvl w:ilvl="7" w:tplc="D5C8F912" w:tentative="1">
      <w:start w:val="1"/>
      <w:numFmt w:val="bullet"/>
      <w:lvlText w:val="o"/>
      <w:lvlJc w:val="left"/>
      <w:pPr>
        <w:ind w:left="5760" w:hanging="360"/>
      </w:pPr>
      <w:rPr>
        <w:rFonts w:ascii="Courier New" w:hAnsi="Courier New" w:cs="Courier New" w:hint="default"/>
      </w:rPr>
    </w:lvl>
    <w:lvl w:ilvl="8" w:tplc="DB3C0F54" w:tentative="1">
      <w:start w:val="1"/>
      <w:numFmt w:val="bullet"/>
      <w:lvlText w:val=""/>
      <w:lvlJc w:val="left"/>
      <w:pPr>
        <w:ind w:left="6480" w:hanging="360"/>
      </w:pPr>
      <w:rPr>
        <w:rFonts w:ascii="Wingdings" w:hAnsi="Wingdings" w:hint="default"/>
      </w:rPr>
    </w:lvl>
  </w:abstractNum>
  <w:abstractNum w:abstractNumId="35" w15:restartNumberingAfterBreak="0">
    <w:nsid w:val="667433E9"/>
    <w:multiLevelType w:val="hybridMultilevel"/>
    <w:tmpl w:val="436ABDA6"/>
    <w:lvl w:ilvl="0" w:tplc="0A781386">
      <w:start w:val="1"/>
      <w:numFmt w:val="decimal"/>
      <w:lvlText w:val="%1."/>
      <w:lvlJc w:val="left"/>
      <w:pPr>
        <w:ind w:left="720" w:hanging="360"/>
      </w:pPr>
    </w:lvl>
    <w:lvl w:ilvl="1" w:tplc="703AB9CA" w:tentative="1">
      <w:start w:val="1"/>
      <w:numFmt w:val="lowerLetter"/>
      <w:lvlText w:val="%2."/>
      <w:lvlJc w:val="left"/>
      <w:pPr>
        <w:ind w:left="1440" w:hanging="360"/>
      </w:pPr>
    </w:lvl>
    <w:lvl w:ilvl="2" w:tplc="332A6192" w:tentative="1">
      <w:start w:val="1"/>
      <w:numFmt w:val="lowerRoman"/>
      <w:lvlText w:val="%3."/>
      <w:lvlJc w:val="right"/>
      <w:pPr>
        <w:ind w:left="2160" w:hanging="180"/>
      </w:pPr>
    </w:lvl>
    <w:lvl w:ilvl="3" w:tplc="7178869E" w:tentative="1">
      <w:start w:val="1"/>
      <w:numFmt w:val="decimal"/>
      <w:lvlText w:val="%4."/>
      <w:lvlJc w:val="left"/>
      <w:pPr>
        <w:ind w:left="2880" w:hanging="360"/>
      </w:pPr>
    </w:lvl>
    <w:lvl w:ilvl="4" w:tplc="D35ACC5E" w:tentative="1">
      <w:start w:val="1"/>
      <w:numFmt w:val="lowerLetter"/>
      <w:lvlText w:val="%5."/>
      <w:lvlJc w:val="left"/>
      <w:pPr>
        <w:ind w:left="3600" w:hanging="360"/>
      </w:pPr>
    </w:lvl>
    <w:lvl w:ilvl="5" w:tplc="E4985538" w:tentative="1">
      <w:start w:val="1"/>
      <w:numFmt w:val="lowerRoman"/>
      <w:lvlText w:val="%6."/>
      <w:lvlJc w:val="right"/>
      <w:pPr>
        <w:ind w:left="4320" w:hanging="180"/>
      </w:pPr>
    </w:lvl>
    <w:lvl w:ilvl="6" w:tplc="9E4A10F6" w:tentative="1">
      <w:start w:val="1"/>
      <w:numFmt w:val="decimal"/>
      <w:lvlText w:val="%7."/>
      <w:lvlJc w:val="left"/>
      <w:pPr>
        <w:ind w:left="5040" w:hanging="360"/>
      </w:pPr>
    </w:lvl>
    <w:lvl w:ilvl="7" w:tplc="34C27280" w:tentative="1">
      <w:start w:val="1"/>
      <w:numFmt w:val="lowerLetter"/>
      <w:lvlText w:val="%8."/>
      <w:lvlJc w:val="left"/>
      <w:pPr>
        <w:ind w:left="5760" w:hanging="360"/>
      </w:pPr>
    </w:lvl>
    <w:lvl w:ilvl="8" w:tplc="32FE9C34" w:tentative="1">
      <w:start w:val="1"/>
      <w:numFmt w:val="lowerRoman"/>
      <w:lvlText w:val="%9."/>
      <w:lvlJc w:val="right"/>
      <w:pPr>
        <w:ind w:left="6480" w:hanging="180"/>
      </w:pPr>
    </w:lvl>
  </w:abstractNum>
  <w:abstractNum w:abstractNumId="36" w15:restartNumberingAfterBreak="0">
    <w:nsid w:val="692464DD"/>
    <w:multiLevelType w:val="hybridMultilevel"/>
    <w:tmpl w:val="6AF0DCC0"/>
    <w:lvl w:ilvl="0" w:tplc="31D4DBD2">
      <w:start w:val="1"/>
      <w:numFmt w:val="decimal"/>
      <w:lvlText w:val="%1."/>
      <w:lvlJc w:val="left"/>
      <w:pPr>
        <w:tabs>
          <w:tab w:val="num" w:pos="570"/>
        </w:tabs>
        <w:ind w:left="570" w:hanging="570"/>
      </w:pPr>
      <w:rPr>
        <w:rFonts w:hint="default"/>
      </w:rPr>
    </w:lvl>
    <w:lvl w:ilvl="1" w:tplc="C15A2AA2" w:tentative="1">
      <w:start w:val="1"/>
      <w:numFmt w:val="lowerLetter"/>
      <w:lvlText w:val="%2."/>
      <w:lvlJc w:val="left"/>
      <w:pPr>
        <w:tabs>
          <w:tab w:val="num" w:pos="1080"/>
        </w:tabs>
        <w:ind w:left="1080" w:hanging="360"/>
      </w:pPr>
    </w:lvl>
    <w:lvl w:ilvl="2" w:tplc="049E9C66" w:tentative="1">
      <w:start w:val="1"/>
      <w:numFmt w:val="lowerRoman"/>
      <w:lvlText w:val="%3."/>
      <w:lvlJc w:val="right"/>
      <w:pPr>
        <w:tabs>
          <w:tab w:val="num" w:pos="1800"/>
        </w:tabs>
        <w:ind w:left="1800" w:hanging="180"/>
      </w:pPr>
    </w:lvl>
    <w:lvl w:ilvl="3" w:tplc="76ECC6A8" w:tentative="1">
      <w:start w:val="1"/>
      <w:numFmt w:val="decimal"/>
      <w:lvlText w:val="%4."/>
      <w:lvlJc w:val="left"/>
      <w:pPr>
        <w:tabs>
          <w:tab w:val="num" w:pos="2520"/>
        </w:tabs>
        <w:ind w:left="2520" w:hanging="360"/>
      </w:pPr>
    </w:lvl>
    <w:lvl w:ilvl="4" w:tplc="C1AC6C0E" w:tentative="1">
      <w:start w:val="1"/>
      <w:numFmt w:val="lowerLetter"/>
      <w:lvlText w:val="%5."/>
      <w:lvlJc w:val="left"/>
      <w:pPr>
        <w:tabs>
          <w:tab w:val="num" w:pos="3240"/>
        </w:tabs>
        <w:ind w:left="3240" w:hanging="360"/>
      </w:pPr>
    </w:lvl>
    <w:lvl w:ilvl="5" w:tplc="DB5CE132" w:tentative="1">
      <w:start w:val="1"/>
      <w:numFmt w:val="lowerRoman"/>
      <w:lvlText w:val="%6."/>
      <w:lvlJc w:val="right"/>
      <w:pPr>
        <w:tabs>
          <w:tab w:val="num" w:pos="3960"/>
        </w:tabs>
        <w:ind w:left="3960" w:hanging="180"/>
      </w:pPr>
    </w:lvl>
    <w:lvl w:ilvl="6" w:tplc="EB2C7AD8" w:tentative="1">
      <w:start w:val="1"/>
      <w:numFmt w:val="decimal"/>
      <w:lvlText w:val="%7."/>
      <w:lvlJc w:val="left"/>
      <w:pPr>
        <w:tabs>
          <w:tab w:val="num" w:pos="4680"/>
        </w:tabs>
        <w:ind w:left="4680" w:hanging="360"/>
      </w:pPr>
    </w:lvl>
    <w:lvl w:ilvl="7" w:tplc="2E24AB10" w:tentative="1">
      <w:start w:val="1"/>
      <w:numFmt w:val="lowerLetter"/>
      <w:lvlText w:val="%8."/>
      <w:lvlJc w:val="left"/>
      <w:pPr>
        <w:tabs>
          <w:tab w:val="num" w:pos="5400"/>
        </w:tabs>
        <w:ind w:left="5400" w:hanging="360"/>
      </w:pPr>
    </w:lvl>
    <w:lvl w:ilvl="8" w:tplc="1AA23C50" w:tentative="1">
      <w:start w:val="1"/>
      <w:numFmt w:val="lowerRoman"/>
      <w:lvlText w:val="%9."/>
      <w:lvlJc w:val="right"/>
      <w:pPr>
        <w:tabs>
          <w:tab w:val="num" w:pos="6120"/>
        </w:tabs>
        <w:ind w:left="6120" w:hanging="180"/>
      </w:pPr>
    </w:lvl>
  </w:abstractNum>
  <w:abstractNum w:abstractNumId="37" w15:restartNumberingAfterBreak="0">
    <w:nsid w:val="6AF466E3"/>
    <w:multiLevelType w:val="hybridMultilevel"/>
    <w:tmpl w:val="A7A85090"/>
    <w:lvl w:ilvl="0" w:tplc="2B7472D2">
      <w:start w:val="1"/>
      <w:numFmt w:val="bullet"/>
      <w:lvlText w:val=""/>
      <w:lvlJc w:val="left"/>
      <w:pPr>
        <w:ind w:left="360" w:hanging="360"/>
      </w:pPr>
      <w:rPr>
        <w:rFonts w:ascii="Symbol" w:hAnsi="Symbol" w:hint="default"/>
      </w:rPr>
    </w:lvl>
    <w:lvl w:ilvl="1" w:tplc="53B48D36" w:tentative="1">
      <w:start w:val="1"/>
      <w:numFmt w:val="bullet"/>
      <w:lvlText w:val="o"/>
      <w:lvlJc w:val="left"/>
      <w:pPr>
        <w:ind w:left="1440" w:hanging="360"/>
      </w:pPr>
      <w:rPr>
        <w:rFonts w:ascii="Courier New" w:hAnsi="Courier New" w:cs="Courier New" w:hint="default"/>
      </w:rPr>
    </w:lvl>
    <w:lvl w:ilvl="2" w:tplc="B6B26386" w:tentative="1">
      <w:start w:val="1"/>
      <w:numFmt w:val="bullet"/>
      <w:lvlText w:val=""/>
      <w:lvlJc w:val="left"/>
      <w:pPr>
        <w:ind w:left="2160" w:hanging="360"/>
      </w:pPr>
      <w:rPr>
        <w:rFonts w:ascii="Wingdings" w:hAnsi="Wingdings" w:hint="default"/>
      </w:rPr>
    </w:lvl>
    <w:lvl w:ilvl="3" w:tplc="7F741E7C" w:tentative="1">
      <w:start w:val="1"/>
      <w:numFmt w:val="bullet"/>
      <w:lvlText w:val=""/>
      <w:lvlJc w:val="left"/>
      <w:pPr>
        <w:ind w:left="2880" w:hanging="360"/>
      </w:pPr>
      <w:rPr>
        <w:rFonts w:ascii="Symbol" w:hAnsi="Symbol" w:hint="default"/>
      </w:rPr>
    </w:lvl>
    <w:lvl w:ilvl="4" w:tplc="F422852A" w:tentative="1">
      <w:start w:val="1"/>
      <w:numFmt w:val="bullet"/>
      <w:lvlText w:val="o"/>
      <w:lvlJc w:val="left"/>
      <w:pPr>
        <w:ind w:left="3600" w:hanging="360"/>
      </w:pPr>
      <w:rPr>
        <w:rFonts w:ascii="Courier New" w:hAnsi="Courier New" w:cs="Courier New" w:hint="default"/>
      </w:rPr>
    </w:lvl>
    <w:lvl w:ilvl="5" w:tplc="15C45D14" w:tentative="1">
      <w:start w:val="1"/>
      <w:numFmt w:val="bullet"/>
      <w:lvlText w:val=""/>
      <w:lvlJc w:val="left"/>
      <w:pPr>
        <w:ind w:left="4320" w:hanging="360"/>
      </w:pPr>
      <w:rPr>
        <w:rFonts w:ascii="Wingdings" w:hAnsi="Wingdings" w:hint="default"/>
      </w:rPr>
    </w:lvl>
    <w:lvl w:ilvl="6" w:tplc="3FCE29E2" w:tentative="1">
      <w:start w:val="1"/>
      <w:numFmt w:val="bullet"/>
      <w:lvlText w:val=""/>
      <w:lvlJc w:val="left"/>
      <w:pPr>
        <w:ind w:left="5040" w:hanging="360"/>
      </w:pPr>
      <w:rPr>
        <w:rFonts w:ascii="Symbol" w:hAnsi="Symbol" w:hint="default"/>
      </w:rPr>
    </w:lvl>
    <w:lvl w:ilvl="7" w:tplc="106AF63A" w:tentative="1">
      <w:start w:val="1"/>
      <w:numFmt w:val="bullet"/>
      <w:lvlText w:val="o"/>
      <w:lvlJc w:val="left"/>
      <w:pPr>
        <w:ind w:left="5760" w:hanging="360"/>
      </w:pPr>
      <w:rPr>
        <w:rFonts w:ascii="Courier New" w:hAnsi="Courier New" w:cs="Courier New" w:hint="default"/>
      </w:rPr>
    </w:lvl>
    <w:lvl w:ilvl="8" w:tplc="D4F66B58" w:tentative="1">
      <w:start w:val="1"/>
      <w:numFmt w:val="bullet"/>
      <w:lvlText w:val=""/>
      <w:lvlJc w:val="left"/>
      <w:pPr>
        <w:ind w:left="6480" w:hanging="360"/>
      </w:pPr>
      <w:rPr>
        <w:rFonts w:ascii="Wingdings" w:hAnsi="Wingdings" w:hint="default"/>
      </w:rPr>
    </w:lvl>
  </w:abstractNum>
  <w:abstractNum w:abstractNumId="38" w15:restartNumberingAfterBreak="0">
    <w:nsid w:val="6E9647E4"/>
    <w:multiLevelType w:val="hybridMultilevel"/>
    <w:tmpl w:val="5812362C"/>
    <w:lvl w:ilvl="0" w:tplc="BE1CF05E">
      <w:start w:val="1"/>
      <w:numFmt w:val="bullet"/>
      <w:lvlText w:val=""/>
      <w:lvlJc w:val="left"/>
      <w:pPr>
        <w:ind w:left="360" w:hanging="360"/>
      </w:pPr>
      <w:rPr>
        <w:rFonts w:ascii="Symbol" w:hAnsi="Symbol" w:hint="default"/>
      </w:rPr>
    </w:lvl>
    <w:lvl w:ilvl="1" w:tplc="FF8AE7EC" w:tentative="1">
      <w:start w:val="1"/>
      <w:numFmt w:val="bullet"/>
      <w:lvlText w:val="o"/>
      <w:lvlJc w:val="left"/>
      <w:pPr>
        <w:ind w:left="1080" w:hanging="360"/>
      </w:pPr>
      <w:rPr>
        <w:rFonts w:ascii="Courier New" w:hAnsi="Courier New" w:cs="Courier New" w:hint="default"/>
      </w:rPr>
    </w:lvl>
    <w:lvl w:ilvl="2" w:tplc="D234B03A" w:tentative="1">
      <w:start w:val="1"/>
      <w:numFmt w:val="bullet"/>
      <w:lvlText w:val=""/>
      <w:lvlJc w:val="left"/>
      <w:pPr>
        <w:ind w:left="1800" w:hanging="360"/>
      </w:pPr>
      <w:rPr>
        <w:rFonts w:ascii="Wingdings" w:hAnsi="Wingdings" w:hint="default"/>
      </w:rPr>
    </w:lvl>
    <w:lvl w:ilvl="3" w:tplc="3648C69A" w:tentative="1">
      <w:start w:val="1"/>
      <w:numFmt w:val="bullet"/>
      <w:lvlText w:val=""/>
      <w:lvlJc w:val="left"/>
      <w:pPr>
        <w:ind w:left="2520" w:hanging="360"/>
      </w:pPr>
      <w:rPr>
        <w:rFonts w:ascii="Symbol" w:hAnsi="Symbol" w:hint="default"/>
      </w:rPr>
    </w:lvl>
    <w:lvl w:ilvl="4" w:tplc="AFF84986" w:tentative="1">
      <w:start w:val="1"/>
      <w:numFmt w:val="bullet"/>
      <w:lvlText w:val="o"/>
      <w:lvlJc w:val="left"/>
      <w:pPr>
        <w:ind w:left="3240" w:hanging="360"/>
      </w:pPr>
      <w:rPr>
        <w:rFonts w:ascii="Courier New" w:hAnsi="Courier New" w:cs="Courier New" w:hint="default"/>
      </w:rPr>
    </w:lvl>
    <w:lvl w:ilvl="5" w:tplc="F77E43BE" w:tentative="1">
      <w:start w:val="1"/>
      <w:numFmt w:val="bullet"/>
      <w:lvlText w:val=""/>
      <w:lvlJc w:val="left"/>
      <w:pPr>
        <w:ind w:left="3960" w:hanging="360"/>
      </w:pPr>
      <w:rPr>
        <w:rFonts w:ascii="Wingdings" w:hAnsi="Wingdings" w:hint="default"/>
      </w:rPr>
    </w:lvl>
    <w:lvl w:ilvl="6" w:tplc="29C4CF3A" w:tentative="1">
      <w:start w:val="1"/>
      <w:numFmt w:val="bullet"/>
      <w:lvlText w:val=""/>
      <w:lvlJc w:val="left"/>
      <w:pPr>
        <w:ind w:left="4680" w:hanging="360"/>
      </w:pPr>
      <w:rPr>
        <w:rFonts w:ascii="Symbol" w:hAnsi="Symbol" w:hint="default"/>
      </w:rPr>
    </w:lvl>
    <w:lvl w:ilvl="7" w:tplc="63F41E54" w:tentative="1">
      <w:start w:val="1"/>
      <w:numFmt w:val="bullet"/>
      <w:lvlText w:val="o"/>
      <w:lvlJc w:val="left"/>
      <w:pPr>
        <w:ind w:left="5400" w:hanging="360"/>
      </w:pPr>
      <w:rPr>
        <w:rFonts w:ascii="Courier New" w:hAnsi="Courier New" w:cs="Courier New" w:hint="default"/>
      </w:rPr>
    </w:lvl>
    <w:lvl w:ilvl="8" w:tplc="BD60B640" w:tentative="1">
      <w:start w:val="1"/>
      <w:numFmt w:val="bullet"/>
      <w:lvlText w:val=""/>
      <w:lvlJc w:val="left"/>
      <w:pPr>
        <w:ind w:left="6120" w:hanging="360"/>
      </w:pPr>
      <w:rPr>
        <w:rFonts w:ascii="Wingdings" w:hAnsi="Wingdings" w:hint="default"/>
      </w:rPr>
    </w:lvl>
  </w:abstractNum>
  <w:abstractNum w:abstractNumId="39" w15:restartNumberingAfterBreak="0">
    <w:nsid w:val="75186EF8"/>
    <w:multiLevelType w:val="hybridMultilevel"/>
    <w:tmpl w:val="CD8C2090"/>
    <w:lvl w:ilvl="0" w:tplc="81B0D344">
      <w:start w:val="1"/>
      <w:numFmt w:val="bullet"/>
      <w:lvlText w:val=""/>
      <w:lvlJc w:val="left"/>
      <w:pPr>
        <w:tabs>
          <w:tab w:val="num" w:pos="397"/>
        </w:tabs>
        <w:ind w:left="397" w:hanging="397"/>
      </w:pPr>
      <w:rPr>
        <w:rFonts w:ascii="Symbol" w:hAnsi="Symbol" w:hint="default"/>
      </w:rPr>
    </w:lvl>
    <w:lvl w:ilvl="1" w:tplc="4DB8DC14" w:tentative="1">
      <w:start w:val="1"/>
      <w:numFmt w:val="bullet"/>
      <w:lvlText w:val="o"/>
      <w:lvlJc w:val="left"/>
      <w:pPr>
        <w:tabs>
          <w:tab w:val="num" w:pos="1440"/>
        </w:tabs>
        <w:ind w:left="1440" w:hanging="360"/>
      </w:pPr>
      <w:rPr>
        <w:rFonts w:ascii="Courier New" w:hAnsi="Courier New" w:cs="Courier New" w:hint="default"/>
      </w:rPr>
    </w:lvl>
    <w:lvl w:ilvl="2" w:tplc="96E8EC8E" w:tentative="1">
      <w:start w:val="1"/>
      <w:numFmt w:val="bullet"/>
      <w:lvlText w:val=""/>
      <w:lvlJc w:val="left"/>
      <w:pPr>
        <w:tabs>
          <w:tab w:val="num" w:pos="2160"/>
        </w:tabs>
        <w:ind w:left="2160" w:hanging="360"/>
      </w:pPr>
      <w:rPr>
        <w:rFonts w:ascii="Wingdings" w:hAnsi="Wingdings" w:hint="default"/>
      </w:rPr>
    </w:lvl>
    <w:lvl w:ilvl="3" w:tplc="885CA454" w:tentative="1">
      <w:start w:val="1"/>
      <w:numFmt w:val="bullet"/>
      <w:lvlText w:val=""/>
      <w:lvlJc w:val="left"/>
      <w:pPr>
        <w:tabs>
          <w:tab w:val="num" w:pos="2880"/>
        </w:tabs>
        <w:ind w:left="2880" w:hanging="360"/>
      </w:pPr>
      <w:rPr>
        <w:rFonts w:ascii="Symbol" w:hAnsi="Symbol" w:hint="default"/>
      </w:rPr>
    </w:lvl>
    <w:lvl w:ilvl="4" w:tplc="DB2E17D6" w:tentative="1">
      <w:start w:val="1"/>
      <w:numFmt w:val="bullet"/>
      <w:lvlText w:val="o"/>
      <w:lvlJc w:val="left"/>
      <w:pPr>
        <w:tabs>
          <w:tab w:val="num" w:pos="3600"/>
        </w:tabs>
        <w:ind w:left="3600" w:hanging="360"/>
      </w:pPr>
      <w:rPr>
        <w:rFonts w:ascii="Courier New" w:hAnsi="Courier New" w:cs="Courier New" w:hint="default"/>
      </w:rPr>
    </w:lvl>
    <w:lvl w:ilvl="5" w:tplc="BD8E9F24" w:tentative="1">
      <w:start w:val="1"/>
      <w:numFmt w:val="bullet"/>
      <w:lvlText w:val=""/>
      <w:lvlJc w:val="left"/>
      <w:pPr>
        <w:tabs>
          <w:tab w:val="num" w:pos="4320"/>
        </w:tabs>
        <w:ind w:left="4320" w:hanging="360"/>
      </w:pPr>
      <w:rPr>
        <w:rFonts w:ascii="Wingdings" w:hAnsi="Wingdings" w:hint="default"/>
      </w:rPr>
    </w:lvl>
    <w:lvl w:ilvl="6" w:tplc="A8FC6DC2" w:tentative="1">
      <w:start w:val="1"/>
      <w:numFmt w:val="bullet"/>
      <w:lvlText w:val=""/>
      <w:lvlJc w:val="left"/>
      <w:pPr>
        <w:tabs>
          <w:tab w:val="num" w:pos="5040"/>
        </w:tabs>
        <w:ind w:left="5040" w:hanging="360"/>
      </w:pPr>
      <w:rPr>
        <w:rFonts w:ascii="Symbol" w:hAnsi="Symbol" w:hint="default"/>
      </w:rPr>
    </w:lvl>
    <w:lvl w:ilvl="7" w:tplc="1D163748" w:tentative="1">
      <w:start w:val="1"/>
      <w:numFmt w:val="bullet"/>
      <w:lvlText w:val="o"/>
      <w:lvlJc w:val="left"/>
      <w:pPr>
        <w:tabs>
          <w:tab w:val="num" w:pos="5760"/>
        </w:tabs>
        <w:ind w:left="5760" w:hanging="360"/>
      </w:pPr>
      <w:rPr>
        <w:rFonts w:ascii="Courier New" w:hAnsi="Courier New" w:cs="Courier New" w:hint="default"/>
      </w:rPr>
    </w:lvl>
    <w:lvl w:ilvl="8" w:tplc="1EBC9210"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5F53F3"/>
    <w:multiLevelType w:val="hybridMultilevel"/>
    <w:tmpl w:val="A2BEED4E"/>
    <w:lvl w:ilvl="0" w:tplc="855A4034">
      <w:start w:val="1"/>
      <w:numFmt w:val="bullet"/>
      <w:lvlText w:val=""/>
      <w:lvlJc w:val="left"/>
      <w:pPr>
        <w:ind w:left="720" w:hanging="360"/>
      </w:pPr>
      <w:rPr>
        <w:rFonts w:ascii="Symbol" w:hAnsi="Symbol" w:hint="default"/>
      </w:rPr>
    </w:lvl>
    <w:lvl w:ilvl="1" w:tplc="781C5E6A" w:tentative="1">
      <w:start w:val="1"/>
      <w:numFmt w:val="bullet"/>
      <w:lvlText w:val="o"/>
      <w:lvlJc w:val="left"/>
      <w:pPr>
        <w:ind w:left="1440" w:hanging="360"/>
      </w:pPr>
      <w:rPr>
        <w:rFonts w:ascii="Courier New" w:hAnsi="Courier New" w:cs="Courier New" w:hint="default"/>
      </w:rPr>
    </w:lvl>
    <w:lvl w:ilvl="2" w:tplc="62E8BEC8" w:tentative="1">
      <w:start w:val="1"/>
      <w:numFmt w:val="bullet"/>
      <w:lvlText w:val=""/>
      <w:lvlJc w:val="left"/>
      <w:pPr>
        <w:ind w:left="2160" w:hanging="360"/>
      </w:pPr>
      <w:rPr>
        <w:rFonts w:ascii="Wingdings" w:hAnsi="Wingdings" w:hint="default"/>
      </w:rPr>
    </w:lvl>
    <w:lvl w:ilvl="3" w:tplc="993C1F46" w:tentative="1">
      <w:start w:val="1"/>
      <w:numFmt w:val="bullet"/>
      <w:lvlText w:val=""/>
      <w:lvlJc w:val="left"/>
      <w:pPr>
        <w:ind w:left="2880" w:hanging="360"/>
      </w:pPr>
      <w:rPr>
        <w:rFonts w:ascii="Symbol" w:hAnsi="Symbol" w:hint="default"/>
      </w:rPr>
    </w:lvl>
    <w:lvl w:ilvl="4" w:tplc="44B41D0A" w:tentative="1">
      <w:start w:val="1"/>
      <w:numFmt w:val="bullet"/>
      <w:lvlText w:val="o"/>
      <w:lvlJc w:val="left"/>
      <w:pPr>
        <w:ind w:left="3600" w:hanging="360"/>
      </w:pPr>
      <w:rPr>
        <w:rFonts w:ascii="Courier New" w:hAnsi="Courier New" w:cs="Courier New" w:hint="default"/>
      </w:rPr>
    </w:lvl>
    <w:lvl w:ilvl="5" w:tplc="4906EA24" w:tentative="1">
      <w:start w:val="1"/>
      <w:numFmt w:val="bullet"/>
      <w:lvlText w:val=""/>
      <w:lvlJc w:val="left"/>
      <w:pPr>
        <w:ind w:left="4320" w:hanging="360"/>
      </w:pPr>
      <w:rPr>
        <w:rFonts w:ascii="Wingdings" w:hAnsi="Wingdings" w:hint="default"/>
      </w:rPr>
    </w:lvl>
    <w:lvl w:ilvl="6" w:tplc="20969F2E" w:tentative="1">
      <w:start w:val="1"/>
      <w:numFmt w:val="bullet"/>
      <w:lvlText w:val=""/>
      <w:lvlJc w:val="left"/>
      <w:pPr>
        <w:ind w:left="5040" w:hanging="360"/>
      </w:pPr>
      <w:rPr>
        <w:rFonts w:ascii="Symbol" w:hAnsi="Symbol" w:hint="default"/>
      </w:rPr>
    </w:lvl>
    <w:lvl w:ilvl="7" w:tplc="3C1EDD66" w:tentative="1">
      <w:start w:val="1"/>
      <w:numFmt w:val="bullet"/>
      <w:lvlText w:val="o"/>
      <w:lvlJc w:val="left"/>
      <w:pPr>
        <w:ind w:left="5760" w:hanging="360"/>
      </w:pPr>
      <w:rPr>
        <w:rFonts w:ascii="Courier New" w:hAnsi="Courier New" w:cs="Courier New" w:hint="default"/>
      </w:rPr>
    </w:lvl>
    <w:lvl w:ilvl="8" w:tplc="21E6D0D0" w:tentative="1">
      <w:start w:val="1"/>
      <w:numFmt w:val="bullet"/>
      <w:lvlText w:val=""/>
      <w:lvlJc w:val="left"/>
      <w:pPr>
        <w:ind w:left="6480" w:hanging="360"/>
      </w:pPr>
      <w:rPr>
        <w:rFonts w:ascii="Wingdings" w:hAnsi="Wingdings" w:hint="default"/>
      </w:rPr>
    </w:lvl>
  </w:abstractNum>
  <w:abstractNum w:abstractNumId="41" w15:restartNumberingAfterBreak="0">
    <w:nsid w:val="7A706D4D"/>
    <w:multiLevelType w:val="singleLevel"/>
    <w:tmpl w:val="016033D8"/>
    <w:lvl w:ilvl="0">
      <w:start w:val="1"/>
      <w:numFmt w:val="bullet"/>
      <w:lvlText w:val=""/>
      <w:lvlJc w:val="left"/>
      <w:pPr>
        <w:ind w:left="283" w:hanging="283"/>
      </w:pPr>
      <w:rPr>
        <w:rFonts w:ascii="Symbol" w:hAnsi="Symbol" w:hint="default"/>
      </w:rPr>
    </w:lvl>
  </w:abstractNum>
  <w:num w:numId="1" w16cid:durableId="399989174">
    <w:abstractNumId w:val="7"/>
  </w:num>
  <w:num w:numId="2" w16cid:durableId="1199704306">
    <w:abstractNumId w:val="3"/>
  </w:num>
  <w:num w:numId="3" w16cid:durableId="1489323098">
    <w:abstractNumId w:val="21"/>
    <w:lvlOverride w:ilvl="0">
      <w:lvl w:ilvl="0">
        <w:start w:val="1"/>
        <w:numFmt w:val="bullet"/>
        <w:lvlText w:val="-"/>
        <w:lvlJc w:val="left"/>
        <w:pPr>
          <w:tabs>
            <w:tab w:val="num" w:pos="360"/>
          </w:tabs>
          <w:ind w:left="360" w:hanging="360"/>
        </w:pPr>
      </w:lvl>
    </w:lvlOverride>
  </w:num>
  <w:num w:numId="4" w16cid:durableId="631327154">
    <w:abstractNumId w:val="21"/>
    <w:lvlOverride w:ilvl="0">
      <w:lvl w:ilvl="0">
        <w:start w:val="1"/>
        <w:numFmt w:val="bullet"/>
        <w:lvlText w:val=""/>
        <w:lvlJc w:val="left"/>
        <w:pPr>
          <w:ind w:left="360" w:hanging="360"/>
        </w:pPr>
        <w:rPr>
          <w:rFonts w:ascii="Symbol" w:hAnsi="Symbol" w:hint="default"/>
        </w:rPr>
      </w:lvl>
    </w:lvlOverride>
  </w:num>
  <w:num w:numId="5" w16cid:durableId="975330019">
    <w:abstractNumId w:val="24"/>
  </w:num>
  <w:num w:numId="6" w16cid:durableId="192766129">
    <w:abstractNumId w:val="26"/>
  </w:num>
  <w:num w:numId="7" w16cid:durableId="1569077242">
    <w:abstractNumId w:val="36"/>
  </w:num>
  <w:num w:numId="8" w16cid:durableId="2103645525">
    <w:abstractNumId w:val="41"/>
  </w:num>
  <w:num w:numId="9" w16cid:durableId="2102143749">
    <w:abstractNumId w:val="19"/>
  </w:num>
  <w:num w:numId="10" w16cid:durableId="1193152612">
    <w:abstractNumId w:val="18"/>
  </w:num>
  <w:num w:numId="11" w16cid:durableId="1600868741">
    <w:abstractNumId w:val="4"/>
  </w:num>
  <w:num w:numId="12" w16cid:durableId="602616464">
    <w:abstractNumId w:val="31"/>
  </w:num>
  <w:num w:numId="13" w16cid:durableId="213975766">
    <w:abstractNumId w:val="14"/>
  </w:num>
  <w:num w:numId="14" w16cid:durableId="1593665207">
    <w:abstractNumId w:val="9"/>
  </w:num>
  <w:num w:numId="15" w16cid:durableId="268437135">
    <w:abstractNumId w:val="21"/>
    <w:lvlOverride w:ilvl="0">
      <w:lvl w:ilvl="0">
        <w:start w:val="1"/>
        <w:numFmt w:val="bullet"/>
        <w:lvlText w:val="-"/>
        <w:lvlJc w:val="left"/>
        <w:pPr>
          <w:tabs>
            <w:tab w:val="num" w:pos="360"/>
          </w:tabs>
          <w:ind w:left="360" w:hanging="360"/>
        </w:pPr>
      </w:lvl>
    </w:lvlOverride>
  </w:num>
  <w:num w:numId="16" w16cid:durableId="973292814">
    <w:abstractNumId w:val="15"/>
  </w:num>
  <w:num w:numId="17" w16cid:durableId="2140565141">
    <w:abstractNumId w:val="17"/>
  </w:num>
  <w:num w:numId="18" w16cid:durableId="1584492022">
    <w:abstractNumId w:val="16"/>
  </w:num>
  <w:num w:numId="19" w16cid:durableId="528102617">
    <w:abstractNumId w:val="23"/>
  </w:num>
  <w:num w:numId="20" w16cid:durableId="1515879126">
    <w:abstractNumId w:val="25"/>
  </w:num>
  <w:num w:numId="21" w16cid:durableId="168716381">
    <w:abstractNumId w:val="28"/>
  </w:num>
  <w:num w:numId="22" w16cid:durableId="1883786495">
    <w:abstractNumId w:val="39"/>
  </w:num>
  <w:num w:numId="23" w16cid:durableId="1195121043">
    <w:abstractNumId w:val="12"/>
  </w:num>
  <w:num w:numId="24" w16cid:durableId="342318974">
    <w:abstractNumId w:val="28"/>
  </w:num>
  <w:num w:numId="25" w16cid:durableId="1415282424">
    <w:abstractNumId w:val="9"/>
  </w:num>
  <w:num w:numId="26" w16cid:durableId="1427381619">
    <w:abstractNumId w:val="11"/>
  </w:num>
  <w:num w:numId="27" w16cid:durableId="2022927250">
    <w:abstractNumId w:val="27"/>
  </w:num>
  <w:num w:numId="28" w16cid:durableId="183444747">
    <w:abstractNumId w:val="0"/>
  </w:num>
  <w:num w:numId="29" w16cid:durableId="1054503810">
    <w:abstractNumId w:val="10"/>
  </w:num>
  <w:num w:numId="30" w16cid:durableId="1476489599">
    <w:abstractNumId w:val="32"/>
  </w:num>
  <w:num w:numId="31" w16cid:durableId="2064214999">
    <w:abstractNumId w:val="1"/>
  </w:num>
  <w:num w:numId="32" w16cid:durableId="2019500249">
    <w:abstractNumId w:val="20"/>
  </w:num>
  <w:num w:numId="33" w16cid:durableId="2014212911">
    <w:abstractNumId w:val="33"/>
  </w:num>
  <w:num w:numId="34" w16cid:durableId="1817837863">
    <w:abstractNumId w:val="37"/>
  </w:num>
  <w:num w:numId="35" w16cid:durableId="968242401">
    <w:abstractNumId w:val="6"/>
  </w:num>
  <w:num w:numId="36" w16cid:durableId="1493565725">
    <w:abstractNumId w:val="2"/>
  </w:num>
  <w:num w:numId="37" w16cid:durableId="908880972">
    <w:abstractNumId w:val="38"/>
  </w:num>
  <w:num w:numId="38" w16cid:durableId="966738600">
    <w:abstractNumId w:val="5"/>
  </w:num>
  <w:num w:numId="39" w16cid:durableId="1588461696">
    <w:abstractNumId w:val="29"/>
  </w:num>
  <w:num w:numId="40" w16cid:durableId="1161703542">
    <w:abstractNumId w:val="40"/>
  </w:num>
  <w:num w:numId="41" w16cid:durableId="897715062">
    <w:abstractNumId w:val="34"/>
  </w:num>
  <w:num w:numId="42" w16cid:durableId="131602288">
    <w:abstractNumId w:val="22"/>
  </w:num>
  <w:num w:numId="43" w16cid:durableId="873348618">
    <w:abstractNumId w:val="13"/>
  </w:num>
  <w:num w:numId="44" w16cid:durableId="1317881662">
    <w:abstractNumId w:val="30"/>
  </w:num>
  <w:num w:numId="45" w16cid:durableId="3911233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40739943">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183C7D"/>
    <w:rsid w:val="00001AF3"/>
    <w:rsid w:val="00007062"/>
    <w:rsid w:val="00031FD2"/>
    <w:rsid w:val="00032F49"/>
    <w:rsid w:val="00062446"/>
    <w:rsid w:val="000742B4"/>
    <w:rsid w:val="000878DC"/>
    <w:rsid w:val="00087BA5"/>
    <w:rsid w:val="0009728A"/>
    <w:rsid w:val="000A07CB"/>
    <w:rsid w:val="000A22A5"/>
    <w:rsid w:val="000A6D0F"/>
    <w:rsid w:val="000B2453"/>
    <w:rsid w:val="000C5F63"/>
    <w:rsid w:val="000C6794"/>
    <w:rsid w:val="000D291B"/>
    <w:rsid w:val="000E1485"/>
    <w:rsid w:val="000E4414"/>
    <w:rsid w:val="000E735B"/>
    <w:rsid w:val="000F053D"/>
    <w:rsid w:val="0010222C"/>
    <w:rsid w:val="001203B6"/>
    <w:rsid w:val="001343F2"/>
    <w:rsid w:val="001403E9"/>
    <w:rsid w:val="00150A8E"/>
    <w:rsid w:val="00151D3A"/>
    <w:rsid w:val="001643C1"/>
    <w:rsid w:val="001664AD"/>
    <w:rsid w:val="001760BE"/>
    <w:rsid w:val="00180594"/>
    <w:rsid w:val="00181A77"/>
    <w:rsid w:val="00183C7D"/>
    <w:rsid w:val="001878FC"/>
    <w:rsid w:val="001912E8"/>
    <w:rsid w:val="001B0F7C"/>
    <w:rsid w:val="001B3D59"/>
    <w:rsid w:val="001B4E7A"/>
    <w:rsid w:val="001C2484"/>
    <w:rsid w:val="001C34F0"/>
    <w:rsid w:val="001C48C2"/>
    <w:rsid w:val="001C5E28"/>
    <w:rsid w:val="001D45D5"/>
    <w:rsid w:val="00234D17"/>
    <w:rsid w:val="00237EFF"/>
    <w:rsid w:val="00241D1A"/>
    <w:rsid w:val="002459B5"/>
    <w:rsid w:val="00251A34"/>
    <w:rsid w:val="00254CD1"/>
    <w:rsid w:val="0026037E"/>
    <w:rsid w:val="00267719"/>
    <w:rsid w:val="00274AF3"/>
    <w:rsid w:val="002753B8"/>
    <w:rsid w:val="00283432"/>
    <w:rsid w:val="0028360C"/>
    <w:rsid w:val="002844EA"/>
    <w:rsid w:val="00292024"/>
    <w:rsid w:val="002A35F7"/>
    <w:rsid w:val="002A3709"/>
    <w:rsid w:val="002A3DD4"/>
    <w:rsid w:val="002B2F3E"/>
    <w:rsid w:val="002B675F"/>
    <w:rsid w:val="002C7837"/>
    <w:rsid w:val="002D1D8B"/>
    <w:rsid w:val="002D3C4B"/>
    <w:rsid w:val="002E3176"/>
    <w:rsid w:val="002E3303"/>
    <w:rsid w:val="002E4991"/>
    <w:rsid w:val="002E4B18"/>
    <w:rsid w:val="002F2C8F"/>
    <w:rsid w:val="00300B0D"/>
    <w:rsid w:val="00311A5E"/>
    <w:rsid w:val="003210A1"/>
    <w:rsid w:val="0032163D"/>
    <w:rsid w:val="0032439F"/>
    <w:rsid w:val="00341D4C"/>
    <w:rsid w:val="003446BF"/>
    <w:rsid w:val="003451A6"/>
    <w:rsid w:val="003579A5"/>
    <w:rsid w:val="00364B44"/>
    <w:rsid w:val="00364FA0"/>
    <w:rsid w:val="0036523B"/>
    <w:rsid w:val="003668ED"/>
    <w:rsid w:val="00372089"/>
    <w:rsid w:val="00374488"/>
    <w:rsid w:val="003773A1"/>
    <w:rsid w:val="00381BD0"/>
    <w:rsid w:val="0038377F"/>
    <w:rsid w:val="00393239"/>
    <w:rsid w:val="003955D5"/>
    <w:rsid w:val="00395E50"/>
    <w:rsid w:val="003963DD"/>
    <w:rsid w:val="003969F5"/>
    <w:rsid w:val="003B0277"/>
    <w:rsid w:val="003B2D7E"/>
    <w:rsid w:val="003B612C"/>
    <w:rsid w:val="003B7C9C"/>
    <w:rsid w:val="003C14AD"/>
    <w:rsid w:val="003C7701"/>
    <w:rsid w:val="003D6092"/>
    <w:rsid w:val="00402FC2"/>
    <w:rsid w:val="0040768B"/>
    <w:rsid w:val="00410C76"/>
    <w:rsid w:val="0041128E"/>
    <w:rsid w:val="004133B2"/>
    <w:rsid w:val="00436791"/>
    <w:rsid w:val="00437C75"/>
    <w:rsid w:val="0044405E"/>
    <w:rsid w:val="00455A02"/>
    <w:rsid w:val="00463C69"/>
    <w:rsid w:val="004664B3"/>
    <w:rsid w:val="0047288F"/>
    <w:rsid w:val="004777B1"/>
    <w:rsid w:val="00493284"/>
    <w:rsid w:val="004A6B30"/>
    <w:rsid w:val="004B45BD"/>
    <w:rsid w:val="004B6C89"/>
    <w:rsid w:val="004B6D95"/>
    <w:rsid w:val="004C3012"/>
    <w:rsid w:val="004C40DA"/>
    <w:rsid w:val="004C644A"/>
    <w:rsid w:val="004D0D9C"/>
    <w:rsid w:val="004D304E"/>
    <w:rsid w:val="004D71CA"/>
    <w:rsid w:val="004E5905"/>
    <w:rsid w:val="004F3996"/>
    <w:rsid w:val="004F3E6A"/>
    <w:rsid w:val="00503EBC"/>
    <w:rsid w:val="00505D2A"/>
    <w:rsid w:val="00522CB9"/>
    <w:rsid w:val="00523AC4"/>
    <w:rsid w:val="00526308"/>
    <w:rsid w:val="005319AC"/>
    <w:rsid w:val="00535C6D"/>
    <w:rsid w:val="00541E53"/>
    <w:rsid w:val="00545348"/>
    <w:rsid w:val="005540ED"/>
    <w:rsid w:val="005647B3"/>
    <w:rsid w:val="00565D1E"/>
    <w:rsid w:val="00566846"/>
    <w:rsid w:val="00567142"/>
    <w:rsid w:val="00584585"/>
    <w:rsid w:val="00587A0D"/>
    <w:rsid w:val="00590548"/>
    <w:rsid w:val="005943CA"/>
    <w:rsid w:val="005A06B4"/>
    <w:rsid w:val="005A23B9"/>
    <w:rsid w:val="005A27DD"/>
    <w:rsid w:val="005A79F7"/>
    <w:rsid w:val="005C127F"/>
    <w:rsid w:val="005C1B75"/>
    <w:rsid w:val="005C3CC0"/>
    <w:rsid w:val="005C4F0A"/>
    <w:rsid w:val="005C55B9"/>
    <w:rsid w:val="005D47BE"/>
    <w:rsid w:val="005F4377"/>
    <w:rsid w:val="005F76DE"/>
    <w:rsid w:val="0060026B"/>
    <w:rsid w:val="006100CC"/>
    <w:rsid w:val="006244BC"/>
    <w:rsid w:val="006319A1"/>
    <w:rsid w:val="00662A4A"/>
    <w:rsid w:val="00662B48"/>
    <w:rsid w:val="006765AF"/>
    <w:rsid w:val="00677847"/>
    <w:rsid w:val="0068097F"/>
    <w:rsid w:val="00687912"/>
    <w:rsid w:val="0068792D"/>
    <w:rsid w:val="00694738"/>
    <w:rsid w:val="0069593F"/>
    <w:rsid w:val="006A0C5C"/>
    <w:rsid w:val="006A1368"/>
    <w:rsid w:val="006A16EE"/>
    <w:rsid w:val="006A2E7F"/>
    <w:rsid w:val="006A78A5"/>
    <w:rsid w:val="006B0BF1"/>
    <w:rsid w:val="006B12C8"/>
    <w:rsid w:val="006B352F"/>
    <w:rsid w:val="006C44FE"/>
    <w:rsid w:val="006C6044"/>
    <w:rsid w:val="006D02AB"/>
    <w:rsid w:val="006D3A7A"/>
    <w:rsid w:val="006D7027"/>
    <w:rsid w:val="006D76C6"/>
    <w:rsid w:val="006F26FA"/>
    <w:rsid w:val="00721FDD"/>
    <w:rsid w:val="00725C7B"/>
    <w:rsid w:val="00725D1D"/>
    <w:rsid w:val="00730CC6"/>
    <w:rsid w:val="00735845"/>
    <w:rsid w:val="007378F5"/>
    <w:rsid w:val="00740CC2"/>
    <w:rsid w:val="00746B66"/>
    <w:rsid w:val="0075195C"/>
    <w:rsid w:val="007525FE"/>
    <w:rsid w:val="00755C19"/>
    <w:rsid w:val="00756AD1"/>
    <w:rsid w:val="00776F14"/>
    <w:rsid w:val="00784830"/>
    <w:rsid w:val="007853D0"/>
    <w:rsid w:val="00791F56"/>
    <w:rsid w:val="00795ACE"/>
    <w:rsid w:val="007A0F4E"/>
    <w:rsid w:val="007A42BC"/>
    <w:rsid w:val="007B6EFF"/>
    <w:rsid w:val="007B75A7"/>
    <w:rsid w:val="007C22FE"/>
    <w:rsid w:val="007C3EFF"/>
    <w:rsid w:val="007C50F1"/>
    <w:rsid w:val="007D081C"/>
    <w:rsid w:val="007D7406"/>
    <w:rsid w:val="007E117C"/>
    <w:rsid w:val="007E1D81"/>
    <w:rsid w:val="007E2A92"/>
    <w:rsid w:val="007E521F"/>
    <w:rsid w:val="007F332D"/>
    <w:rsid w:val="007F3986"/>
    <w:rsid w:val="00813403"/>
    <w:rsid w:val="0082037D"/>
    <w:rsid w:val="0082355E"/>
    <w:rsid w:val="0083798C"/>
    <w:rsid w:val="008628EA"/>
    <w:rsid w:val="00877AC7"/>
    <w:rsid w:val="00887503"/>
    <w:rsid w:val="00890D60"/>
    <w:rsid w:val="008912EF"/>
    <w:rsid w:val="00893BE1"/>
    <w:rsid w:val="0089564C"/>
    <w:rsid w:val="00896428"/>
    <w:rsid w:val="00896FD2"/>
    <w:rsid w:val="008A5969"/>
    <w:rsid w:val="008B21F3"/>
    <w:rsid w:val="008E78BB"/>
    <w:rsid w:val="008F2280"/>
    <w:rsid w:val="008F47BB"/>
    <w:rsid w:val="008F5FA2"/>
    <w:rsid w:val="008F6588"/>
    <w:rsid w:val="00900AA9"/>
    <w:rsid w:val="0090200A"/>
    <w:rsid w:val="00904000"/>
    <w:rsid w:val="00935FC1"/>
    <w:rsid w:val="0094011C"/>
    <w:rsid w:val="0094100E"/>
    <w:rsid w:val="009574AB"/>
    <w:rsid w:val="009624A1"/>
    <w:rsid w:val="00965700"/>
    <w:rsid w:val="009737E4"/>
    <w:rsid w:val="0097559E"/>
    <w:rsid w:val="00982C1B"/>
    <w:rsid w:val="00983AC1"/>
    <w:rsid w:val="00986764"/>
    <w:rsid w:val="00994CD3"/>
    <w:rsid w:val="009978A7"/>
    <w:rsid w:val="009A06F2"/>
    <w:rsid w:val="009A4DC3"/>
    <w:rsid w:val="009A7E92"/>
    <w:rsid w:val="009B2103"/>
    <w:rsid w:val="009C2BDC"/>
    <w:rsid w:val="009E2642"/>
    <w:rsid w:val="00A00486"/>
    <w:rsid w:val="00A00611"/>
    <w:rsid w:val="00A00714"/>
    <w:rsid w:val="00A0291C"/>
    <w:rsid w:val="00A172D4"/>
    <w:rsid w:val="00A245B2"/>
    <w:rsid w:val="00A31C2C"/>
    <w:rsid w:val="00A34392"/>
    <w:rsid w:val="00A3517B"/>
    <w:rsid w:val="00A61319"/>
    <w:rsid w:val="00A70F65"/>
    <w:rsid w:val="00A73A86"/>
    <w:rsid w:val="00A744CE"/>
    <w:rsid w:val="00A74FCA"/>
    <w:rsid w:val="00A82C60"/>
    <w:rsid w:val="00A849E3"/>
    <w:rsid w:val="00A84D4A"/>
    <w:rsid w:val="00A86D10"/>
    <w:rsid w:val="00A87304"/>
    <w:rsid w:val="00A87F02"/>
    <w:rsid w:val="00A928DE"/>
    <w:rsid w:val="00A95EF1"/>
    <w:rsid w:val="00AA0D32"/>
    <w:rsid w:val="00AA0D6D"/>
    <w:rsid w:val="00AA2499"/>
    <w:rsid w:val="00AA2B1E"/>
    <w:rsid w:val="00AA4D60"/>
    <w:rsid w:val="00AA56FA"/>
    <w:rsid w:val="00AB062B"/>
    <w:rsid w:val="00AB670E"/>
    <w:rsid w:val="00AC47D3"/>
    <w:rsid w:val="00AC5BCB"/>
    <w:rsid w:val="00AD2EB2"/>
    <w:rsid w:val="00AD779D"/>
    <w:rsid w:val="00AF0B1E"/>
    <w:rsid w:val="00AF5414"/>
    <w:rsid w:val="00AF5D01"/>
    <w:rsid w:val="00AF6C1B"/>
    <w:rsid w:val="00B16A96"/>
    <w:rsid w:val="00B23C72"/>
    <w:rsid w:val="00B258CC"/>
    <w:rsid w:val="00B26649"/>
    <w:rsid w:val="00B462E1"/>
    <w:rsid w:val="00B466B3"/>
    <w:rsid w:val="00B4723D"/>
    <w:rsid w:val="00B5212F"/>
    <w:rsid w:val="00B66AC4"/>
    <w:rsid w:val="00B77171"/>
    <w:rsid w:val="00B9182C"/>
    <w:rsid w:val="00B94639"/>
    <w:rsid w:val="00BA0782"/>
    <w:rsid w:val="00BA4816"/>
    <w:rsid w:val="00BB29FC"/>
    <w:rsid w:val="00BB4F58"/>
    <w:rsid w:val="00BB61A9"/>
    <w:rsid w:val="00BC31BB"/>
    <w:rsid w:val="00BC3CE9"/>
    <w:rsid w:val="00BE45E9"/>
    <w:rsid w:val="00BE6390"/>
    <w:rsid w:val="00BE6DE7"/>
    <w:rsid w:val="00BF247A"/>
    <w:rsid w:val="00BF3AD2"/>
    <w:rsid w:val="00BF513A"/>
    <w:rsid w:val="00C01990"/>
    <w:rsid w:val="00C0215D"/>
    <w:rsid w:val="00C05EA2"/>
    <w:rsid w:val="00C1333D"/>
    <w:rsid w:val="00C14B2F"/>
    <w:rsid w:val="00C211A9"/>
    <w:rsid w:val="00C301EA"/>
    <w:rsid w:val="00C32275"/>
    <w:rsid w:val="00C32CB2"/>
    <w:rsid w:val="00C3479E"/>
    <w:rsid w:val="00C45768"/>
    <w:rsid w:val="00C45A9F"/>
    <w:rsid w:val="00C47A33"/>
    <w:rsid w:val="00C50477"/>
    <w:rsid w:val="00C67166"/>
    <w:rsid w:val="00C769CD"/>
    <w:rsid w:val="00C76A8A"/>
    <w:rsid w:val="00C85974"/>
    <w:rsid w:val="00C9707B"/>
    <w:rsid w:val="00CA0DCC"/>
    <w:rsid w:val="00CA3B83"/>
    <w:rsid w:val="00CB6EA7"/>
    <w:rsid w:val="00CB74F5"/>
    <w:rsid w:val="00CD218B"/>
    <w:rsid w:val="00CE6024"/>
    <w:rsid w:val="00CE6099"/>
    <w:rsid w:val="00CF0A63"/>
    <w:rsid w:val="00CF488B"/>
    <w:rsid w:val="00D01B29"/>
    <w:rsid w:val="00D04915"/>
    <w:rsid w:val="00D133AA"/>
    <w:rsid w:val="00D143CE"/>
    <w:rsid w:val="00D3137A"/>
    <w:rsid w:val="00D37DE6"/>
    <w:rsid w:val="00D40FF1"/>
    <w:rsid w:val="00D42764"/>
    <w:rsid w:val="00D43741"/>
    <w:rsid w:val="00D440B1"/>
    <w:rsid w:val="00D6662C"/>
    <w:rsid w:val="00D70E0B"/>
    <w:rsid w:val="00D7518E"/>
    <w:rsid w:val="00D75F38"/>
    <w:rsid w:val="00D805B0"/>
    <w:rsid w:val="00D8336F"/>
    <w:rsid w:val="00D85A19"/>
    <w:rsid w:val="00D87D77"/>
    <w:rsid w:val="00DA0AF0"/>
    <w:rsid w:val="00DA39F4"/>
    <w:rsid w:val="00DB2608"/>
    <w:rsid w:val="00DB4008"/>
    <w:rsid w:val="00DB4512"/>
    <w:rsid w:val="00DC2964"/>
    <w:rsid w:val="00DC322E"/>
    <w:rsid w:val="00DD13EA"/>
    <w:rsid w:val="00DD2071"/>
    <w:rsid w:val="00DD730D"/>
    <w:rsid w:val="00DF519C"/>
    <w:rsid w:val="00E02C8F"/>
    <w:rsid w:val="00E05856"/>
    <w:rsid w:val="00E07842"/>
    <w:rsid w:val="00E10D48"/>
    <w:rsid w:val="00E12D4C"/>
    <w:rsid w:val="00E16C21"/>
    <w:rsid w:val="00E311D4"/>
    <w:rsid w:val="00E44E10"/>
    <w:rsid w:val="00E50F12"/>
    <w:rsid w:val="00E52CB8"/>
    <w:rsid w:val="00E57086"/>
    <w:rsid w:val="00E6434E"/>
    <w:rsid w:val="00E7271D"/>
    <w:rsid w:val="00E7314E"/>
    <w:rsid w:val="00E76B58"/>
    <w:rsid w:val="00E76BFC"/>
    <w:rsid w:val="00E9175B"/>
    <w:rsid w:val="00E92AC3"/>
    <w:rsid w:val="00E94A11"/>
    <w:rsid w:val="00EA116C"/>
    <w:rsid w:val="00EA5DA4"/>
    <w:rsid w:val="00EB1D9C"/>
    <w:rsid w:val="00EB20D6"/>
    <w:rsid w:val="00EB6801"/>
    <w:rsid w:val="00ED287B"/>
    <w:rsid w:val="00ED33C3"/>
    <w:rsid w:val="00ED5E69"/>
    <w:rsid w:val="00ED6B55"/>
    <w:rsid w:val="00EE73D9"/>
    <w:rsid w:val="00EF54B0"/>
    <w:rsid w:val="00EF7C89"/>
    <w:rsid w:val="00F01EDA"/>
    <w:rsid w:val="00F033E7"/>
    <w:rsid w:val="00F0688D"/>
    <w:rsid w:val="00F1391B"/>
    <w:rsid w:val="00F13CC7"/>
    <w:rsid w:val="00F17E73"/>
    <w:rsid w:val="00F17F09"/>
    <w:rsid w:val="00F2123B"/>
    <w:rsid w:val="00F22374"/>
    <w:rsid w:val="00F27A01"/>
    <w:rsid w:val="00F37F82"/>
    <w:rsid w:val="00F43174"/>
    <w:rsid w:val="00F45599"/>
    <w:rsid w:val="00F4794F"/>
    <w:rsid w:val="00F5650A"/>
    <w:rsid w:val="00F66D57"/>
    <w:rsid w:val="00F7274E"/>
    <w:rsid w:val="00F75697"/>
    <w:rsid w:val="00F80368"/>
    <w:rsid w:val="00F86246"/>
    <w:rsid w:val="00F92B9A"/>
    <w:rsid w:val="00F9458B"/>
    <w:rsid w:val="00FA3DCD"/>
    <w:rsid w:val="00FA4417"/>
    <w:rsid w:val="00FA7D10"/>
    <w:rsid w:val="00FA7DD4"/>
    <w:rsid w:val="00FB6D35"/>
    <w:rsid w:val="00FC0696"/>
    <w:rsid w:val="00FC423D"/>
    <w:rsid w:val="00FC5372"/>
    <w:rsid w:val="00FD04A3"/>
    <w:rsid w:val="00FD1A68"/>
    <w:rsid w:val="00FD3996"/>
    <w:rsid w:val="00FE6467"/>
    <w:rsid w:val="00FF022E"/>
    <w:rsid w:val="00FF4EF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788D9C23"/>
  <w15:docId w15:val="{8CAAE926-3170-4B8E-A147-6CC3ED655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bg-BG"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567"/>
      </w:tabs>
      <w:spacing w:line="260" w:lineRule="exact"/>
    </w:pPr>
    <w:rPr>
      <w:rFonts w:eastAsia="Times New Roman"/>
      <w:sz w:val="22"/>
      <w:lang w:eastAsia="en-US"/>
    </w:rPr>
  </w:style>
  <w:style w:type="paragraph" w:styleId="Heading1">
    <w:name w:val="heading 1"/>
    <w:basedOn w:val="Normal"/>
    <w:next w:val="Normal"/>
    <w:link w:val="Heading1Char"/>
    <w:uiPriority w:val="9"/>
    <w:qFormat/>
    <w:pPr>
      <w:jc w:val="center"/>
      <w:outlineLvl w:val="0"/>
    </w:pPr>
    <w:rPr>
      <w:b/>
      <w:bCs/>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472C4" w:themeColor="accent1"/>
      <w:sz w:val="26"/>
      <w:szCs w:val="26"/>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472C4"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IntenseEmphasis">
    <w:name w:val="Intense Emphasis"/>
    <w:basedOn w:val="DefaultParagraphFont"/>
    <w:uiPriority w:val="21"/>
    <w:qFormat/>
    <w:rPr>
      <w:b/>
      <w:bCs/>
      <w:i/>
      <w:iCs/>
      <w:color w:val="4472C4"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rPr>
      <w:smallCaps/>
      <w:color w:val="ED7D31" w:themeColor="accent2"/>
      <w:u w:val="single"/>
    </w:rPr>
  </w:style>
  <w:style w:type="character" w:styleId="IntenseReference">
    <w:name w:val="Intense Reference"/>
    <w:basedOn w:val="DefaultParagraphFont"/>
    <w:uiPriority w:val="32"/>
    <w:qFormat/>
    <w:rPr>
      <w:b/>
      <w:bCs/>
      <w:smallCaps/>
      <w:color w:val="ED7D31" w:themeColor="accent2"/>
      <w:spacing w:val="5"/>
      <w:u w:val="single"/>
    </w:rPr>
  </w:style>
  <w:style w:type="character" w:styleId="BookTitle">
    <w:name w:val="Book Title"/>
    <w:basedOn w:val="DefaultParagraphFont"/>
    <w:uiPriority w:val="33"/>
    <w:qFormat/>
    <w:rPr>
      <w:b/>
      <w:bCs/>
      <w:smallCaps/>
      <w:spacing w:val="5"/>
    </w:rPr>
  </w:style>
  <w:style w:type="paragraph" w:styleId="FootnoteText">
    <w:name w:val="footnote text"/>
    <w:basedOn w:val="Normal"/>
    <w:link w:val="FootnoteTextChar"/>
    <w:uiPriority w:val="99"/>
    <w:semiHidden/>
    <w:unhideWhenUsed/>
    <w:pPr>
      <w:spacing w:line="240" w:lineRule="auto"/>
    </w:pPr>
    <w:rPr>
      <w:sz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line="240" w:lineRule="auto"/>
    </w:pPr>
    <w:rPr>
      <w:sz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PlainText">
    <w:name w:val="Plain Text"/>
    <w:basedOn w:val="Normal"/>
    <w:link w:val="PlainTextChar"/>
    <w:uiPriority w:val="99"/>
    <w:semiHidden/>
    <w:unhideWhenUsed/>
    <w:pPr>
      <w:spacing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character" w:customStyle="1" w:styleId="HeaderChar">
    <w:name w:val="Header Char"/>
    <w:basedOn w:val="DefaultParagraphFont"/>
    <w:link w:val="Header"/>
    <w:uiPriority w:val="99"/>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paragraph" w:styleId="Footer">
    <w:name w:val="footer"/>
    <w:basedOn w:val="Normal"/>
    <w:link w:val="FooterChar"/>
    <w:uiPriority w:val="99"/>
    <w:pPr>
      <w:tabs>
        <w:tab w:val="center" w:pos="4536"/>
        <w:tab w:val="right" w:pos="8306"/>
      </w:tabs>
    </w:pPr>
    <w:rPr>
      <w:rFonts w:ascii="Arial" w:hAnsi="Arial"/>
      <w:sz w:val="16"/>
    </w:rPr>
  </w:style>
  <w:style w:type="paragraph" w:styleId="Header">
    <w:name w:val="header"/>
    <w:basedOn w:val="Normal"/>
    <w:link w:val="HeaderChar"/>
    <w:uiPriority w:val="99"/>
    <w:pPr>
      <w:tabs>
        <w:tab w:val="center" w:pos="4153"/>
        <w:tab w:val="right" w:pos="8306"/>
      </w:tabs>
    </w:pPr>
    <w:rPr>
      <w:rFonts w:ascii="Arial" w:hAnsi="Arial"/>
      <w:sz w:val="20"/>
    </w:rPr>
  </w:style>
  <w:style w:type="paragraph" w:customStyle="1" w:styleId="MemoHeaderStyle">
    <w:name w:val="MemoHeaderStyle"/>
    <w:basedOn w:val="Normal"/>
    <w:next w:val="Normal"/>
    <w:uiPriority w:val="99"/>
    <w:pPr>
      <w:spacing w:line="120" w:lineRule="atLeast"/>
      <w:ind w:left="1418"/>
      <w:jc w:val="both"/>
    </w:pPr>
    <w:rPr>
      <w:rFonts w:ascii="Arial" w:hAnsi="Arial"/>
      <w:b/>
      <w:smallCaps/>
    </w:rPr>
  </w:style>
  <w:style w:type="character" w:styleId="PageNumber">
    <w:name w:val="page number"/>
    <w:basedOn w:val="DefaultParagraphFont"/>
    <w:uiPriority w:val="99"/>
  </w:style>
  <w:style w:type="paragraph" w:styleId="BodyText">
    <w:name w:val="Body Text"/>
    <w:basedOn w:val="Normal"/>
    <w:link w:val="BodyTextChar"/>
    <w:uiPriority w:val="99"/>
    <w:pPr>
      <w:tabs>
        <w:tab w:val="clear" w:pos="567"/>
      </w:tabs>
      <w:spacing w:line="240" w:lineRule="auto"/>
    </w:pPr>
    <w:rPr>
      <w:i/>
      <w:color w:val="008000"/>
    </w:rPr>
  </w:style>
  <w:style w:type="paragraph" w:styleId="CommentText">
    <w:name w:val="annotation text"/>
    <w:aliases w:val="Car17,Car17 Car,Char,Char Char,Annotationtext,Char Char Char,Char Char1,Comment Text Char Char,Comment Text Char Char Char,Comment Text Char Char Char Char,Comment Text Char Char1,Comment Text Char1"/>
    <w:basedOn w:val="Normal"/>
    <w:link w:val="CommentTextChar"/>
    <w:uiPriority w:val="99"/>
    <w:qFormat/>
    <w:rPr>
      <w:sz w:val="20"/>
    </w:rPr>
  </w:style>
  <w:style w:type="character" w:styleId="Hyperlink">
    <w:name w:val="Hyperlink"/>
    <w:uiPriority w:val="99"/>
    <w:rPr>
      <w:color w:val="0000FF"/>
      <w:u w:val="single"/>
    </w:rPr>
  </w:style>
  <w:style w:type="paragraph" w:customStyle="1" w:styleId="EMEAEnBodyText">
    <w:name w:val="EMEA En Body Text"/>
    <w:basedOn w:val="Normal"/>
    <w:uiPriority w:val="99"/>
    <w:pPr>
      <w:tabs>
        <w:tab w:val="clear" w:pos="567"/>
      </w:tabs>
      <w:spacing w:before="120" w:after="120" w:line="240" w:lineRule="auto"/>
      <w:jc w:val="both"/>
    </w:pPr>
  </w:style>
  <w:style w:type="paragraph" w:styleId="BalloonText">
    <w:name w:val="Balloon Text"/>
    <w:basedOn w:val="Normal"/>
    <w:link w:val="BalloonTextChar"/>
    <w:uiPriority w:val="99"/>
    <w:rPr>
      <w:rFonts w:ascii="Tahoma" w:hAnsi="Tahoma" w:cs="Tahoma"/>
      <w:sz w:val="16"/>
      <w:szCs w:val="16"/>
    </w:rPr>
  </w:style>
  <w:style w:type="paragraph" w:customStyle="1" w:styleId="BodytextAgency">
    <w:name w:val="Body text (Agency)"/>
    <w:basedOn w:val="Normal"/>
    <w:link w:val="BodytextAgencyChar"/>
    <w:uiPriority w:val="99"/>
    <w:qFormat/>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uiPriority w:val="99"/>
    <w:rPr>
      <w:rFonts w:ascii="Verdana" w:eastAsia="Verdana" w:hAnsi="Verdana" w:cs="Verdana"/>
      <w:sz w:val="18"/>
      <w:szCs w:val="18"/>
      <w:lang w:val="bg-BG" w:eastAsia="en-GB" w:bidi="ar-SA"/>
    </w:rPr>
  </w:style>
  <w:style w:type="paragraph" w:customStyle="1" w:styleId="DraftingNotesAgency">
    <w:name w:val="Drafting Notes (Agency)"/>
    <w:basedOn w:val="Normal"/>
    <w:next w:val="BodytextAgency"/>
    <w:link w:val="DraftingNotesAgencyChar"/>
    <w:uiPriority w:val="99"/>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uiPriority w:val="99"/>
    <w:rPr>
      <w:rFonts w:ascii="Courier New" w:eastAsia="Verdana" w:hAnsi="Courier New"/>
      <w:i/>
      <w:color w:val="339966"/>
      <w:sz w:val="22"/>
      <w:szCs w:val="18"/>
      <w:lang w:val="bg-BG" w:eastAsia="en-GB" w:bidi="ar-SA"/>
    </w:rPr>
  </w:style>
  <w:style w:type="paragraph" w:customStyle="1" w:styleId="NormalAgency">
    <w:name w:val="Normal (Agency)"/>
    <w:link w:val="NormalAgencyChar"/>
    <w:uiPriority w:val="99"/>
    <w:rPr>
      <w:rFonts w:ascii="Verdana" w:eastAsia="Verdana" w:hAnsi="Verdana" w:cs="Verdana"/>
      <w:sz w:val="18"/>
      <w:szCs w:val="18"/>
    </w:rPr>
  </w:style>
  <w:style w:type="table" w:customStyle="1" w:styleId="TablegridAgencyblack">
    <w:name w:val="Table grid (Agency) black"/>
    <w:basedOn w:val="TableNormal"/>
    <w:uiPriority w:val="99"/>
    <w:semiHidden/>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uiPriority w:val="99"/>
    <w:pPr>
      <w:keepNext/>
    </w:pPr>
    <w:rPr>
      <w:rFonts w:eastAsia="Times New Roman"/>
      <w:b/>
    </w:rPr>
  </w:style>
  <w:style w:type="paragraph" w:customStyle="1" w:styleId="TabletextrowsAgency">
    <w:name w:val="Table text rows (Agency)"/>
    <w:basedOn w:val="Normal"/>
    <w:uiPriority w:val="99"/>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uiPriority w:val="99"/>
    <w:rPr>
      <w:rFonts w:ascii="Verdana" w:eastAsia="Verdana" w:hAnsi="Verdana" w:cs="Verdana"/>
      <w:sz w:val="18"/>
      <w:szCs w:val="18"/>
      <w:lang w:val="bg-BG" w:eastAsia="en-GB" w:bidi="ar-SA"/>
    </w:rPr>
  </w:style>
  <w:style w:type="character" w:styleId="CommentReference">
    <w:name w:val="annotation reference"/>
    <w:uiPriority w:val="99"/>
    <w:rPr>
      <w:sz w:val="16"/>
      <w:szCs w:val="16"/>
    </w:rPr>
  </w:style>
  <w:style w:type="paragraph" w:styleId="CommentSubject">
    <w:name w:val="annotation subject"/>
    <w:basedOn w:val="CommentText"/>
    <w:next w:val="CommentText"/>
    <w:link w:val="CommentSubjectChar"/>
    <w:uiPriority w:val="99"/>
    <w:rPr>
      <w:b/>
      <w:bCs/>
    </w:rPr>
  </w:style>
  <w:style w:type="character" w:customStyle="1" w:styleId="CommentTextChar">
    <w:name w:val="Comment Text Char"/>
    <w:aliases w:val="Car17 Char,Car17 Car Char,Char Char2,Char Char Char1,Annotationtext Char,Char Char Char Char,Char Char1 Char,Comment Text Char Char Char1,Comment Text Char Char Char Char1,Comment Text Char Char Char Char Char,Comment Text Char1 Char"/>
    <w:link w:val="CommentText"/>
    <w:uiPriority w:val="99"/>
    <w:rPr>
      <w:rFonts w:eastAsia="Times New Roman"/>
      <w:lang w:eastAsia="en-US"/>
    </w:rPr>
  </w:style>
  <w:style w:type="character" w:customStyle="1" w:styleId="CommentSubjectChar">
    <w:name w:val="Comment Subject Char"/>
    <w:link w:val="CommentSubject"/>
    <w:uiPriority w:val="99"/>
    <w:rPr>
      <w:rFonts w:eastAsia="Times New Roman"/>
      <w:b/>
      <w:bCs/>
      <w:lang w:eastAsia="en-US"/>
    </w:rPr>
  </w:style>
  <w:style w:type="paragraph" w:styleId="Revision">
    <w:name w:val="Revision"/>
    <w:hidden/>
    <w:uiPriority w:val="99"/>
    <w:semiHidden/>
    <w:rPr>
      <w:rFonts w:eastAsia="Times New Roman"/>
      <w:sz w:val="22"/>
      <w:lang w:eastAsia="en-US"/>
    </w:rPr>
  </w:style>
  <w:style w:type="paragraph" w:styleId="ListParagraph">
    <w:name w:val="List Paragraph"/>
    <w:basedOn w:val="Normal"/>
    <w:uiPriority w:val="34"/>
    <w:qFormat/>
    <w:pPr>
      <w:ind w:left="720"/>
      <w:contextualSpacing/>
    </w:pPr>
  </w:style>
  <w:style w:type="paragraph" w:customStyle="1" w:styleId="TableHeaderL">
    <w:name w:val="Table:Header L"/>
    <w:link w:val="TableHeaderLChar"/>
    <w:uiPriority w:val="99"/>
    <w:pPr>
      <w:spacing w:before="180" w:after="120" w:line="300" w:lineRule="atLeast"/>
      <w:ind w:left="882" w:hanging="442"/>
    </w:pPr>
    <w:rPr>
      <w:rFonts w:eastAsia="Times New Roman"/>
      <w:b/>
      <w:sz w:val="22"/>
      <w:lang w:eastAsia="en-US"/>
    </w:rPr>
  </w:style>
  <w:style w:type="character" w:customStyle="1" w:styleId="TableHeaderLChar">
    <w:name w:val="Table:Header L Char"/>
    <w:link w:val="TableHeaderL"/>
    <w:uiPriority w:val="99"/>
    <w:rPr>
      <w:rFonts w:eastAsia="Times New Roman"/>
      <w:b/>
      <w:sz w:val="22"/>
      <w:lang w:val="bg-BG" w:eastAsia="en-US"/>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rPr>
      <w:color w:val="605E5C"/>
      <w:shd w:val="clear" w:color="auto" w:fill="E1DFDD"/>
    </w:rPr>
  </w:style>
  <w:style w:type="character" w:customStyle="1" w:styleId="Heading1Char">
    <w:name w:val="Heading 1 Char"/>
    <w:basedOn w:val="DefaultParagraphFont"/>
    <w:link w:val="Heading1"/>
    <w:uiPriority w:val="99"/>
    <w:rPr>
      <w:rFonts w:eastAsia="Times New Roman"/>
      <w:b/>
      <w:bCs/>
      <w:sz w:val="22"/>
      <w:lang w:eastAsia="en-US"/>
    </w:rPr>
  </w:style>
  <w:style w:type="paragraph" w:customStyle="1" w:styleId="CCDSBodytext">
    <w:name w:val="CCDS Body text"/>
    <w:basedOn w:val="Normal"/>
    <w:uiPriority w:val="99"/>
    <w:qFormat/>
    <w:pPr>
      <w:tabs>
        <w:tab w:val="clear" w:pos="567"/>
      </w:tabs>
      <w:spacing w:line="360" w:lineRule="auto"/>
    </w:pPr>
    <w:rPr>
      <w:sz w:val="24"/>
      <w:szCs w:val="24"/>
    </w:rPr>
  </w:style>
  <w:style w:type="character" w:customStyle="1" w:styleId="FooterChar">
    <w:name w:val="Footer Char"/>
    <w:basedOn w:val="DefaultParagraphFont"/>
    <w:link w:val="Footer"/>
    <w:uiPriority w:val="99"/>
    <w:rPr>
      <w:rFonts w:ascii="Arial" w:eastAsia="Times New Roman" w:hAnsi="Arial"/>
      <w:sz w:val="16"/>
      <w:lang w:eastAsia="en-US"/>
    </w:rPr>
  </w:style>
  <w:style w:type="paragraph" w:customStyle="1" w:styleId="Default">
    <w:name w:val="Default"/>
    <w:uiPriority w:val="99"/>
    <w:rPr>
      <w:rFonts w:ascii="Verdana" w:hAnsi="Verdana" w:cs="Verdana"/>
      <w:color w:val="000000"/>
      <w:sz w:val="24"/>
      <w:szCs w:val="24"/>
    </w:rPr>
  </w:style>
  <w:style w:type="character" w:customStyle="1" w:styleId="UnresolvedMention2">
    <w:name w:val="Unresolved Mention2"/>
    <w:basedOn w:val="DefaultParagraphFont"/>
    <w:uiPriority w:val="99"/>
    <w:rPr>
      <w:color w:val="605E5C"/>
      <w:shd w:val="clear" w:color="auto" w:fill="E1DFDD"/>
    </w:rPr>
  </w:style>
  <w:style w:type="character" w:styleId="FollowedHyperlink">
    <w:name w:val="FollowedHyperlink"/>
    <w:basedOn w:val="DefaultParagraphFont"/>
    <w:uiPriority w:val="99"/>
    <w:rPr>
      <w:color w:val="954F72" w:themeColor="followedHyperlink"/>
      <w:u w:val="single"/>
    </w:rPr>
  </w:style>
  <w:style w:type="character" w:customStyle="1" w:styleId="Heading6Char">
    <w:name w:val="Heading 6 Char"/>
    <w:basedOn w:val="DefaultParagraphFont"/>
    <w:link w:val="Heading6"/>
    <w:uiPriority w:val="99"/>
    <w:semiHidden/>
    <w:rPr>
      <w:rFonts w:asciiTheme="majorHAnsi" w:eastAsiaTheme="majorEastAsia" w:hAnsiTheme="majorHAnsi" w:cstheme="majorBidi"/>
      <w:color w:val="1F3763" w:themeColor="accent1" w:themeShade="7F"/>
      <w:sz w:val="22"/>
      <w:lang w:eastAsia="en-US"/>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US"/>
    </w:rPr>
  </w:style>
  <w:style w:type="paragraph" w:styleId="NormalWeb">
    <w:name w:val="Normal (Web)"/>
    <w:basedOn w:val="Normal"/>
    <w:uiPriority w:val="99"/>
    <w:unhideWhenUsed/>
    <w:pPr>
      <w:tabs>
        <w:tab w:val="clear" w:pos="567"/>
      </w:tabs>
      <w:spacing w:before="100" w:after="100" w:line="240" w:lineRule="auto"/>
    </w:pPr>
    <w:rPr>
      <w:sz w:val="24"/>
      <w:szCs w:val="24"/>
    </w:rPr>
  </w:style>
  <w:style w:type="character" w:customStyle="1" w:styleId="UnresolvedMention3">
    <w:name w:val="Unresolved Mention3"/>
    <w:basedOn w:val="DefaultParagraphFont"/>
    <w:uiPriority w:val="99"/>
    <w:rPr>
      <w:color w:val="605E5C"/>
      <w:shd w:val="clear" w:color="auto" w:fill="E1DFDD"/>
    </w:rPr>
  </w:style>
  <w:style w:type="character" w:customStyle="1" w:styleId="Normaltextrun">
    <w:name w:val="Normaltextrun"/>
    <w:basedOn w:val="DefaultParagraphFont"/>
    <w:uiPriority w:val="99"/>
  </w:style>
  <w:style w:type="character" w:customStyle="1" w:styleId="Eop">
    <w:name w:val="Eop"/>
    <w:basedOn w:val="DefaultParagraphFont"/>
    <w:uiPriority w:val="99"/>
  </w:style>
  <w:style w:type="paragraph" w:customStyle="1" w:styleId="Paragraph">
    <w:name w:val="Paragraph"/>
    <w:basedOn w:val="Normal"/>
    <w:uiPriority w:val="99"/>
    <w:pPr>
      <w:tabs>
        <w:tab w:val="clear" w:pos="567"/>
      </w:tabs>
      <w:spacing w:before="100" w:after="100" w:line="240" w:lineRule="auto"/>
    </w:pPr>
    <w:rPr>
      <w:sz w:val="24"/>
      <w:szCs w:val="24"/>
    </w:rPr>
  </w:style>
  <w:style w:type="character" w:styleId="Emphasis">
    <w:name w:val="Emphasis"/>
    <w:basedOn w:val="DefaultParagraphFont"/>
    <w:uiPriority w:val="20"/>
    <w:qFormat/>
    <w:rPr>
      <w:i/>
      <w:iCs/>
    </w:rPr>
  </w:style>
  <w:style w:type="character" w:customStyle="1" w:styleId="Heading3Char">
    <w:name w:val="Heading 3 Char"/>
    <w:basedOn w:val="DefaultParagraphFont"/>
    <w:link w:val="Heading3"/>
    <w:uiPriority w:val="99"/>
    <w:rPr>
      <w:rFonts w:asciiTheme="majorHAnsi" w:eastAsiaTheme="majorEastAsia" w:hAnsiTheme="majorHAnsi" w:cstheme="majorBidi"/>
      <w:color w:val="1F3763" w:themeColor="accent1" w:themeShade="7F"/>
      <w:sz w:val="24"/>
      <w:szCs w:val="24"/>
      <w:lang w:eastAsia="en-US"/>
    </w:rPr>
  </w:style>
  <w:style w:type="character" w:customStyle="1" w:styleId="BodyTextChar">
    <w:name w:val="Body Text Char"/>
    <w:basedOn w:val="DefaultParagraphFont"/>
    <w:link w:val="BodyText"/>
    <w:uiPriority w:val="99"/>
    <w:rPr>
      <w:rFonts w:eastAsia="Times New Roman"/>
      <w:i/>
      <w:color w:val="008000"/>
      <w:sz w:val="22"/>
      <w:lang w:eastAsia="en-US"/>
    </w:rPr>
  </w:style>
  <w:style w:type="paragraph" w:customStyle="1" w:styleId="Normal-p">
    <w:name w:val="Normal-p"/>
    <w:basedOn w:val="Normal"/>
    <w:uiPriority w:val="99"/>
    <w:pPr>
      <w:tabs>
        <w:tab w:val="clear" w:pos="567"/>
      </w:tabs>
      <w:spacing w:before="100" w:after="100" w:line="240" w:lineRule="auto"/>
    </w:pPr>
    <w:rPr>
      <w:sz w:val="24"/>
      <w:szCs w:val="24"/>
    </w:rPr>
  </w:style>
  <w:style w:type="character" w:customStyle="1" w:styleId="Normal-h">
    <w:name w:val="Normal-h"/>
    <w:basedOn w:val="DefaultParagraphFont"/>
    <w:uiPriority w:val="99"/>
  </w:style>
  <w:style w:type="character" w:customStyle="1" w:styleId="UnresolvedMention4">
    <w:name w:val="Unresolved Mention4"/>
    <w:basedOn w:val="DefaultParagraphFont"/>
    <w:uiPriority w:val="99"/>
    <w:rPr>
      <w:color w:val="605E5C"/>
      <w:shd w:val="clear" w:color="auto" w:fill="E1DFDD"/>
    </w:rPr>
  </w:style>
  <w:style w:type="paragraph" w:customStyle="1" w:styleId="Style1">
    <w:name w:val="Style1"/>
    <w:basedOn w:val="Heading1"/>
    <w:qFormat/>
    <w:rsid w:val="00DC322E"/>
    <w:pPr>
      <w:spacing w:line="240" w:lineRule="auto"/>
    </w:pPr>
  </w:style>
  <w:style w:type="paragraph" w:customStyle="1" w:styleId="Style2">
    <w:name w:val="Style2"/>
    <w:basedOn w:val="Heading1"/>
    <w:qFormat/>
    <w:rsid w:val="00DC322E"/>
    <w:pPr>
      <w:spacing w:line="240" w:lineRule="auto"/>
      <w:jc w:val="left"/>
    </w:pPr>
  </w:style>
  <w:style w:type="paragraph" w:customStyle="1" w:styleId="Style3">
    <w:name w:val="Style3"/>
    <w:basedOn w:val="Heading1"/>
    <w:qFormat/>
    <w:rsid w:val="00DC322E"/>
    <w:pPr>
      <w:tabs>
        <w:tab w:val="clear" w:pos="567"/>
      </w:tabs>
      <w:spacing w:line="240" w:lineRule="auto"/>
      <w:ind w:left="567" w:hanging="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ma.europa.eu/docs/en_GB/document_library/Template_or_form/2013/03/WC500139752.doc"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ma.europa.e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ema.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b:Sources xmlns="http://schemas.openxmlformats.org/officeDocument/2006/bibliography"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1AF35BC9-7474-4C14-965B-8008C9AEAA72}">
  <ds:schemaRefs>
    <ds:schemaRef ds:uri="http://schemas.microsoft.com/sharepoint/v3/contenttype/forms"/>
  </ds:schemaRefs>
</ds:datastoreItem>
</file>

<file path=customXml/itemProps2.xml><?xml version="1.0" encoding="utf-8"?>
<ds:datastoreItem xmlns:ds="http://schemas.openxmlformats.org/officeDocument/2006/customXml" ds:itemID="{9868FD21-E21D-4C7B-A2E3-F132F9128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36</Pages>
  <Words>9769</Words>
  <Characters>59194</Characters>
  <Application>Microsoft Office Word</Application>
  <DocSecurity>0</DocSecurity>
  <Lines>493</Lines>
  <Paragraphs>137</Paragraphs>
  <ScaleCrop>false</ScaleCrop>
  <HeadingPairs>
    <vt:vector size="2" baseType="variant">
      <vt:variant>
        <vt:lpstr>Title</vt:lpstr>
      </vt:variant>
      <vt:variant>
        <vt:i4>1</vt:i4>
      </vt:variant>
    </vt:vector>
  </HeadingPairs>
  <TitlesOfParts>
    <vt:vector size="1" baseType="lpstr">
      <vt:lpstr>Livtencity, INN-maribavir</vt:lpstr>
    </vt:vector>
  </TitlesOfParts>
  <Company/>
  <LinksUpToDate>false</LinksUpToDate>
  <CharactersWithSpaces>68826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Livtencity: EPAR – Product information - tracked changes</dc:title>
  <dc:subject>EPAR</dc:subject>
  <dc:creator>CHMP</dc:creator>
  <cp:keywords>Livtencity, INN-maribavir</cp:keywords>
  <cp:lastModifiedBy>BIM</cp:lastModifiedBy>
  <cp:revision>7</cp:revision>
  <dcterms:created xsi:type="dcterms:W3CDTF">2025-05-26T10:11:00Z</dcterms:created>
  <dcterms:modified xsi:type="dcterms:W3CDTF">2025-06-13T10:59:00Z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251e8ed-190e-484a-b3ee-374a657c0bf1_Enabled">
    <vt:lpwstr>True</vt:lpwstr>
  </property>
  <property fmtid="{D5CDD505-2E9C-101B-9397-08002B2CF9AE}" pid="3" name="MSIP_Label_1251e8ed-190e-484a-b3ee-374a657c0bf1_SiteId">
    <vt:lpwstr>83d59944-34a0-4eb5-8cb0-80a49540e944</vt:lpwstr>
  </property>
  <property fmtid="{D5CDD505-2E9C-101B-9397-08002B2CF9AE}" pid="4" name="MSIP_Label_1251e8ed-190e-484a-b3ee-374a657c0bf1_SetDate">
    <vt:lpwstr>2025-05-27T03:13:11Z</vt:lpwstr>
  </property>
  <property fmtid="{D5CDD505-2E9C-101B-9397-08002B2CF9AE}" pid="5" name="MSIP_Label_1251e8ed-190e-484a-b3ee-374a657c0bf1_Name">
    <vt:lpwstr>PHI</vt:lpwstr>
  </property>
  <property fmtid="{D5CDD505-2E9C-101B-9397-08002B2CF9AE}" pid="6" name="MSIP_Label_1251e8ed-190e-484a-b3ee-374a657c0bf1_ActionId">
    <vt:lpwstr>2d760240-a1b2-4653-9aa1-edb1a7ad0895</vt:lpwstr>
  </property>
  <property fmtid="{D5CDD505-2E9C-101B-9397-08002B2CF9AE}" pid="7" name="MSIP_Label_1251e8ed-190e-484a-b3ee-374a657c0bf1_Removed">
    <vt:lpwstr>False</vt:lpwstr>
  </property>
  <property fmtid="{D5CDD505-2E9C-101B-9397-08002B2CF9AE}" pid="8" name="MSIP_Label_1251e8ed-190e-484a-b3ee-374a657c0bf1_Extended_MSFT_Method">
    <vt:lpwstr>Standard</vt:lpwstr>
  </property>
  <property fmtid="{D5CDD505-2E9C-101B-9397-08002B2CF9AE}" pid="9" name="Sensitivity">
    <vt:lpwstr>PHI</vt:lpwstr>
  </property>
</Properties>
</file>