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B97EE4" w:rsidRPr="00B97EE4" w14:paraId="7B69D39A" w14:textId="77777777" w:rsidTr="00B97EE4">
        <w:tc>
          <w:tcPr>
            <w:tcW w:w="8363" w:type="dxa"/>
          </w:tcPr>
          <w:p w14:paraId="674386C3" w14:textId="7FD3DA21" w:rsidR="00B97EE4" w:rsidRPr="00B97EE4" w:rsidRDefault="00B97EE4" w:rsidP="00B97EE4">
            <w:pPr>
              <w:spacing w:line="240" w:lineRule="auto"/>
              <w:rPr>
                <w:lang w:eastAsia="en-US" w:bidi="ar-SA"/>
              </w:rPr>
            </w:pPr>
            <w:r w:rsidRPr="00B97EE4">
              <w:rPr>
                <w:lang w:eastAsia="en-US" w:bidi="ar-SA"/>
              </w:rPr>
              <w:t>Настоящият документ представлява одобрената информация за продукта Lorviqua, като са подчертани промените, настъпили след предходната процедура, които засягат информацията за продукта (</w:t>
            </w:r>
            <w:r w:rsidR="000A71AA" w:rsidRPr="000A71AA">
              <w:rPr>
                <w:lang w:eastAsia="en-US"/>
              </w:rPr>
              <w:t>EMEA/H/C/0004646/R/40</w:t>
            </w:r>
            <w:r w:rsidRPr="00B97EE4">
              <w:rPr>
                <w:lang w:eastAsia="en-US" w:bidi="ar-SA"/>
              </w:rPr>
              <w:t>).</w:t>
            </w:r>
          </w:p>
          <w:p w14:paraId="2495CA32" w14:textId="77777777" w:rsidR="00B97EE4" w:rsidRPr="00B97EE4" w:rsidRDefault="00B97EE4" w:rsidP="00B97EE4">
            <w:pPr>
              <w:spacing w:line="240" w:lineRule="auto"/>
              <w:rPr>
                <w:lang w:eastAsia="en-US" w:bidi="ar-SA"/>
              </w:rPr>
            </w:pPr>
          </w:p>
          <w:p w14:paraId="217AB476" w14:textId="77777777" w:rsidR="00B97EE4" w:rsidRPr="00B97EE4" w:rsidRDefault="00B97EE4" w:rsidP="00B97EE4">
            <w:pPr>
              <w:spacing w:line="240" w:lineRule="auto"/>
              <w:rPr>
                <w:lang w:eastAsia="en-US" w:bidi="ar-SA"/>
              </w:rPr>
            </w:pPr>
            <w:r w:rsidRPr="00B97EE4">
              <w:rPr>
                <w:lang w:eastAsia="en-US" w:bidi="ar-SA"/>
              </w:rPr>
              <w:t xml:space="preserve">За повече информация вж. уебсайта на Европейската агенция по лекарствата: </w:t>
            </w:r>
            <w:hyperlink r:id="rId11" w:history="1">
              <w:r w:rsidRPr="00B97EE4">
                <w:rPr>
                  <w:rStyle w:val="Hyperlink"/>
                  <w:lang w:eastAsia="en-US" w:bidi="ar-SA"/>
                </w:rPr>
                <w:t>https://www.ema.europa.eu/en/medicines/human/epar/Lorviqua</w:t>
              </w:r>
            </w:hyperlink>
          </w:p>
        </w:tc>
      </w:tr>
    </w:tbl>
    <w:p w14:paraId="379F1B4C" w14:textId="77777777" w:rsidR="00812D16" w:rsidRPr="00F26E5E" w:rsidRDefault="00812D16" w:rsidP="00204AAB">
      <w:pPr>
        <w:spacing w:line="240" w:lineRule="auto"/>
        <w:outlineLvl w:val="0"/>
        <w:rPr>
          <w:b/>
          <w:color w:val="000000"/>
        </w:rPr>
      </w:pPr>
    </w:p>
    <w:p w14:paraId="6DE705DA" w14:textId="77777777" w:rsidR="00812D16" w:rsidRPr="007D328F" w:rsidRDefault="00812D16" w:rsidP="00204AAB">
      <w:pPr>
        <w:spacing w:line="240" w:lineRule="auto"/>
        <w:outlineLvl w:val="0"/>
        <w:rPr>
          <w:b/>
          <w:color w:val="000000"/>
        </w:rPr>
      </w:pPr>
    </w:p>
    <w:p w14:paraId="52D874D4" w14:textId="77777777" w:rsidR="00812D16" w:rsidRPr="007D328F" w:rsidRDefault="00812D16" w:rsidP="00204AAB">
      <w:pPr>
        <w:spacing w:line="240" w:lineRule="auto"/>
        <w:outlineLvl w:val="0"/>
        <w:rPr>
          <w:b/>
          <w:color w:val="000000"/>
        </w:rPr>
      </w:pPr>
    </w:p>
    <w:p w14:paraId="5506D3F0" w14:textId="77777777" w:rsidR="00812D16" w:rsidRPr="007D328F" w:rsidRDefault="00812D16" w:rsidP="00204AAB">
      <w:pPr>
        <w:spacing w:line="240" w:lineRule="auto"/>
        <w:outlineLvl w:val="0"/>
        <w:rPr>
          <w:b/>
          <w:color w:val="000000"/>
        </w:rPr>
      </w:pPr>
    </w:p>
    <w:p w14:paraId="01FD7FC0" w14:textId="77777777" w:rsidR="00812D16" w:rsidRPr="007D328F" w:rsidRDefault="00812D16" w:rsidP="009555E0">
      <w:pPr>
        <w:spacing w:line="240" w:lineRule="auto"/>
        <w:outlineLvl w:val="0"/>
        <w:rPr>
          <w:b/>
          <w:color w:val="000000"/>
          <w:szCs w:val="22"/>
        </w:rPr>
      </w:pPr>
    </w:p>
    <w:p w14:paraId="751A88E4" w14:textId="77777777" w:rsidR="00812D16" w:rsidRPr="007D328F" w:rsidRDefault="00812D16" w:rsidP="00204AAB">
      <w:pPr>
        <w:spacing w:line="240" w:lineRule="auto"/>
        <w:outlineLvl w:val="0"/>
        <w:rPr>
          <w:b/>
          <w:color w:val="000000"/>
          <w:szCs w:val="22"/>
        </w:rPr>
      </w:pPr>
    </w:p>
    <w:p w14:paraId="1602901D" w14:textId="77777777" w:rsidR="00812D16" w:rsidRPr="007D328F" w:rsidRDefault="00812D16" w:rsidP="00204AAB">
      <w:pPr>
        <w:spacing w:line="240" w:lineRule="auto"/>
        <w:outlineLvl w:val="0"/>
        <w:rPr>
          <w:b/>
          <w:color w:val="000000"/>
          <w:szCs w:val="22"/>
        </w:rPr>
      </w:pPr>
    </w:p>
    <w:p w14:paraId="7B5F67B2" w14:textId="77777777" w:rsidR="00812D16" w:rsidRPr="007D328F" w:rsidRDefault="00812D16" w:rsidP="00204AAB">
      <w:pPr>
        <w:spacing w:line="240" w:lineRule="auto"/>
        <w:outlineLvl w:val="0"/>
        <w:rPr>
          <w:b/>
          <w:color w:val="000000"/>
          <w:szCs w:val="22"/>
        </w:rPr>
      </w:pPr>
    </w:p>
    <w:p w14:paraId="161A1C97" w14:textId="77777777" w:rsidR="00812D16" w:rsidRPr="007D328F" w:rsidRDefault="00812D16" w:rsidP="00204AAB">
      <w:pPr>
        <w:spacing w:line="240" w:lineRule="auto"/>
        <w:outlineLvl w:val="0"/>
        <w:rPr>
          <w:b/>
          <w:color w:val="000000"/>
          <w:szCs w:val="22"/>
        </w:rPr>
      </w:pPr>
    </w:p>
    <w:p w14:paraId="02C78954" w14:textId="77777777" w:rsidR="00812D16" w:rsidRPr="007D328F" w:rsidRDefault="00812D16" w:rsidP="00204AAB">
      <w:pPr>
        <w:spacing w:line="240" w:lineRule="auto"/>
        <w:outlineLvl w:val="0"/>
        <w:rPr>
          <w:b/>
          <w:color w:val="000000"/>
          <w:szCs w:val="22"/>
        </w:rPr>
      </w:pPr>
    </w:p>
    <w:p w14:paraId="3BEBFF08" w14:textId="77777777" w:rsidR="00812D16" w:rsidRPr="007D328F" w:rsidRDefault="00812D16" w:rsidP="00204AAB">
      <w:pPr>
        <w:spacing w:line="240" w:lineRule="auto"/>
        <w:outlineLvl w:val="0"/>
        <w:rPr>
          <w:b/>
          <w:color w:val="000000"/>
          <w:szCs w:val="22"/>
        </w:rPr>
      </w:pPr>
    </w:p>
    <w:p w14:paraId="67A3B37E" w14:textId="77777777" w:rsidR="00812D16" w:rsidRPr="007D328F" w:rsidRDefault="00812D16" w:rsidP="00204AAB">
      <w:pPr>
        <w:spacing w:line="240" w:lineRule="auto"/>
        <w:outlineLvl w:val="0"/>
        <w:rPr>
          <w:b/>
          <w:color w:val="000000"/>
          <w:szCs w:val="22"/>
        </w:rPr>
      </w:pPr>
    </w:p>
    <w:p w14:paraId="0E29D499" w14:textId="77777777" w:rsidR="00812D16" w:rsidRPr="007D328F" w:rsidRDefault="00812D16" w:rsidP="00204AAB">
      <w:pPr>
        <w:spacing w:line="240" w:lineRule="auto"/>
        <w:outlineLvl w:val="0"/>
        <w:rPr>
          <w:b/>
          <w:color w:val="000000"/>
          <w:szCs w:val="22"/>
        </w:rPr>
      </w:pPr>
    </w:p>
    <w:p w14:paraId="75CDB3AA" w14:textId="77777777" w:rsidR="00812D16" w:rsidRPr="007D328F" w:rsidRDefault="00812D16" w:rsidP="00204AAB">
      <w:pPr>
        <w:spacing w:line="240" w:lineRule="auto"/>
        <w:outlineLvl w:val="0"/>
        <w:rPr>
          <w:b/>
          <w:color w:val="000000"/>
          <w:szCs w:val="22"/>
        </w:rPr>
      </w:pPr>
    </w:p>
    <w:p w14:paraId="6F7288E6" w14:textId="77777777" w:rsidR="00812D16" w:rsidRPr="007D328F" w:rsidRDefault="00812D16" w:rsidP="00204AAB">
      <w:pPr>
        <w:spacing w:line="240" w:lineRule="auto"/>
        <w:outlineLvl w:val="0"/>
        <w:rPr>
          <w:b/>
          <w:color w:val="000000"/>
          <w:szCs w:val="22"/>
        </w:rPr>
      </w:pPr>
    </w:p>
    <w:p w14:paraId="17FAE168" w14:textId="77777777" w:rsidR="00812D16" w:rsidRPr="007D328F" w:rsidRDefault="00812D16" w:rsidP="00204AAB">
      <w:pPr>
        <w:spacing w:line="240" w:lineRule="auto"/>
        <w:outlineLvl w:val="0"/>
        <w:rPr>
          <w:b/>
          <w:color w:val="000000"/>
          <w:szCs w:val="22"/>
        </w:rPr>
      </w:pPr>
    </w:p>
    <w:p w14:paraId="0EA62462" w14:textId="77777777" w:rsidR="00812D16" w:rsidRPr="007D328F" w:rsidRDefault="00812D16" w:rsidP="00204AAB">
      <w:pPr>
        <w:spacing w:line="240" w:lineRule="auto"/>
        <w:outlineLvl w:val="0"/>
        <w:rPr>
          <w:b/>
          <w:color w:val="000000"/>
          <w:szCs w:val="22"/>
        </w:rPr>
      </w:pPr>
    </w:p>
    <w:p w14:paraId="5B1A99E8" w14:textId="77777777" w:rsidR="00812D16" w:rsidRPr="007D328F" w:rsidRDefault="00812D16" w:rsidP="00204AAB">
      <w:pPr>
        <w:spacing w:line="240" w:lineRule="auto"/>
        <w:jc w:val="center"/>
        <w:outlineLvl w:val="0"/>
        <w:rPr>
          <w:color w:val="000000"/>
        </w:rPr>
      </w:pPr>
      <w:r w:rsidRPr="007D328F">
        <w:rPr>
          <w:b/>
          <w:color w:val="000000"/>
        </w:rPr>
        <w:t>ПРИЛОЖЕНИЕ I</w:t>
      </w:r>
    </w:p>
    <w:p w14:paraId="268F3EA9" w14:textId="77777777" w:rsidR="00812D16" w:rsidRPr="007D328F" w:rsidRDefault="00812D16" w:rsidP="00204AAB">
      <w:pPr>
        <w:spacing w:line="240" w:lineRule="auto"/>
        <w:jc w:val="center"/>
        <w:outlineLvl w:val="0"/>
        <w:rPr>
          <w:color w:val="000000"/>
        </w:rPr>
      </w:pPr>
    </w:p>
    <w:p w14:paraId="6063AA04" w14:textId="77777777" w:rsidR="00812D16" w:rsidRPr="007D328F" w:rsidRDefault="00812D16" w:rsidP="000C1FE2">
      <w:pPr>
        <w:pStyle w:val="Heading1"/>
        <w:jc w:val="center"/>
      </w:pPr>
      <w:r w:rsidRPr="007D328F">
        <w:t>КРАТКА ХАРАКТЕРИСТИКА НА ПРОДУКТА</w:t>
      </w:r>
    </w:p>
    <w:p w14:paraId="6A7E4660" w14:textId="29A491D5" w:rsidR="00033D26" w:rsidRPr="007D328F" w:rsidRDefault="00812D16" w:rsidP="00E658AC">
      <w:pPr>
        <w:spacing w:line="240" w:lineRule="auto"/>
        <w:rPr>
          <w:color w:val="000000"/>
          <w:szCs w:val="22"/>
        </w:rPr>
      </w:pPr>
      <w:r w:rsidRPr="007D328F">
        <w:rPr>
          <w:color w:val="000000"/>
        </w:rPr>
        <w:br w:type="page"/>
      </w:r>
    </w:p>
    <w:p w14:paraId="650F4C4B" w14:textId="77777777" w:rsidR="00812D16" w:rsidRPr="007D328F" w:rsidRDefault="00812D16" w:rsidP="00204AAB">
      <w:pPr>
        <w:suppressAutoHyphens/>
        <w:spacing w:line="240" w:lineRule="auto"/>
        <w:ind w:left="567" w:hanging="567"/>
        <w:rPr>
          <w:color w:val="000000"/>
          <w:szCs w:val="22"/>
        </w:rPr>
      </w:pPr>
      <w:r w:rsidRPr="007D328F">
        <w:rPr>
          <w:b/>
          <w:color w:val="000000"/>
        </w:rPr>
        <w:lastRenderedPageBreak/>
        <w:t>1.</w:t>
      </w:r>
      <w:r w:rsidRPr="007D328F">
        <w:rPr>
          <w:color w:val="000000"/>
        </w:rPr>
        <w:tab/>
      </w:r>
      <w:r w:rsidRPr="007D328F">
        <w:rPr>
          <w:b/>
          <w:color w:val="000000"/>
        </w:rPr>
        <w:t>ИМЕ НА ЛЕКАРСТВЕНИЯ ПРОДУКТ</w:t>
      </w:r>
    </w:p>
    <w:p w14:paraId="16EECE10" w14:textId="77777777" w:rsidR="00812D16" w:rsidRPr="007D328F" w:rsidRDefault="00812D16" w:rsidP="00204AAB">
      <w:pPr>
        <w:spacing w:line="240" w:lineRule="auto"/>
        <w:rPr>
          <w:iCs/>
          <w:color w:val="000000"/>
          <w:szCs w:val="22"/>
        </w:rPr>
      </w:pPr>
    </w:p>
    <w:p w14:paraId="6263F61B" w14:textId="77777777" w:rsidR="00F85365" w:rsidRPr="007D328F" w:rsidRDefault="00766FA3" w:rsidP="00F85365">
      <w:pPr>
        <w:widowControl w:val="0"/>
        <w:tabs>
          <w:tab w:val="clear" w:pos="567"/>
        </w:tabs>
        <w:spacing w:line="240" w:lineRule="auto"/>
        <w:rPr>
          <w:bCs/>
          <w:color w:val="000000"/>
        </w:rPr>
      </w:pPr>
      <w:r w:rsidRPr="007D328F">
        <w:rPr>
          <w:color w:val="000000"/>
        </w:rPr>
        <w:t>Lorviqua 25 mg филмирани таблетки</w:t>
      </w:r>
    </w:p>
    <w:p w14:paraId="2FE54FCA" w14:textId="77777777" w:rsidR="00F85365" w:rsidRPr="007D328F" w:rsidRDefault="00766FA3" w:rsidP="00F85365">
      <w:pPr>
        <w:widowControl w:val="0"/>
        <w:tabs>
          <w:tab w:val="clear" w:pos="567"/>
        </w:tabs>
        <w:spacing w:line="240" w:lineRule="auto"/>
        <w:rPr>
          <w:bCs/>
          <w:color w:val="000000"/>
        </w:rPr>
      </w:pPr>
      <w:r w:rsidRPr="007D328F">
        <w:rPr>
          <w:color w:val="000000"/>
        </w:rPr>
        <w:t>Lorviqua 100 mg филмирани таблетки</w:t>
      </w:r>
    </w:p>
    <w:p w14:paraId="0B32B407" w14:textId="77777777" w:rsidR="00812D16" w:rsidRPr="007D328F" w:rsidRDefault="00812D16" w:rsidP="00204AAB">
      <w:pPr>
        <w:spacing w:line="240" w:lineRule="auto"/>
        <w:rPr>
          <w:iCs/>
          <w:color w:val="000000"/>
          <w:szCs w:val="22"/>
        </w:rPr>
      </w:pPr>
    </w:p>
    <w:p w14:paraId="33313A80" w14:textId="77777777" w:rsidR="00812D16" w:rsidRPr="007D328F" w:rsidRDefault="00812D16" w:rsidP="00204AAB">
      <w:pPr>
        <w:spacing w:line="240" w:lineRule="auto"/>
        <w:rPr>
          <w:iCs/>
          <w:color w:val="000000"/>
          <w:szCs w:val="22"/>
        </w:rPr>
      </w:pPr>
    </w:p>
    <w:p w14:paraId="029DFEB2" w14:textId="77777777" w:rsidR="00812D16" w:rsidRPr="007D328F" w:rsidRDefault="00812D16" w:rsidP="00204AAB">
      <w:pPr>
        <w:suppressAutoHyphens/>
        <w:spacing w:line="240" w:lineRule="auto"/>
        <w:ind w:left="567" w:hanging="567"/>
        <w:rPr>
          <w:color w:val="000000"/>
          <w:szCs w:val="22"/>
        </w:rPr>
      </w:pPr>
      <w:r w:rsidRPr="007D328F">
        <w:rPr>
          <w:b/>
          <w:color w:val="000000"/>
        </w:rPr>
        <w:t>2.</w:t>
      </w:r>
      <w:r w:rsidRPr="007D328F">
        <w:rPr>
          <w:color w:val="000000"/>
        </w:rPr>
        <w:tab/>
      </w:r>
      <w:r w:rsidRPr="007D328F">
        <w:rPr>
          <w:b/>
          <w:color w:val="000000"/>
        </w:rPr>
        <w:t>КАЧЕСТВЕН И КОЛИЧЕСТВЕН СЪСТАВ</w:t>
      </w:r>
    </w:p>
    <w:p w14:paraId="02409D01" w14:textId="77777777" w:rsidR="00812D16" w:rsidRPr="007D328F" w:rsidRDefault="00812D16" w:rsidP="00204AAB">
      <w:pPr>
        <w:spacing w:line="240" w:lineRule="auto"/>
        <w:rPr>
          <w:iCs/>
          <w:color w:val="000000"/>
          <w:szCs w:val="22"/>
        </w:rPr>
      </w:pPr>
    </w:p>
    <w:p w14:paraId="03D3D489" w14:textId="77777777" w:rsidR="00F90BF1" w:rsidRPr="007D328F" w:rsidRDefault="00F90BF1" w:rsidP="00F90BF1">
      <w:pPr>
        <w:widowControl w:val="0"/>
        <w:tabs>
          <w:tab w:val="clear" w:pos="567"/>
        </w:tabs>
        <w:spacing w:line="240" w:lineRule="auto"/>
        <w:rPr>
          <w:color w:val="000000"/>
          <w:u w:val="single"/>
        </w:rPr>
      </w:pPr>
      <w:r w:rsidRPr="007D328F">
        <w:rPr>
          <w:color w:val="000000"/>
          <w:u w:val="single"/>
        </w:rPr>
        <w:t>Lorviqua 25 mg филмирани таблетки</w:t>
      </w:r>
    </w:p>
    <w:p w14:paraId="708D3379" w14:textId="77777777" w:rsidR="006653EE" w:rsidRPr="007D328F" w:rsidRDefault="006653EE" w:rsidP="00F90BF1">
      <w:pPr>
        <w:widowControl w:val="0"/>
        <w:tabs>
          <w:tab w:val="clear" w:pos="567"/>
        </w:tabs>
        <w:spacing w:line="240" w:lineRule="auto"/>
        <w:rPr>
          <w:bCs/>
          <w:color w:val="000000"/>
          <w:u w:val="single"/>
        </w:rPr>
      </w:pPr>
    </w:p>
    <w:p w14:paraId="73FCABDE" w14:textId="77777777" w:rsidR="0025070C" w:rsidRPr="007D328F" w:rsidRDefault="0025070C" w:rsidP="005A7E92">
      <w:pPr>
        <w:tabs>
          <w:tab w:val="clear" w:pos="567"/>
        </w:tabs>
        <w:autoSpaceDE w:val="0"/>
        <w:autoSpaceDN w:val="0"/>
        <w:adjustRightInd w:val="0"/>
        <w:spacing w:line="240" w:lineRule="auto"/>
        <w:rPr>
          <w:bCs/>
          <w:color w:val="000000"/>
        </w:rPr>
      </w:pPr>
      <w:r w:rsidRPr="007D328F">
        <w:rPr>
          <w:color w:val="000000"/>
        </w:rPr>
        <w:t>Всяка филмирана таблетка съдържа 25 mg лорлатиниб (lorlatinib).</w:t>
      </w:r>
    </w:p>
    <w:p w14:paraId="3F5A6101" w14:textId="77777777" w:rsidR="00F90BF1" w:rsidRPr="007D328F" w:rsidRDefault="00F90BF1" w:rsidP="005A7E92">
      <w:pPr>
        <w:tabs>
          <w:tab w:val="clear" w:pos="567"/>
        </w:tabs>
        <w:autoSpaceDE w:val="0"/>
        <w:autoSpaceDN w:val="0"/>
        <w:adjustRightInd w:val="0"/>
        <w:spacing w:line="240" w:lineRule="auto"/>
        <w:rPr>
          <w:rFonts w:eastAsia="SimSun"/>
          <w:color w:val="000000"/>
          <w:szCs w:val="22"/>
        </w:rPr>
      </w:pPr>
    </w:p>
    <w:p w14:paraId="094838DC" w14:textId="77777777" w:rsidR="00F90BF1" w:rsidRPr="007D328F" w:rsidRDefault="0056006C" w:rsidP="005A7E92">
      <w:pPr>
        <w:tabs>
          <w:tab w:val="clear" w:pos="567"/>
        </w:tabs>
        <w:autoSpaceDE w:val="0"/>
        <w:autoSpaceDN w:val="0"/>
        <w:adjustRightInd w:val="0"/>
        <w:spacing w:line="240" w:lineRule="auto"/>
        <w:rPr>
          <w:rFonts w:eastAsia="SimSun"/>
          <w:color w:val="000000"/>
          <w:szCs w:val="22"/>
        </w:rPr>
      </w:pPr>
      <w:r w:rsidRPr="007D328F">
        <w:rPr>
          <w:i/>
          <w:color w:val="000000"/>
        </w:rPr>
        <w:t>Помощно вещество с известно действие</w:t>
      </w:r>
    </w:p>
    <w:p w14:paraId="32BA0D11" w14:textId="77777777" w:rsidR="0056006C" w:rsidRPr="007D328F" w:rsidRDefault="00F90BF1" w:rsidP="005A7E92">
      <w:pPr>
        <w:tabs>
          <w:tab w:val="clear" w:pos="567"/>
        </w:tabs>
        <w:autoSpaceDE w:val="0"/>
        <w:autoSpaceDN w:val="0"/>
        <w:adjustRightInd w:val="0"/>
        <w:spacing w:line="240" w:lineRule="auto"/>
        <w:rPr>
          <w:bCs/>
          <w:color w:val="000000"/>
        </w:rPr>
      </w:pPr>
      <w:r w:rsidRPr="007D328F">
        <w:rPr>
          <w:color w:val="000000"/>
        </w:rPr>
        <w:t>Всяка филмирана таблетка съдържа 1,58 mg лактоза монохидрат.</w:t>
      </w:r>
    </w:p>
    <w:p w14:paraId="2694010C" w14:textId="77777777" w:rsidR="0056006C" w:rsidRPr="007D328F" w:rsidRDefault="0056006C" w:rsidP="005A7E92">
      <w:pPr>
        <w:tabs>
          <w:tab w:val="clear" w:pos="567"/>
        </w:tabs>
        <w:autoSpaceDE w:val="0"/>
        <w:autoSpaceDN w:val="0"/>
        <w:adjustRightInd w:val="0"/>
        <w:spacing w:line="240" w:lineRule="auto"/>
        <w:rPr>
          <w:bCs/>
          <w:color w:val="000000"/>
        </w:rPr>
      </w:pPr>
    </w:p>
    <w:p w14:paraId="16F8E1DC" w14:textId="77777777" w:rsidR="00F90BF1" w:rsidRPr="007D328F" w:rsidRDefault="00F90BF1" w:rsidP="005A7E92">
      <w:pPr>
        <w:widowControl w:val="0"/>
        <w:tabs>
          <w:tab w:val="clear" w:pos="567"/>
        </w:tabs>
        <w:spacing w:line="240" w:lineRule="auto"/>
        <w:rPr>
          <w:color w:val="000000"/>
          <w:u w:val="single"/>
        </w:rPr>
      </w:pPr>
      <w:r w:rsidRPr="007D328F">
        <w:rPr>
          <w:color w:val="000000"/>
          <w:u w:val="single"/>
        </w:rPr>
        <w:t>Lorviqua 100 mg филмирани таблетки</w:t>
      </w:r>
    </w:p>
    <w:p w14:paraId="64FD66BF" w14:textId="77777777" w:rsidR="006653EE" w:rsidRPr="007D328F" w:rsidRDefault="006653EE" w:rsidP="005A7E92">
      <w:pPr>
        <w:widowControl w:val="0"/>
        <w:tabs>
          <w:tab w:val="clear" w:pos="567"/>
        </w:tabs>
        <w:spacing w:line="240" w:lineRule="auto"/>
        <w:rPr>
          <w:bCs/>
          <w:color w:val="000000"/>
          <w:u w:val="single"/>
        </w:rPr>
      </w:pPr>
    </w:p>
    <w:p w14:paraId="685BA592" w14:textId="77777777" w:rsidR="0025070C" w:rsidRPr="007D328F" w:rsidRDefault="0025070C" w:rsidP="005A7E92">
      <w:pPr>
        <w:tabs>
          <w:tab w:val="clear" w:pos="567"/>
        </w:tabs>
        <w:autoSpaceDE w:val="0"/>
        <w:autoSpaceDN w:val="0"/>
        <w:adjustRightInd w:val="0"/>
        <w:spacing w:line="240" w:lineRule="auto"/>
        <w:rPr>
          <w:bCs/>
          <w:color w:val="000000"/>
        </w:rPr>
      </w:pPr>
      <w:r w:rsidRPr="007D328F">
        <w:rPr>
          <w:color w:val="000000"/>
        </w:rPr>
        <w:t>Всяка филмирана таблетка съдържа 100 mg лорлатиниб (lorlatinib).</w:t>
      </w:r>
    </w:p>
    <w:p w14:paraId="1EEBB95E" w14:textId="77777777" w:rsidR="00F90BF1" w:rsidRPr="007D328F" w:rsidRDefault="00F90BF1" w:rsidP="005A7E92">
      <w:pPr>
        <w:spacing w:line="240" w:lineRule="auto"/>
        <w:rPr>
          <w:rFonts w:eastAsia="SimSun"/>
          <w:color w:val="000000"/>
          <w:szCs w:val="22"/>
        </w:rPr>
      </w:pPr>
    </w:p>
    <w:p w14:paraId="54331121" w14:textId="77777777" w:rsidR="00F90BF1" w:rsidRPr="007D328F" w:rsidRDefault="008B5A2B" w:rsidP="005A7E92">
      <w:pPr>
        <w:spacing w:line="240" w:lineRule="auto"/>
        <w:rPr>
          <w:rFonts w:eastAsia="SimSun"/>
          <w:color w:val="000000"/>
          <w:szCs w:val="22"/>
        </w:rPr>
      </w:pPr>
      <w:r w:rsidRPr="007D328F">
        <w:rPr>
          <w:i/>
          <w:color w:val="000000"/>
        </w:rPr>
        <w:t>Помощно вещество с известно действие</w:t>
      </w:r>
      <w:r w:rsidRPr="007D328F">
        <w:rPr>
          <w:color w:val="000000"/>
        </w:rPr>
        <w:t xml:space="preserve"> </w:t>
      </w:r>
    </w:p>
    <w:p w14:paraId="462511DA" w14:textId="77777777" w:rsidR="00812D16" w:rsidRPr="007D328F" w:rsidRDefault="00F90BF1" w:rsidP="005A7E92">
      <w:pPr>
        <w:spacing w:line="240" w:lineRule="auto"/>
        <w:rPr>
          <w:color w:val="000000"/>
        </w:rPr>
      </w:pPr>
      <w:r w:rsidRPr="007D328F">
        <w:rPr>
          <w:color w:val="000000"/>
        </w:rPr>
        <w:t>Всяка филмирана таблетка съдържа 4,20 mg лактоза монохидрат.</w:t>
      </w:r>
    </w:p>
    <w:p w14:paraId="172AC37F" w14:textId="77777777" w:rsidR="0056006C" w:rsidRPr="007D328F" w:rsidRDefault="0056006C" w:rsidP="005A7E92">
      <w:pPr>
        <w:tabs>
          <w:tab w:val="clear" w:pos="567"/>
        </w:tabs>
        <w:autoSpaceDE w:val="0"/>
        <w:autoSpaceDN w:val="0"/>
        <w:adjustRightInd w:val="0"/>
        <w:spacing w:line="240" w:lineRule="auto"/>
        <w:rPr>
          <w:color w:val="000000"/>
        </w:rPr>
      </w:pPr>
    </w:p>
    <w:p w14:paraId="5E9A96CF" w14:textId="77777777" w:rsidR="0025070C" w:rsidRPr="007D328F" w:rsidRDefault="0025070C" w:rsidP="005A7E92">
      <w:pPr>
        <w:tabs>
          <w:tab w:val="clear" w:pos="567"/>
        </w:tabs>
        <w:autoSpaceDE w:val="0"/>
        <w:autoSpaceDN w:val="0"/>
        <w:adjustRightInd w:val="0"/>
        <w:spacing w:line="240" w:lineRule="auto"/>
        <w:rPr>
          <w:color w:val="000000"/>
        </w:rPr>
      </w:pPr>
      <w:r w:rsidRPr="007D328F">
        <w:rPr>
          <w:color w:val="000000"/>
        </w:rPr>
        <w:t>За пълния списък на помощните вещества вижте точка 6.1.</w:t>
      </w:r>
    </w:p>
    <w:p w14:paraId="6B985B76" w14:textId="77777777" w:rsidR="00812D16" w:rsidRPr="007D328F" w:rsidRDefault="00812D16" w:rsidP="00204AAB">
      <w:pPr>
        <w:spacing w:line="240" w:lineRule="auto"/>
        <w:rPr>
          <w:color w:val="000000"/>
          <w:szCs w:val="22"/>
        </w:rPr>
      </w:pPr>
    </w:p>
    <w:p w14:paraId="4EF9BD05" w14:textId="77777777" w:rsidR="00AE033D" w:rsidRPr="007D328F" w:rsidRDefault="00AE033D" w:rsidP="00204AAB">
      <w:pPr>
        <w:spacing w:line="240" w:lineRule="auto"/>
        <w:rPr>
          <w:color w:val="000000"/>
          <w:szCs w:val="22"/>
        </w:rPr>
      </w:pPr>
    </w:p>
    <w:p w14:paraId="5DD54C18" w14:textId="77777777" w:rsidR="00812D16" w:rsidRPr="007D328F" w:rsidRDefault="00812D16" w:rsidP="00127F83">
      <w:pPr>
        <w:suppressAutoHyphens/>
        <w:spacing w:line="240" w:lineRule="auto"/>
        <w:ind w:left="567" w:hanging="567"/>
        <w:rPr>
          <w:caps/>
          <w:color w:val="000000"/>
          <w:szCs w:val="22"/>
        </w:rPr>
      </w:pPr>
      <w:r w:rsidRPr="007D328F">
        <w:rPr>
          <w:b/>
          <w:color w:val="000000"/>
        </w:rPr>
        <w:t>3.</w:t>
      </w:r>
      <w:r w:rsidRPr="007D328F">
        <w:rPr>
          <w:color w:val="000000"/>
        </w:rPr>
        <w:tab/>
      </w:r>
      <w:r w:rsidRPr="007D328F">
        <w:rPr>
          <w:b/>
          <w:color w:val="000000"/>
        </w:rPr>
        <w:t>ЛЕКАРСТВЕНА ФОРМА</w:t>
      </w:r>
    </w:p>
    <w:p w14:paraId="5AD52868" w14:textId="77777777" w:rsidR="00812D16" w:rsidRPr="007D328F" w:rsidRDefault="00812D16" w:rsidP="00127F83">
      <w:pPr>
        <w:spacing w:line="240" w:lineRule="auto"/>
        <w:rPr>
          <w:color w:val="000000"/>
          <w:szCs w:val="22"/>
        </w:rPr>
      </w:pPr>
    </w:p>
    <w:p w14:paraId="3E7C0901" w14:textId="77777777" w:rsidR="0025070C" w:rsidRPr="007D328F" w:rsidRDefault="0025070C" w:rsidP="00127F83">
      <w:pPr>
        <w:tabs>
          <w:tab w:val="clear" w:pos="567"/>
        </w:tabs>
        <w:autoSpaceDE w:val="0"/>
        <w:autoSpaceDN w:val="0"/>
        <w:adjustRightInd w:val="0"/>
        <w:spacing w:line="240" w:lineRule="auto"/>
        <w:rPr>
          <w:color w:val="000000"/>
        </w:rPr>
      </w:pPr>
      <w:r w:rsidRPr="007D328F">
        <w:rPr>
          <w:color w:val="000000"/>
        </w:rPr>
        <w:t>Филмирана таблетка</w:t>
      </w:r>
      <w:r w:rsidR="00C315EC" w:rsidRPr="007D328F">
        <w:rPr>
          <w:color w:val="000000"/>
        </w:rPr>
        <w:t xml:space="preserve"> (таблетка)</w:t>
      </w:r>
    </w:p>
    <w:p w14:paraId="3772426E" w14:textId="77777777" w:rsidR="0025070C" w:rsidRPr="007D328F" w:rsidRDefault="0025070C" w:rsidP="00127F83">
      <w:pPr>
        <w:tabs>
          <w:tab w:val="clear" w:pos="567"/>
        </w:tabs>
        <w:autoSpaceDE w:val="0"/>
        <w:autoSpaceDN w:val="0"/>
        <w:adjustRightInd w:val="0"/>
        <w:spacing w:line="240" w:lineRule="auto"/>
        <w:rPr>
          <w:bCs/>
          <w:color w:val="000000"/>
        </w:rPr>
      </w:pPr>
    </w:p>
    <w:p w14:paraId="356B5259" w14:textId="77777777" w:rsidR="00F90BF1" w:rsidRPr="007D328F" w:rsidRDefault="00F90BF1" w:rsidP="00F90BF1">
      <w:pPr>
        <w:widowControl w:val="0"/>
        <w:tabs>
          <w:tab w:val="clear" w:pos="567"/>
        </w:tabs>
        <w:spacing w:line="240" w:lineRule="auto"/>
        <w:rPr>
          <w:color w:val="000000"/>
          <w:u w:val="single"/>
        </w:rPr>
      </w:pPr>
      <w:r w:rsidRPr="007D328F">
        <w:rPr>
          <w:color w:val="000000"/>
          <w:u w:val="single"/>
        </w:rPr>
        <w:t>Lorviqua 25 mg филмирани таблетки</w:t>
      </w:r>
    </w:p>
    <w:p w14:paraId="7142F8BF" w14:textId="77777777" w:rsidR="006653EE" w:rsidRPr="007D328F" w:rsidRDefault="006653EE" w:rsidP="00F90BF1">
      <w:pPr>
        <w:widowControl w:val="0"/>
        <w:tabs>
          <w:tab w:val="clear" w:pos="567"/>
        </w:tabs>
        <w:spacing w:line="240" w:lineRule="auto"/>
        <w:rPr>
          <w:bCs/>
          <w:color w:val="000000"/>
          <w:u w:val="single"/>
        </w:rPr>
      </w:pPr>
    </w:p>
    <w:p w14:paraId="314D9E1D" w14:textId="77777777" w:rsidR="0025070C" w:rsidRPr="007D328F" w:rsidRDefault="00F944DF" w:rsidP="00127F83">
      <w:pPr>
        <w:tabs>
          <w:tab w:val="clear" w:pos="567"/>
        </w:tabs>
        <w:autoSpaceDE w:val="0"/>
        <w:autoSpaceDN w:val="0"/>
        <w:adjustRightInd w:val="0"/>
        <w:spacing w:line="240" w:lineRule="auto"/>
        <w:rPr>
          <w:bCs/>
          <w:color w:val="000000"/>
        </w:rPr>
      </w:pPr>
      <w:r w:rsidRPr="007D328F">
        <w:rPr>
          <w:color w:val="000000"/>
        </w:rPr>
        <w:t>Кръгла (8 mm)</w:t>
      </w:r>
      <w:r w:rsidR="00C22388" w:rsidRPr="007D328F">
        <w:rPr>
          <w:color w:val="000000"/>
        </w:rPr>
        <w:t>,</w:t>
      </w:r>
      <w:r w:rsidRPr="007D328F">
        <w:rPr>
          <w:color w:val="000000"/>
        </w:rPr>
        <w:t xml:space="preserve"> светлорозова филмирана таблетка с незабавно освобождаване, с </w:t>
      </w:r>
      <w:r w:rsidR="0010098F" w:rsidRPr="007D328F">
        <w:rPr>
          <w:color w:val="000000"/>
        </w:rPr>
        <w:t>вдлъбнато релефно означение</w:t>
      </w:r>
      <w:r w:rsidRPr="007D328F">
        <w:rPr>
          <w:color w:val="000000"/>
        </w:rPr>
        <w:t xml:space="preserve"> „Pfizer“ от едната страна и „25“ и „LLN“ от другата.</w:t>
      </w:r>
    </w:p>
    <w:p w14:paraId="09B79994" w14:textId="77777777" w:rsidR="0025070C" w:rsidRPr="007D328F" w:rsidRDefault="0025070C" w:rsidP="00127F83">
      <w:pPr>
        <w:tabs>
          <w:tab w:val="clear" w:pos="567"/>
        </w:tabs>
        <w:autoSpaceDE w:val="0"/>
        <w:autoSpaceDN w:val="0"/>
        <w:adjustRightInd w:val="0"/>
        <w:spacing w:line="240" w:lineRule="auto"/>
        <w:rPr>
          <w:bCs/>
          <w:color w:val="000000"/>
        </w:rPr>
      </w:pPr>
    </w:p>
    <w:p w14:paraId="638B6A7A" w14:textId="77777777" w:rsidR="00F90BF1" w:rsidRPr="007D328F" w:rsidRDefault="00F90BF1" w:rsidP="00F90BF1">
      <w:pPr>
        <w:widowControl w:val="0"/>
        <w:tabs>
          <w:tab w:val="clear" w:pos="567"/>
        </w:tabs>
        <w:spacing w:line="240" w:lineRule="auto"/>
        <w:rPr>
          <w:color w:val="000000"/>
          <w:u w:val="single"/>
        </w:rPr>
      </w:pPr>
      <w:r w:rsidRPr="007D328F">
        <w:rPr>
          <w:color w:val="000000"/>
          <w:u w:val="single"/>
        </w:rPr>
        <w:t>Lorviqua 100 mg филмирани таблетки</w:t>
      </w:r>
    </w:p>
    <w:p w14:paraId="7680AE7F" w14:textId="77777777" w:rsidR="006653EE" w:rsidRPr="007D328F" w:rsidRDefault="006653EE" w:rsidP="00F90BF1">
      <w:pPr>
        <w:widowControl w:val="0"/>
        <w:tabs>
          <w:tab w:val="clear" w:pos="567"/>
        </w:tabs>
        <w:spacing w:line="240" w:lineRule="auto"/>
        <w:rPr>
          <w:bCs/>
          <w:color w:val="000000"/>
          <w:u w:val="single"/>
        </w:rPr>
      </w:pPr>
    </w:p>
    <w:p w14:paraId="41B338B8" w14:textId="77777777" w:rsidR="0025070C" w:rsidRPr="007D328F" w:rsidRDefault="00F90BF1" w:rsidP="00127F83">
      <w:pPr>
        <w:tabs>
          <w:tab w:val="clear" w:pos="567"/>
        </w:tabs>
        <w:autoSpaceDE w:val="0"/>
        <w:autoSpaceDN w:val="0"/>
        <w:adjustRightInd w:val="0"/>
        <w:spacing w:line="240" w:lineRule="auto"/>
        <w:rPr>
          <w:color w:val="000000"/>
        </w:rPr>
      </w:pPr>
      <w:r w:rsidRPr="007D328F">
        <w:rPr>
          <w:color w:val="000000"/>
        </w:rPr>
        <w:t>Овална (8,5 × 17 mm)</w:t>
      </w:r>
      <w:r w:rsidR="00C22388" w:rsidRPr="007D328F">
        <w:rPr>
          <w:color w:val="000000"/>
        </w:rPr>
        <w:t>,</w:t>
      </w:r>
      <w:r w:rsidRPr="007D328F">
        <w:rPr>
          <w:color w:val="000000"/>
        </w:rPr>
        <w:t xml:space="preserve"> </w:t>
      </w:r>
      <w:r w:rsidR="003840A5" w:rsidRPr="007D328F">
        <w:rPr>
          <w:color w:val="000000"/>
        </w:rPr>
        <w:t>тъмно</w:t>
      </w:r>
      <w:r w:rsidRPr="007D328F">
        <w:rPr>
          <w:color w:val="000000"/>
        </w:rPr>
        <w:t xml:space="preserve">розова филмирана таблетка с незабавно освобождаване, с </w:t>
      </w:r>
      <w:r w:rsidR="0010098F" w:rsidRPr="007D328F">
        <w:rPr>
          <w:color w:val="000000"/>
        </w:rPr>
        <w:t>вдлъбнато релефно означение</w:t>
      </w:r>
      <w:r w:rsidRPr="007D328F">
        <w:rPr>
          <w:color w:val="000000"/>
        </w:rPr>
        <w:t xml:space="preserve"> „Pfizer“ от едната страна и „LLN 100“ от другата.</w:t>
      </w:r>
    </w:p>
    <w:p w14:paraId="1393CAFB" w14:textId="77777777" w:rsidR="009B27AC" w:rsidRPr="007D328F" w:rsidRDefault="009B27AC" w:rsidP="005A7E92">
      <w:pPr>
        <w:tabs>
          <w:tab w:val="clear" w:pos="567"/>
        </w:tabs>
        <w:autoSpaceDE w:val="0"/>
        <w:autoSpaceDN w:val="0"/>
        <w:adjustRightInd w:val="0"/>
        <w:spacing w:line="240" w:lineRule="auto"/>
        <w:rPr>
          <w:color w:val="000000"/>
        </w:rPr>
      </w:pPr>
    </w:p>
    <w:p w14:paraId="27DEB462" w14:textId="77777777" w:rsidR="00701AEF" w:rsidRPr="007D328F" w:rsidRDefault="00701AEF" w:rsidP="005A7E92">
      <w:pPr>
        <w:suppressAutoHyphens/>
        <w:spacing w:line="240" w:lineRule="auto"/>
        <w:ind w:left="567" w:hanging="567"/>
        <w:rPr>
          <w:caps/>
          <w:color w:val="000000"/>
          <w:szCs w:val="22"/>
        </w:rPr>
      </w:pPr>
    </w:p>
    <w:p w14:paraId="25BAEC18" w14:textId="77777777" w:rsidR="00812D16" w:rsidRPr="007D328F" w:rsidRDefault="00812D16" w:rsidP="005A7E92">
      <w:pPr>
        <w:spacing w:line="240" w:lineRule="auto"/>
        <w:ind w:left="567" w:hanging="567"/>
        <w:rPr>
          <w:caps/>
          <w:color w:val="000000"/>
          <w:szCs w:val="22"/>
        </w:rPr>
      </w:pPr>
      <w:r w:rsidRPr="007D328F">
        <w:rPr>
          <w:b/>
          <w:caps/>
          <w:color w:val="000000"/>
        </w:rPr>
        <w:t>4.</w:t>
      </w:r>
      <w:r w:rsidRPr="007D328F">
        <w:rPr>
          <w:color w:val="000000"/>
        </w:rPr>
        <w:tab/>
      </w:r>
      <w:r w:rsidRPr="007D328F">
        <w:rPr>
          <w:b/>
          <w:color w:val="000000"/>
        </w:rPr>
        <w:t>КЛИНИЧНИ ДАННИ</w:t>
      </w:r>
    </w:p>
    <w:p w14:paraId="0F001C0E" w14:textId="77777777" w:rsidR="00812D16" w:rsidRPr="007D328F" w:rsidRDefault="00812D16" w:rsidP="005A7E92">
      <w:pPr>
        <w:spacing w:line="240" w:lineRule="auto"/>
        <w:rPr>
          <w:color w:val="000000"/>
          <w:szCs w:val="22"/>
        </w:rPr>
      </w:pPr>
    </w:p>
    <w:p w14:paraId="1240F591" w14:textId="77777777" w:rsidR="00812D16" w:rsidRPr="007D328F" w:rsidRDefault="00812D16" w:rsidP="005A7E92">
      <w:pPr>
        <w:spacing w:line="240" w:lineRule="auto"/>
        <w:ind w:left="567" w:hanging="567"/>
        <w:outlineLvl w:val="0"/>
        <w:rPr>
          <w:color w:val="000000"/>
          <w:szCs w:val="22"/>
        </w:rPr>
      </w:pPr>
      <w:r w:rsidRPr="007D328F">
        <w:rPr>
          <w:b/>
          <w:color w:val="000000"/>
        </w:rPr>
        <w:t>4.1</w:t>
      </w:r>
      <w:r w:rsidRPr="007D328F">
        <w:rPr>
          <w:color w:val="000000"/>
        </w:rPr>
        <w:tab/>
      </w:r>
      <w:r w:rsidRPr="007D328F">
        <w:rPr>
          <w:b/>
          <w:color w:val="000000"/>
        </w:rPr>
        <w:t>Терапевтични показания</w:t>
      </w:r>
    </w:p>
    <w:p w14:paraId="61198328" w14:textId="77777777" w:rsidR="00812D16" w:rsidRPr="007D328F" w:rsidRDefault="00812D16" w:rsidP="005A7E92">
      <w:pPr>
        <w:spacing w:line="240" w:lineRule="auto"/>
        <w:rPr>
          <w:color w:val="000000"/>
          <w:szCs w:val="22"/>
        </w:rPr>
      </w:pPr>
    </w:p>
    <w:p w14:paraId="2AC97A50" w14:textId="77777777" w:rsidR="00871C50" w:rsidRDefault="00871C50" w:rsidP="00871C50">
      <w:pPr>
        <w:tabs>
          <w:tab w:val="clear" w:pos="567"/>
        </w:tabs>
        <w:spacing w:line="240" w:lineRule="auto"/>
      </w:pPr>
      <w:r>
        <w:t>Lorviqua, като монотерапия, е показан за лечение на възрастни пациенти с авансирал недребноклетъчен карцином на белия дроб (NSCLC), положителен за киназа на анапластичeн лимфом (ALK), които преди това не са лекувани с инхибитор на ALK.</w:t>
      </w:r>
    </w:p>
    <w:p w14:paraId="0E660E4E" w14:textId="77777777" w:rsidR="00871C50" w:rsidRDefault="00871C50" w:rsidP="00871C50">
      <w:pPr>
        <w:tabs>
          <w:tab w:val="clear" w:pos="567"/>
        </w:tabs>
        <w:spacing w:line="240" w:lineRule="auto"/>
        <w:rPr>
          <w:bCs/>
        </w:rPr>
      </w:pPr>
    </w:p>
    <w:p w14:paraId="7C3F857F" w14:textId="77777777" w:rsidR="0025070C" w:rsidRPr="007D328F" w:rsidRDefault="00E1151A" w:rsidP="005A7E92">
      <w:pPr>
        <w:tabs>
          <w:tab w:val="clear" w:pos="567"/>
        </w:tabs>
        <w:spacing w:line="240" w:lineRule="auto"/>
        <w:rPr>
          <w:color w:val="000000"/>
        </w:rPr>
      </w:pPr>
      <w:r w:rsidRPr="007D328F">
        <w:rPr>
          <w:color w:val="000000"/>
        </w:rPr>
        <w:t>Lorviqua</w:t>
      </w:r>
      <w:r w:rsidR="003C0493" w:rsidRPr="007D328F">
        <w:rPr>
          <w:color w:val="000000"/>
        </w:rPr>
        <w:t>,</w:t>
      </w:r>
      <w:r w:rsidR="008B00F8" w:rsidRPr="007D328F">
        <w:rPr>
          <w:color w:val="000000"/>
        </w:rPr>
        <w:t xml:space="preserve"> като монотерапия</w:t>
      </w:r>
      <w:r w:rsidR="003C0493" w:rsidRPr="007D328F">
        <w:rPr>
          <w:color w:val="000000"/>
        </w:rPr>
        <w:t>,</w:t>
      </w:r>
      <w:r w:rsidR="008B00F8" w:rsidRPr="007D328F">
        <w:rPr>
          <w:color w:val="000000"/>
        </w:rPr>
        <w:t xml:space="preserve"> е показан за лечение на възрастни пациенти с авансирал NSCLC</w:t>
      </w:r>
      <w:r w:rsidR="00D50E1D" w:rsidRPr="007D328F">
        <w:rPr>
          <w:color w:val="000000"/>
        </w:rPr>
        <w:t>,</w:t>
      </w:r>
      <w:r w:rsidR="00D50E1D" w:rsidRPr="007D328F">
        <w:rPr>
          <w:color w:val="000000"/>
          <w:lang w:val="ru-RU"/>
        </w:rPr>
        <w:t xml:space="preserve"> </w:t>
      </w:r>
      <w:r w:rsidR="00D50E1D" w:rsidRPr="007D328F">
        <w:rPr>
          <w:color w:val="000000"/>
        </w:rPr>
        <w:t>положителен за ALK</w:t>
      </w:r>
      <w:r w:rsidR="00602803" w:rsidRPr="007D328F">
        <w:rPr>
          <w:color w:val="000000"/>
        </w:rPr>
        <w:t>, чието заболяване е прогресирало след:</w:t>
      </w:r>
    </w:p>
    <w:p w14:paraId="2BF15E10" w14:textId="77777777" w:rsidR="00602803" w:rsidRPr="00E658AC" w:rsidRDefault="00602803" w:rsidP="00C53550">
      <w:pPr>
        <w:pStyle w:val="ListParagraph"/>
        <w:numPr>
          <w:ilvl w:val="0"/>
          <w:numId w:val="52"/>
        </w:numPr>
        <w:spacing w:before="0" w:after="0"/>
        <w:rPr>
          <w:szCs w:val="22"/>
          <w:lang w:val="bg-BG"/>
        </w:rPr>
      </w:pPr>
      <w:r w:rsidRPr="007D328F">
        <w:rPr>
          <w:sz w:val="22"/>
          <w:szCs w:val="22"/>
          <w:lang w:val="bg-BG"/>
        </w:rPr>
        <w:t>алектиниб или церитиниб като първ</w:t>
      </w:r>
      <w:r w:rsidR="00C96990" w:rsidRPr="007D328F">
        <w:rPr>
          <w:sz w:val="22"/>
          <w:szCs w:val="22"/>
          <w:lang w:val="bg-BG"/>
        </w:rPr>
        <w:t>а линия на</w:t>
      </w:r>
      <w:r w:rsidRPr="007D328F">
        <w:rPr>
          <w:sz w:val="22"/>
          <w:szCs w:val="22"/>
          <w:lang w:val="bg-BG"/>
        </w:rPr>
        <w:t xml:space="preserve"> лечение с </w:t>
      </w:r>
      <w:r w:rsidRPr="007D328F">
        <w:rPr>
          <w:sz w:val="22"/>
          <w:szCs w:val="22"/>
        </w:rPr>
        <w:t>ALK</w:t>
      </w:r>
      <w:r w:rsidRPr="007D328F">
        <w:rPr>
          <w:sz w:val="22"/>
          <w:szCs w:val="22"/>
          <w:lang w:val="bg-BG"/>
        </w:rPr>
        <w:t xml:space="preserve"> </w:t>
      </w:r>
      <w:r w:rsidR="00C96990" w:rsidRPr="007D328F">
        <w:rPr>
          <w:sz w:val="22"/>
          <w:szCs w:val="22"/>
          <w:lang w:val="bg-BG"/>
        </w:rPr>
        <w:t xml:space="preserve">тирозинкиназен </w:t>
      </w:r>
      <w:r w:rsidRPr="007D328F">
        <w:rPr>
          <w:sz w:val="22"/>
          <w:szCs w:val="22"/>
          <w:lang w:val="bg-BG"/>
        </w:rPr>
        <w:t>инхибитор</w:t>
      </w:r>
      <w:r w:rsidR="003454A7" w:rsidRPr="007D328F">
        <w:rPr>
          <w:sz w:val="22"/>
          <w:szCs w:val="22"/>
          <w:lang w:val="bg-BG"/>
        </w:rPr>
        <w:t xml:space="preserve"> </w:t>
      </w:r>
      <w:r w:rsidR="006A1854" w:rsidRPr="007D328F">
        <w:rPr>
          <w:sz w:val="22"/>
          <w:szCs w:val="22"/>
          <w:lang w:val="bg-BG"/>
        </w:rPr>
        <w:t>(</w:t>
      </w:r>
      <w:r w:rsidR="006A1854" w:rsidRPr="007D328F">
        <w:rPr>
          <w:sz w:val="22"/>
          <w:szCs w:val="22"/>
        </w:rPr>
        <w:t>TKI</w:t>
      </w:r>
      <w:r w:rsidR="006A1854" w:rsidRPr="007D328F">
        <w:rPr>
          <w:sz w:val="22"/>
          <w:szCs w:val="22"/>
          <w:lang w:val="bg-BG"/>
        </w:rPr>
        <w:t>),</w:t>
      </w:r>
      <w:r w:rsidRPr="007D328F">
        <w:rPr>
          <w:sz w:val="22"/>
          <w:szCs w:val="22"/>
          <w:lang w:val="bg-BG"/>
        </w:rPr>
        <w:t xml:space="preserve"> или</w:t>
      </w:r>
    </w:p>
    <w:p w14:paraId="65B24847" w14:textId="77777777" w:rsidR="00602803" w:rsidRPr="00E658AC" w:rsidRDefault="00602803" w:rsidP="00C53550">
      <w:pPr>
        <w:pStyle w:val="ListParagraph"/>
        <w:numPr>
          <w:ilvl w:val="0"/>
          <w:numId w:val="52"/>
        </w:numPr>
        <w:spacing w:before="0" w:after="0"/>
        <w:rPr>
          <w:szCs w:val="22"/>
          <w:lang w:val="bg-BG"/>
        </w:rPr>
      </w:pPr>
      <w:r w:rsidRPr="007D328F">
        <w:rPr>
          <w:sz w:val="22"/>
          <w:szCs w:val="22"/>
          <w:lang w:val="bg-BG"/>
        </w:rPr>
        <w:t xml:space="preserve">кризотиниб и поне </w:t>
      </w:r>
      <w:r w:rsidR="006A1854" w:rsidRPr="007D328F">
        <w:rPr>
          <w:sz w:val="22"/>
          <w:szCs w:val="22"/>
          <w:lang w:val="bg-BG"/>
        </w:rPr>
        <w:t xml:space="preserve">още </w:t>
      </w:r>
      <w:r w:rsidRPr="007D328F">
        <w:rPr>
          <w:sz w:val="22"/>
          <w:szCs w:val="22"/>
          <w:lang w:val="bg-BG"/>
        </w:rPr>
        <w:t xml:space="preserve">един </w:t>
      </w:r>
      <w:r w:rsidRPr="007D328F">
        <w:rPr>
          <w:sz w:val="22"/>
          <w:szCs w:val="22"/>
        </w:rPr>
        <w:t>ALK</w:t>
      </w:r>
      <w:r w:rsidRPr="007D328F">
        <w:rPr>
          <w:sz w:val="22"/>
          <w:szCs w:val="22"/>
          <w:lang w:val="bg-BG"/>
        </w:rPr>
        <w:t xml:space="preserve"> </w:t>
      </w:r>
      <w:r w:rsidRPr="007D328F">
        <w:rPr>
          <w:sz w:val="22"/>
          <w:szCs w:val="22"/>
        </w:rPr>
        <w:t>TKI</w:t>
      </w:r>
      <w:r w:rsidRPr="007D328F">
        <w:rPr>
          <w:sz w:val="22"/>
          <w:szCs w:val="22"/>
          <w:lang w:val="bg-BG"/>
        </w:rPr>
        <w:t xml:space="preserve">.  </w:t>
      </w:r>
    </w:p>
    <w:p w14:paraId="038BBC0A" w14:textId="77777777" w:rsidR="00812D16" w:rsidRPr="007D328F" w:rsidRDefault="00812D16" w:rsidP="005A7E92">
      <w:pPr>
        <w:spacing w:line="240" w:lineRule="auto"/>
        <w:rPr>
          <w:color w:val="000000"/>
          <w:szCs w:val="22"/>
        </w:rPr>
      </w:pPr>
    </w:p>
    <w:p w14:paraId="22B982DB" w14:textId="77777777" w:rsidR="00812D16" w:rsidRPr="007D328F" w:rsidRDefault="00855481" w:rsidP="00C53550">
      <w:pPr>
        <w:widowControl w:val="0"/>
        <w:spacing w:line="240" w:lineRule="auto"/>
        <w:outlineLvl w:val="0"/>
        <w:rPr>
          <w:b/>
          <w:color w:val="000000"/>
          <w:szCs w:val="22"/>
        </w:rPr>
      </w:pPr>
      <w:r w:rsidRPr="007D328F">
        <w:rPr>
          <w:b/>
          <w:color w:val="000000"/>
        </w:rPr>
        <w:t>4.2</w:t>
      </w:r>
      <w:r w:rsidRPr="007D328F">
        <w:rPr>
          <w:color w:val="000000"/>
        </w:rPr>
        <w:tab/>
      </w:r>
      <w:r w:rsidRPr="007D328F">
        <w:rPr>
          <w:b/>
          <w:color w:val="000000"/>
        </w:rPr>
        <w:t>Дозировка и начин на приложение</w:t>
      </w:r>
    </w:p>
    <w:p w14:paraId="41DDE061" w14:textId="77777777" w:rsidR="00812D16" w:rsidRPr="007D328F" w:rsidRDefault="00812D16" w:rsidP="00C53550">
      <w:pPr>
        <w:widowControl w:val="0"/>
        <w:spacing w:line="240" w:lineRule="auto"/>
        <w:rPr>
          <w:color w:val="000000"/>
          <w:szCs w:val="22"/>
        </w:rPr>
      </w:pPr>
    </w:p>
    <w:p w14:paraId="77F5B463" w14:textId="77777777" w:rsidR="0025070C" w:rsidRDefault="0025070C" w:rsidP="00C53550">
      <w:pPr>
        <w:widowControl w:val="0"/>
        <w:tabs>
          <w:tab w:val="clear" w:pos="567"/>
        </w:tabs>
        <w:spacing w:line="240" w:lineRule="auto"/>
        <w:rPr>
          <w:color w:val="000000"/>
        </w:rPr>
      </w:pPr>
      <w:r w:rsidRPr="007D328F">
        <w:rPr>
          <w:color w:val="000000"/>
        </w:rPr>
        <w:t xml:space="preserve">Лечението с лорлатиниб трябва да се започне и наблюдава от лекар с опит в употребата на </w:t>
      </w:r>
      <w:r w:rsidRPr="007D328F">
        <w:rPr>
          <w:color w:val="000000"/>
        </w:rPr>
        <w:lastRenderedPageBreak/>
        <w:t>противоракови лекарствени продукти.</w:t>
      </w:r>
    </w:p>
    <w:p w14:paraId="2816414A" w14:textId="77777777" w:rsidR="001F4639" w:rsidRDefault="001F4639" w:rsidP="005A7E92">
      <w:pPr>
        <w:tabs>
          <w:tab w:val="clear" w:pos="567"/>
        </w:tabs>
        <w:spacing w:line="240" w:lineRule="auto"/>
        <w:rPr>
          <w:color w:val="000000"/>
        </w:rPr>
      </w:pPr>
    </w:p>
    <w:p w14:paraId="78D36927" w14:textId="77777777" w:rsidR="001F4639" w:rsidRPr="00687CB6" w:rsidRDefault="001F4639" w:rsidP="005A7E92">
      <w:pPr>
        <w:tabs>
          <w:tab w:val="clear" w:pos="567"/>
        </w:tabs>
        <w:spacing w:line="240" w:lineRule="auto"/>
        <w:rPr>
          <w:color w:val="000000"/>
          <w:lang w:val="ru-RU"/>
        </w:rPr>
      </w:pPr>
      <w:r>
        <w:t>Откриването на</w:t>
      </w:r>
      <w:r w:rsidR="00F60D2E" w:rsidRPr="00687CB6">
        <w:rPr>
          <w:lang w:val="ru-RU"/>
        </w:rPr>
        <w:t xml:space="preserve"> </w:t>
      </w:r>
      <w:r w:rsidR="00F60D2E">
        <w:rPr>
          <w:lang w:val="en-US"/>
        </w:rPr>
        <w:t>ALK</w:t>
      </w:r>
      <w:r w:rsidR="00E47721" w:rsidRPr="00687CB6">
        <w:rPr>
          <w:lang w:val="ru-RU"/>
        </w:rPr>
        <w:t>-</w:t>
      </w:r>
      <w:r w:rsidR="00F60D2E">
        <w:t>положителен</w:t>
      </w:r>
      <w:r>
        <w:t xml:space="preserve"> NSCLC е необходимо за избор на пациентите за лечение с лорлатиниб, тъй като те са единствените пациенти, при които е доказана полза. Оценката</w:t>
      </w:r>
      <w:r w:rsidR="00F60D2E">
        <w:t xml:space="preserve"> на </w:t>
      </w:r>
      <w:r w:rsidR="00F60D2E">
        <w:rPr>
          <w:lang w:val="en-US"/>
        </w:rPr>
        <w:t>ALK</w:t>
      </w:r>
      <w:r w:rsidR="00E47721" w:rsidRPr="00687CB6">
        <w:rPr>
          <w:lang w:val="ru-RU"/>
        </w:rPr>
        <w:t>-</w:t>
      </w:r>
      <w:r w:rsidR="00F60D2E">
        <w:t>положителността при</w:t>
      </w:r>
      <w:r>
        <w:t xml:space="preserve"> NSCLC трябва да се извърши от лаборатории с доказан опит при използването на конкретната технология, която се </w:t>
      </w:r>
      <w:r w:rsidR="00F60D2E">
        <w:t>прилага</w:t>
      </w:r>
      <w:r>
        <w:t>. Неправилното извършване на теста може да доведе до ненадеждни резултати от теста.</w:t>
      </w:r>
    </w:p>
    <w:p w14:paraId="617602FD" w14:textId="77777777" w:rsidR="00FC1061" w:rsidRPr="007D328F" w:rsidRDefault="00FC1061" w:rsidP="005A7E92">
      <w:pPr>
        <w:tabs>
          <w:tab w:val="clear" w:pos="567"/>
        </w:tabs>
        <w:spacing w:line="240" w:lineRule="auto"/>
        <w:rPr>
          <w:color w:val="000000"/>
        </w:rPr>
      </w:pPr>
    </w:p>
    <w:p w14:paraId="075D8DA3" w14:textId="77777777" w:rsidR="00B03231" w:rsidRPr="007D328F" w:rsidRDefault="00B03231" w:rsidP="005A7E92">
      <w:pPr>
        <w:spacing w:line="240" w:lineRule="auto"/>
        <w:rPr>
          <w:color w:val="000000"/>
          <w:szCs w:val="22"/>
          <w:u w:val="single"/>
        </w:rPr>
      </w:pPr>
      <w:r w:rsidRPr="007D328F">
        <w:rPr>
          <w:color w:val="000000"/>
          <w:u w:val="single"/>
        </w:rPr>
        <w:t>Дозировка</w:t>
      </w:r>
    </w:p>
    <w:p w14:paraId="2B0F6502" w14:textId="77777777" w:rsidR="00812D16" w:rsidRPr="007D328F" w:rsidRDefault="00812D16" w:rsidP="005A7E92">
      <w:pPr>
        <w:spacing w:line="240" w:lineRule="auto"/>
        <w:rPr>
          <w:color w:val="000000"/>
          <w:szCs w:val="22"/>
        </w:rPr>
      </w:pPr>
    </w:p>
    <w:p w14:paraId="08A2B973" w14:textId="77777777" w:rsidR="0025070C" w:rsidRPr="007D328F" w:rsidRDefault="0025070C" w:rsidP="005A7E92">
      <w:pPr>
        <w:tabs>
          <w:tab w:val="clear" w:pos="567"/>
        </w:tabs>
        <w:spacing w:line="240" w:lineRule="auto"/>
        <w:rPr>
          <w:color w:val="000000"/>
        </w:rPr>
      </w:pPr>
      <w:r w:rsidRPr="007D328F">
        <w:rPr>
          <w:color w:val="000000"/>
        </w:rPr>
        <w:t>Препоръчителн</w:t>
      </w:r>
      <w:r w:rsidR="001C71E2" w:rsidRPr="007D328F">
        <w:rPr>
          <w:color w:val="000000"/>
        </w:rPr>
        <w:t>ата</w:t>
      </w:r>
      <w:r w:rsidRPr="007D328F">
        <w:rPr>
          <w:color w:val="000000"/>
        </w:rPr>
        <w:t xml:space="preserve"> доз</w:t>
      </w:r>
      <w:r w:rsidR="001C71E2" w:rsidRPr="007D328F">
        <w:rPr>
          <w:color w:val="000000"/>
        </w:rPr>
        <w:t>а</w:t>
      </w:r>
      <w:r w:rsidRPr="007D328F">
        <w:rPr>
          <w:color w:val="000000"/>
        </w:rPr>
        <w:t xml:space="preserve"> е 100 mg</w:t>
      </w:r>
      <w:r w:rsidR="001C71E2" w:rsidRPr="007D328F">
        <w:rPr>
          <w:color w:val="000000"/>
        </w:rPr>
        <w:t xml:space="preserve"> лорлатиниб</w:t>
      </w:r>
      <w:r w:rsidRPr="007D328F">
        <w:rPr>
          <w:color w:val="000000"/>
        </w:rPr>
        <w:t>, приемани перорално веднъж дневно.</w:t>
      </w:r>
    </w:p>
    <w:p w14:paraId="65B11B56" w14:textId="77777777" w:rsidR="00F85365" w:rsidRPr="007D328F" w:rsidRDefault="00F85365" w:rsidP="005A7E92">
      <w:pPr>
        <w:spacing w:line="240" w:lineRule="auto"/>
        <w:rPr>
          <w:color w:val="000000"/>
          <w:szCs w:val="22"/>
        </w:rPr>
      </w:pPr>
    </w:p>
    <w:p w14:paraId="567292AD" w14:textId="77777777" w:rsidR="0025070C" w:rsidRPr="007D328F" w:rsidRDefault="0025070C" w:rsidP="005A7E92">
      <w:pPr>
        <w:tabs>
          <w:tab w:val="clear" w:pos="567"/>
        </w:tabs>
        <w:spacing w:line="240" w:lineRule="auto"/>
        <w:rPr>
          <w:i/>
          <w:color w:val="000000"/>
        </w:rPr>
      </w:pPr>
      <w:r w:rsidRPr="007D328F">
        <w:rPr>
          <w:i/>
          <w:color w:val="000000"/>
        </w:rPr>
        <w:t>Продължителност на лечението</w:t>
      </w:r>
    </w:p>
    <w:p w14:paraId="0471C7ED" w14:textId="77777777" w:rsidR="0025070C" w:rsidRPr="007D328F" w:rsidRDefault="0093290A" w:rsidP="005A7E92">
      <w:pPr>
        <w:tabs>
          <w:tab w:val="clear" w:pos="567"/>
        </w:tabs>
        <w:spacing w:line="240" w:lineRule="auto"/>
        <w:rPr>
          <w:color w:val="000000"/>
        </w:rPr>
      </w:pPr>
      <w:r w:rsidRPr="007D328F">
        <w:rPr>
          <w:color w:val="000000"/>
        </w:rPr>
        <w:t xml:space="preserve">Лечението с лорлатиниб </w:t>
      </w:r>
      <w:r w:rsidR="001F4639" w:rsidRPr="008564F4">
        <w:rPr>
          <w:color w:val="000000"/>
        </w:rPr>
        <w:t>т</w:t>
      </w:r>
      <w:r w:rsidR="001F4639">
        <w:t>рябва да се продължи до прогресия на заболяването или</w:t>
      </w:r>
      <w:r w:rsidRPr="007D328F">
        <w:rPr>
          <w:color w:val="000000"/>
        </w:rPr>
        <w:t xml:space="preserve"> неприемлива токсичност.</w:t>
      </w:r>
    </w:p>
    <w:p w14:paraId="1C0F70BE" w14:textId="77777777" w:rsidR="00F85365" w:rsidRPr="007D328F" w:rsidRDefault="00F85365" w:rsidP="005A7E92">
      <w:pPr>
        <w:spacing w:line="240" w:lineRule="auto"/>
        <w:rPr>
          <w:color w:val="000000"/>
          <w:szCs w:val="22"/>
        </w:rPr>
      </w:pPr>
    </w:p>
    <w:p w14:paraId="1764F1DB" w14:textId="77777777" w:rsidR="00F85365" w:rsidRPr="007D328F" w:rsidRDefault="0036560E" w:rsidP="005A7E92">
      <w:pPr>
        <w:tabs>
          <w:tab w:val="clear" w:pos="567"/>
        </w:tabs>
        <w:spacing w:line="240" w:lineRule="auto"/>
        <w:rPr>
          <w:i/>
          <w:color w:val="000000"/>
        </w:rPr>
      </w:pPr>
      <w:r w:rsidRPr="007D328F">
        <w:rPr>
          <w:i/>
          <w:color w:val="000000"/>
        </w:rPr>
        <w:t>Закъснение на приема</w:t>
      </w:r>
      <w:r w:rsidR="00F85365" w:rsidRPr="007D328F">
        <w:rPr>
          <w:i/>
          <w:color w:val="000000"/>
        </w:rPr>
        <w:t xml:space="preserve"> или пропуснати дози</w:t>
      </w:r>
    </w:p>
    <w:p w14:paraId="169F2751" w14:textId="77777777" w:rsidR="00F85365" w:rsidRPr="007D328F" w:rsidRDefault="00F85365" w:rsidP="005A7E92">
      <w:pPr>
        <w:tabs>
          <w:tab w:val="clear" w:pos="567"/>
        </w:tabs>
        <w:spacing w:line="240" w:lineRule="auto"/>
        <w:rPr>
          <w:color w:val="000000"/>
        </w:rPr>
      </w:pPr>
      <w:r w:rsidRPr="007D328F">
        <w:rPr>
          <w:color w:val="000000"/>
        </w:rPr>
        <w:t xml:space="preserve">Ако бъде пропусната доза </w:t>
      </w:r>
      <w:r w:rsidR="00A33992" w:rsidRPr="007D328F">
        <w:rPr>
          <w:color w:val="000000"/>
        </w:rPr>
        <w:t>Lorviqua</w:t>
      </w:r>
      <w:r w:rsidRPr="007D328F">
        <w:rPr>
          <w:color w:val="000000"/>
        </w:rPr>
        <w:t xml:space="preserve">, </w:t>
      </w:r>
      <w:r w:rsidR="00887A6C" w:rsidRPr="007D328F">
        <w:rPr>
          <w:color w:val="000000"/>
        </w:rPr>
        <w:t xml:space="preserve">то </w:t>
      </w:r>
      <w:r w:rsidRPr="007D328F">
        <w:rPr>
          <w:color w:val="000000"/>
        </w:rPr>
        <w:t xml:space="preserve">тя трябва да бъде приета възможно най-скоро, след като пациентът се сети, освен ако </w:t>
      </w:r>
      <w:r w:rsidR="001B6D25" w:rsidRPr="007D328F">
        <w:rPr>
          <w:color w:val="000000"/>
        </w:rPr>
        <w:t xml:space="preserve">не </w:t>
      </w:r>
      <w:r w:rsidR="00887A6C" w:rsidRPr="007D328F">
        <w:rPr>
          <w:color w:val="000000"/>
        </w:rPr>
        <w:t xml:space="preserve">остават </w:t>
      </w:r>
      <w:r w:rsidRPr="007D328F">
        <w:rPr>
          <w:color w:val="000000"/>
        </w:rPr>
        <w:t xml:space="preserve">по-малко от 4 часа </w:t>
      </w:r>
      <w:r w:rsidR="00887A6C" w:rsidRPr="007D328F">
        <w:rPr>
          <w:color w:val="000000"/>
        </w:rPr>
        <w:t xml:space="preserve">до </w:t>
      </w:r>
      <w:r w:rsidRPr="007D328F">
        <w:rPr>
          <w:color w:val="000000"/>
        </w:rPr>
        <w:t xml:space="preserve">следващата доза, </w:t>
      </w:r>
      <w:r w:rsidR="00887A6C" w:rsidRPr="007D328F">
        <w:rPr>
          <w:color w:val="000000"/>
        </w:rPr>
        <w:t>като в този</w:t>
      </w:r>
      <w:r w:rsidRPr="007D328F">
        <w:rPr>
          <w:color w:val="000000"/>
        </w:rPr>
        <w:t xml:space="preserve"> случай пациентът не трябва да приема пропуснатата доза. Пациентите не трябва да приемат 2 дози </w:t>
      </w:r>
      <w:r w:rsidR="006B53A4" w:rsidRPr="007D328F">
        <w:rPr>
          <w:color w:val="000000"/>
        </w:rPr>
        <w:t>едновременно</w:t>
      </w:r>
      <w:r w:rsidRPr="007D328F">
        <w:rPr>
          <w:color w:val="000000"/>
        </w:rPr>
        <w:t>, за да компенсират пропусната доза.</w:t>
      </w:r>
    </w:p>
    <w:p w14:paraId="72B41036" w14:textId="77777777" w:rsidR="0025070C" w:rsidRPr="007D328F" w:rsidRDefault="0025070C" w:rsidP="005A7E92">
      <w:pPr>
        <w:spacing w:line="240" w:lineRule="auto"/>
        <w:rPr>
          <w:color w:val="000000"/>
          <w:szCs w:val="22"/>
        </w:rPr>
      </w:pPr>
    </w:p>
    <w:p w14:paraId="00DED3E5" w14:textId="77777777" w:rsidR="002C2E88" w:rsidRPr="007D328F" w:rsidRDefault="002C2E88" w:rsidP="005A7E92">
      <w:pPr>
        <w:tabs>
          <w:tab w:val="clear" w:pos="567"/>
        </w:tabs>
        <w:spacing w:line="240" w:lineRule="auto"/>
        <w:rPr>
          <w:i/>
          <w:color w:val="000000"/>
        </w:rPr>
      </w:pPr>
      <w:r w:rsidRPr="007D328F">
        <w:rPr>
          <w:i/>
          <w:color w:val="000000"/>
        </w:rPr>
        <w:t>Промени на дозата</w:t>
      </w:r>
    </w:p>
    <w:p w14:paraId="7F73976F" w14:textId="77777777" w:rsidR="00846431" w:rsidRPr="007D328F" w:rsidRDefault="00E8626F" w:rsidP="005A7E92">
      <w:pPr>
        <w:rPr>
          <w:color w:val="000000"/>
          <w:szCs w:val="22"/>
        </w:rPr>
      </w:pPr>
      <w:r w:rsidRPr="007D328F">
        <w:rPr>
          <w:color w:val="000000"/>
        </w:rPr>
        <w:t xml:space="preserve">Прекъсване </w:t>
      </w:r>
      <w:r w:rsidR="00846431" w:rsidRPr="007D328F">
        <w:rPr>
          <w:color w:val="000000"/>
        </w:rPr>
        <w:t>на приема или намалени</w:t>
      </w:r>
      <w:r w:rsidRPr="007D328F">
        <w:rPr>
          <w:color w:val="000000"/>
        </w:rPr>
        <w:t>е</w:t>
      </w:r>
      <w:r w:rsidR="00846431" w:rsidRPr="007D328F">
        <w:rPr>
          <w:color w:val="000000"/>
        </w:rPr>
        <w:t xml:space="preserve"> на дозата може да са необходими въз основа на индивидуалната безопасност и поносимост. Нивата на намаление на дозата на лорлатиниб са обобщени по-долу:</w:t>
      </w:r>
    </w:p>
    <w:p w14:paraId="108573B7" w14:textId="77777777" w:rsidR="00846431" w:rsidRPr="007D328F" w:rsidRDefault="00846431" w:rsidP="005A7E92">
      <w:pPr>
        <w:numPr>
          <w:ilvl w:val="1"/>
          <w:numId w:val="34"/>
        </w:numPr>
        <w:tabs>
          <w:tab w:val="clear" w:pos="567"/>
          <w:tab w:val="clear" w:pos="1440"/>
          <w:tab w:val="num" w:pos="900"/>
        </w:tabs>
        <w:spacing w:line="240" w:lineRule="auto"/>
        <w:ind w:left="567" w:hanging="567"/>
        <w:rPr>
          <w:color w:val="000000"/>
          <w:szCs w:val="22"/>
        </w:rPr>
      </w:pPr>
      <w:r w:rsidRPr="007D328F">
        <w:rPr>
          <w:color w:val="000000"/>
        </w:rPr>
        <w:t>Първо намаление на дозата: 75 mg, приемани перорално веднъж дневно</w:t>
      </w:r>
    </w:p>
    <w:p w14:paraId="6AB4F231" w14:textId="77777777" w:rsidR="00846431" w:rsidRPr="007D328F" w:rsidRDefault="00846431" w:rsidP="005A7E92">
      <w:pPr>
        <w:numPr>
          <w:ilvl w:val="1"/>
          <w:numId w:val="34"/>
        </w:numPr>
        <w:tabs>
          <w:tab w:val="clear" w:pos="567"/>
          <w:tab w:val="clear" w:pos="1440"/>
          <w:tab w:val="num" w:pos="900"/>
        </w:tabs>
        <w:spacing w:line="240" w:lineRule="auto"/>
        <w:ind w:left="567" w:hanging="567"/>
        <w:rPr>
          <w:color w:val="000000"/>
          <w:szCs w:val="22"/>
        </w:rPr>
      </w:pPr>
      <w:r w:rsidRPr="007D328F">
        <w:rPr>
          <w:color w:val="000000"/>
        </w:rPr>
        <w:t>Второ намаление на дозата: 50 mg, приемани перорално веднъж дневно</w:t>
      </w:r>
    </w:p>
    <w:p w14:paraId="3ABC4347" w14:textId="77777777" w:rsidR="00846431" w:rsidRPr="007D328F" w:rsidRDefault="00846431" w:rsidP="005A7E92">
      <w:pPr>
        <w:ind w:left="216"/>
        <w:rPr>
          <w:color w:val="000000"/>
          <w:szCs w:val="22"/>
        </w:rPr>
      </w:pPr>
    </w:p>
    <w:p w14:paraId="636DCFD6" w14:textId="77777777" w:rsidR="00846431" w:rsidRPr="007D328F" w:rsidRDefault="00E8626F" w:rsidP="005A7E92">
      <w:pPr>
        <w:rPr>
          <w:color w:val="000000"/>
          <w:szCs w:val="22"/>
        </w:rPr>
      </w:pPr>
      <w:r w:rsidRPr="007D328F">
        <w:rPr>
          <w:color w:val="000000"/>
        </w:rPr>
        <w:t>Приемът на л</w:t>
      </w:r>
      <w:r w:rsidR="008B00F8" w:rsidRPr="007D328F">
        <w:rPr>
          <w:color w:val="000000"/>
        </w:rPr>
        <w:t xml:space="preserve">орлатиниб трябва да се прекрати окончателно, ако пациентът не може да </w:t>
      </w:r>
      <w:r w:rsidR="00FA78FE" w:rsidRPr="007D328F">
        <w:rPr>
          <w:color w:val="000000"/>
        </w:rPr>
        <w:t xml:space="preserve">понесе </w:t>
      </w:r>
      <w:r w:rsidR="008B00F8" w:rsidRPr="007D328F">
        <w:rPr>
          <w:color w:val="000000"/>
        </w:rPr>
        <w:t>доза от 50 mg, приеман</w:t>
      </w:r>
      <w:r w:rsidR="00B17F3A" w:rsidRPr="007D328F">
        <w:rPr>
          <w:color w:val="000000"/>
        </w:rPr>
        <w:t>а</w:t>
      </w:r>
      <w:r w:rsidR="008B00F8" w:rsidRPr="007D328F">
        <w:rPr>
          <w:color w:val="000000"/>
        </w:rPr>
        <w:t xml:space="preserve"> перорално веднъж дневно.</w:t>
      </w:r>
    </w:p>
    <w:p w14:paraId="06CB24CE" w14:textId="77777777" w:rsidR="00846431" w:rsidRPr="007D328F" w:rsidRDefault="00846431" w:rsidP="00846431">
      <w:pPr>
        <w:rPr>
          <w:color w:val="000000"/>
          <w:szCs w:val="22"/>
        </w:rPr>
      </w:pPr>
    </w:p>
    <w:p w14:paraId="3A4FA111" w14:textId="77777777" w:rsidR="00846431" w:rsidRPr="00E658AC" w:rsidRDefault="00846431" w:rsidP="00FB5D38">
      <w:pPr>
        <w:widowControl w:val="0"/>
        <w:rPr>
          <w:color w:val="000000"/>
          <w:sz w:val="24"/>
          <w:szCs w:val="24"/>
        </w:rPr>
      </w:pPr>
      <w:r w:rsidRPr="007D328F">
        <w:rPr>
          <w:color w:val="000000"/>
        </w:rPr>
        <w:t xml:space="preserve">Препоръки за промени на дозата при токсичност и </w:t>
      </w:r>
      <w:r w:rsidR="00FA78FE" w:rsidRPr="007D328F">
        <w:rPr>
          <w:color w:val="000000"/>
        </w:rPr>
        <w:t xml:space="preserve">при </w:t>
      </w:r>
      <w:r w:rsidRPr="007D328F">
        <w:rPr>
          <w:color w:val="000000"/>
        </w:rPr>
        <w:t>пациенти, разви</w:t>
      </w:r>
      <w:r w:rsidR="00FA78FE" w:rsidRPr="007D328F">
        <w:rPr>
          <w:color w:val="000000"/>
        </w:rPr>
        <w:t>ващи</w:t>
      </w:r>
      <w:r w:rsidRPr="007D328F">
        <w:rPr>
          <w:color w:val="000000"/>
        </w:rPr>
        <w:t xml:space="preserve"> </w:t>
      </w:r>
      <w:r w:rsidRPr="007D328F">
        <w:rPr>
          <w:color w:val="000000"/>
          <w:kern w:val="32"/>
        </w:rPr>
        <w:t xml:space="preserve">атриовентрикуларен </w:t>
      </w:r>
      <w:r w:rsidRPr="007D328F">
        <w:rPr>
          <w:color w:val="000000"/>
          <w:kern w:val="32"/>
          <w:szCs w:val="22"/>
        </w:rPr>
        <w:t>блок (</w:t>
      </w:r>
      <w:r w:rsidRPr="007D328F">
        <w:rPr>
          <w:color w:val="000000"/>
        </w:rPr>
        <w:t>AV), са предоставени в таблица 1.</w:t>
      </w:r>
    </w:p>
    <w:p w14:paraId="1BE2E5CA" w14:textId="77777777" w:rsidR="003340CC" w:rsidRPr="0086425B" w:rsidRDefault="003340CC" w:rsidP="00E60D35">
      <w:pPr>
        <w:rPr>
          <w:color w:val="000000"/>
          <w:szCs w:val="22"/>
        </w:rPr>
      </w:pPr>
    </w:p>
    <w:p w14:paraId="297CDFC6" w14:textId="6485DD67" w:rsidR="00E60D35" w:rsidRPr="0086425B" w:rsidRDefault="00E60D35" w:rsidP="00E60D35">
      <w:pPr>
        <w:keepNext/>
        <w:keepLines/>
        <w:rPr>
          <w:color w:val="000000"/>
          <w:szCs w:val="22"/>
        </w:rPr>
      </w:pPr>
      <w:r w:rsidRPr="007D328F">
        <w:rPr>
          <w:b/>
          <w:color w:val="000000"/>
        </w:rPr>
        <w:lastRenderedPageBreak/>
        <w:t>Таблица 1:</w:t>
      </w:r>
      <w:r w:rsidRPr="007D328F">
        <w:rPr>
          <w:color w:val="000000"/>
          <w:szCs w:val="22"/>
        </w:rPr>
        <w:tab/>
      </w:r>
      <w:r w:rsidRPr="007D328F">
        <w:rPr>
          <w:b/>
          <w:color w:val="000000"/>
        </w:rPr>
        <w:t>Препоръчителни промени на дозата на лорлатиниб при нежелани реакции</w:t>
      </w:r>
    </w:p>
    <w:tbl>
      <w:tblPr>
        <w:tblW w:w="9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5066"/>
      </w:tblGrid>
      <w:tr w:rsidR="00D203D5" w:rsidRPr="007D328F" w14:paraId="149EBB40" w14:textId="77777777" w:rsidTr="00E60D35">
        <w:trPr>
          <w:tblHeader/>
        </w:trPr>
        <w:tc>
          <w:tcPr>
            <w:tcW w:w="4222" w:type="dxa"/>
          </w:tcPr>
          <w:p w14:paraId="694A622E" w14:textId="77777777" w:rsidR="003340CC" w:rsidRPr="007D328F" w:rsidRDefault="003340CC" w:rsidP="00FB5D38">
            <w:pPr>
              <w:pStyle w:val="Paragraph"/>
              <w:keepNext/>
              <w:keepLines/>
              <w:overflowPunct w:val="0"/>
              <w:autoSpaceDE w:val="0"/>
              <w:autoSpaceDN w:val="0"/>
              <w:adjustRightInd w:val="0"/>
              <w:spacing w:after="0"/>
              <w:textAlignment w:val="baseline"/>
              <w:rPr>
                <w:color w:val="000000"/>
                <w:kern w:val="32"/>
                <w:sz w:val="22"/>
                <w:szCs w:val="22"/>
              </w:rPr>
            </w:pPr>
            <w:r w:rsidRPr="007D328F">
              <w:rPr>
                <w:b/>
                <w:color w:val="000000"/>
                <w:kern w:val="32"/>
                <w:sz w:val="22"/>
              </w:rPr>
              <w:t xml:space="preserve">Нежелана </w:t>
            </w:r>
            <w:r w:rsidR="004A08E6" w:rsidRPr="007D328F">
              <w:rPr>
                <w:b/>
                <w:color w:val="000000"/>
                <w:kern w:val="32"/>
                <w:sz w:val="22"/>
              </w:rPr>
              <w:t>реакция</w:t>
            </w:r>
            <w:r w:rsidR="004A08E6" w:rsidRPr="007D328F">
              <w:rPr>
                <w:b/>
                <w:color w:val="000000"/>
                <w:kern w:val="32"/>
                <w:sz w:val="22"/>
                <w:vertAlign w:val="superscript"/>
              </w:rPr>
              <w:t>а</w:t>
            </w:r>
          </w:p>
        </w:tc>
        <w:tc>
          <w:tcPr>
            <w:tcW w:w="5066" w:type="dxa"/>
          </w:tcPr>
          <w:p w14:paraId="65A5619D" w14:textId="77777777" w:rsidR="003340CC" w:rsidRPr="007D328F" w:rsidRDefault="00595D0A" w:rsidP="00FB5D38">
            <w:pPr>
              <w:pStyle w:val="Paragraph"/>
              <w:keepNext/>
              <w:keepLines/>
              <w:overflowPunct w:val="0"/>
              <w:autoSpaceDE w:val="0"/>
              <w:autoSpaceDN w:val="0"/>
              <w:adjustRightInd w:val="0"/>
              <w:spacing w:after="0"/>
              <w:textAlignment w:val="baseline"/>
              <w:rPr>
                <w:b/>
                <w:color w:val="000000"/>
                <w:kern w:val="32"/>
                <w:sz w:val="22"/>
                <w:szCs w:val="22"/>
              </w:rPr>
            </w:pPr>
            <w:r w:rsidRPr="007D328F">
              <w:rPr>
                <w:b/>
                <w:color w:val="000000"/>
                <w:kern w:val="32"/>
                <w:sz w:val="22"/>
              </w:rPr>
              <w:t>Дозиране на лорлатиниб</w:t>
            </w:r>
          </w:p>
        </w:tc>
      </w:tr>
      <w:tr w:rsidR="00D203D5" w:rsidRPr="007D328F" w14:paraId="26DF06E4" w14:textId="77777777" w:rsidTr="00E60D35">
        <w:tc>
          <w:tcPr>
            <w:tcW w:w="9288" w:type="dxa"/>
            <w:gridSpan w:val="2"/>
          </w:tcPr>
          <w:p w14:paraId="2882395A" w14:textId="77777777" w:rsidR="003340CC" w:rsidRPr="007D328F" w:rsidRDefault="003340CC" w:rsidP="00FB5D38">
            <w:pPr>
              <w:pStyle w:val="Paragraph"/>
              <w:keepNext/>
              <w:keepLines/>
              <w:overflowPunct w:val="0"/>
              <w:autoSpaceDE w:val="0"/>
              <w:autoSpaceDN w:val="0"/>
              <w:adjustRightInd w:val="0"/>
              <w:spacing w:after="0"/>
              <w:textAlignment w:val="baseline"/>
              <w:rPr>
                <w:b/>
                <w:color w:val="000000"/>
                <w:kern w:val="32"/>
                <w:sz w:val="22"/>
                <w:szCs w:val="22"/>
              </w:rPr>
            </w:pPr>
            <w:r w:rsidRPr="007D328F">
              <w:rPr>
                <w:b/>
                <w:color w:val="000000"/>
                <w:kern w:val="32"/>
                <w:sz w:val="22"/>
              </w:rPr>
              <w:t xml:space="preserve">Хиперхолестеролемия или хипертриглицеридемия </w:t>
            </w:r>
          </w:p>
        </w:tc>
      </w:tr>
      <w:tr w:rsidR="00BF2CCF" w:rsidRPr="007D328F" w14:paraId="6800EECC" w14:textId="77777777" w:rsidTr="00E60D35">
        <w:tc>
          <w:tcPr>
            <w:tcW w:w="4222" w:type="dxa"/>
            <w:vAlign w:val="center"/>
          </w:tcPr>
          <w:p w14:paraId="55182075" w14:textId="77777777" w:rsidR="00BF2CCF" w:rsidRPr="007D328F" w:rsidRDefault="00BF2CCF" w:rsidP="00FB5D38">
            <w:pPr>
              <w:pStyle w:val="Paragraph"/>
              <w:keepNext/>
              <w:keepLines/>
              <w:spacing w:after="0"/>
              <w:rPr>
                <w:color w:val="000000"/>
                <w:kern w:val="32"/>
                <w:sz w:val="22"/>
                <w:szCs w:val="22"/>
              </w:rPr>
            </w:pPr>
            <w:r w:rsidRPr="007D328F">
              <w:rPr>
                <w:color w:val="000000"/>
                <w:kern w:val="32"/>
                <w:sz w:val="22"/>
              </w:rPr>
              <w:t>Лека хиперхолестеролемия</w:t>
            </w:r>
          </w:p>
          <w:p w14:paraId="19A21B39" w14:textId="77777777" w:rsidR="00BF2CCF" w:rsidRPr="007D328F" w:rsidRDefault="00BF2CCF" w:rsidP="00FB5D38">
            <w:pPr>
              <w:pStyle w:val="Paragraph"/>
              <w:keepNext/>
              <w:keepLines/>
              <w:spacing w:after="0"/>
              <w:ind w:left="180"/>
              <w:rPr>
                <w:color w:val="000000"/>
                <w:kern w:val="32"/>
                <w:sz w:val="22"/>
                <w:szCs w:val="22"/>
              </w:rPr>
            </w:pPr>
            <w:r w:rsidRPr="007D328F">
              <w:rPr>
                <w:color w:val="000000"/>
                <w:kern w:val="32"/>
                <w:sz w:val="22"/>
              </w:rPr>
              <w:t>(холестерол между горната граница на нормата (ULN) и 300 mg/dl</w:t>
            </w:r>
            <w:r w:rsidR="007657FE" w:rsidRPr="007D328F">
              <w:rPr>
                <w:color w:val="000000"/>
                <w:kern w:val="32"/>
                <w:sz w:val="22"/>
              </w:rPr>
              <w:t>,</w:t>
            </w:r>
            <w:r w:rsidRPr="007D328F">
              <w:rPr>
                <w:color w:val="000000"/>
                <w:kern w:val="32"/>
                <w:sz w:val="22"/>
              </w:rPr>
              <w:t xml:space="preserve"> или между ULN и 7,75 mmol/l)</w:t>
            </w:r>
          </w:p>
          <w:p w14:paraId="7AFB10B3" w14:textId="77777777" w:rsidR="00333DC2" w:rsidRPr="007D328F" w:rsidRDefault="00333DC2" w:rsidP="00FB5D38">
            <w:pPr>
              <w:pStyle w:val="Paragraph"/>
              <w:keepNext/>
              <w:keepLines/>
              <w:spacing w:after="0"/>
              <w:ind w:left="180" w:hanging="180"/>
              <w:rPr>
                <w:color w:val="000000"/>
                <w:kern w:val="32"/>
                <w:sz w:val="22"/>
                <w:szCs w:val="22"/>
              </w:rPr>
            </w:pPr>
          </w:p>
          <w:p w14:paraId="0CBCAFAC" w14:textId="77777777" w:rsidR="00BF2CCF" w:rsidRPr="007D328F" w:rsidRDefault="00BF2CCF" w:rsidP="00FB5D38">
            <w:pPr>
              <w:keepNext/>
              <w:keepLines/>
              <w:widowControl w:val="0"/>
              <w:rPr>
                <w:color w:val="000000"/>
                <w:kern w:val="32"/>
                <w:szCs w:val="22"/>
                <w:u w:val="single"/>
              </w:rPr>
            </w:pPr>
            <w:r w:rsidRPr="007D328F">
              <w:rPr>
                <w:color w:val="000000"/>
                <w:kern w:val="32"/>
                <w:u w:val="single"/>
              </w:rPr>
              <w:t>ИЛИ</w:t>
            </w:r>
          </w:p>
          <w:p w14:paraId="3DAC0AB6" w14:textId="77777777" w:rsidR="00333DC2" w:rsidRPr="007D328F" w:rsidRDefault="00333DC2" w:rsidP="00FB5D38">
            <w:pPr>
              <w:keepNext/>
              <w:keepLines/>
              <w:widowControl w:val="0"/>
              <w:rPr>
                <w:color w:val="000000"/>
                <w:kern w:val="32"/>
                <w:szCs w:val="22"/>
              </w:rPr>
            </w:pPr>
          </w:p>
          <w:p w14:paraId="0C23CEEC" w14:textId="77777777" w:rsidR="00BF2CCF" w:rsidRPr="007D328F" w:rsidRDefault="00BF2CCF" w:rsidP="00FB5D38">
            <w:pPr>
              <w:keepNext/>
              <w:keepLines/>
              <w:widowControl w:val="0"/>
              <w:rPr>
                <w:color w:val="000000"/>
                <w:kern w:val="32"/>
                <w:szCs w:val="22"/>
              </w:rPr>
            </w:pPr>
            <w:r w:rsidRPr="007D328F">
              <w:rPr>
                <w:color w:val="000000"/>
                <w:kern w:val="32"/>
              </w:rPr>
              <w:t>Умерена хиперхолестеролемия</w:t>
            </w:r>
          </w:p>
          <w:p w14:paraId="54C5EF4D" w14:textId="77777777" w:rsidR="00BF2CCF" w:rsidRPr="007D328F" w:rsidRDefault="00BF2CCF" w:rsidP="00FB5D38">
            <w:pPr>
              <w:pStyle w:val="Paragraph"/>
              <w:keepNext/>
              <w:keepLines/>
              <w:spacing w:after="0"/>
              <w:ind w:left="180"/>
              <w:rPr>
                <w:color w:val="000000"/>
                <w:kern w:val="32"/>
                <w:sz w:val="22"/>
                <w:szCs w:val="22"/>
              </w:rPr>
            </w:pPr>
            <w:r w:rsidRPr="007D328F">
              <w:rPr>
                <w:color w:val="000000"/>
                <w:kern w:val="32"/>
                <w:sz w:val="22"/>
              </w:rPr>
              <w:t>(холестерол между 301 и 400 mg/dl или между 7,76 и 10,34 mmol/l)</w:t>
            </w:r>
          </w:p>
          <w:p w14:paraId="487A4652" w14:textId="77777777" w:rsidR="00BF2CCF" w:rsidRPr="007D328F" w:rsidRDefault="00BF2CCF" w:rsidP="00FB5D38">
            <w:pPr>
              <w:pStyle w:val="Paragraph"/>
              <w:keepNext/>
              <w:keepLines/>
              <w:spacing w:after="0"/>
              <w:rPr>
                <w:color w:val="000000"/>
                <w:kern w:val="32"/>
                <w:sz w:val="22"/>
                <w:szCs w:val="22"/>
                <w:u w:val="single"/>
              </w:rPr>
            </w:pPr>
          </w:p>
          <w:p w14:paraId="15E8A077" w14:textId="77777777" w:rsidR="00BF2CCF" w:rsidRPr="007D328F" w:rsidRDefault="00BF2CCF" w:rsidP="00FB5D38">
            <w:pPr>
              <w:pStyle w:val="Paragraph"/>
              <w:keepNext/>
              <w:keepLines/>
              <w:spacing w:after="0"/>
              <w:rPr>
                <w:color w:val="000000"/>
                <w:kern w:val="32"/>
                <w:sz w:val="22"/>
                <w:szCs w:val="22"/>
                <w:u w:val="single"/>
              </w:rPr>
            </w:pPr>
            <w:r w:rsidRPr="007D328F">
              <w:rPr>
                <w:color w:val="000000"/>
                <w:kern w:val="32"/>
                <w:sz w:val="22"/>
                <w:u w:val="single"/>
              </w:rPr>
              <w:t>ИЛИ</w:t>
            </w:r>
          </w:p>
          <w:p w14:paraId="1860C58E" w14:textId="77777777" w:rsidR="00BF2CCF" w:rsidRPr="007D328F" w:rsidRDefault="00BF2CCF" w:rsidP="00FB5D38">
            <w:pPr>
              <w:pStyle w:val="Paragraph"/>
              <w:keepNext/>
              <w:keepLines/>
              <w:spacing w:after="0"/>
              <w:rPr>
                <w:color w:val="000000"/>
                <w:kern w:val="32"/>
                <w:sz w:val="22"/>
                <w:szCs w:val="22"/>
                <w:u w:val="single"/>
              </w:rPr>
            </w:pPr>
          </w:p>
          <w:p w14:paraId="5387A7A2" w14:textId="77777777" w:rsidR="00BF2CCF" w:rsidRPr="007D328F" w:rsidRDefault="00BF2CCF" w:rsidP="00FB5D38">
            <w:pPr>
              <w:pStyle w:val="Paragraph"/>
              <w:keepNext/>
              <w:keepLines/>
              <w:spacing w:after="0"/>
              <w:rPr>
                <w:color w:val="000000"/>
                <w:kern w:val="32"/>
                <w:sz w:val="22"/>
                <w:szCs w:val="22"/>
              </w:rPr>
            </w:pPr>
            <w:r w:rsidRPr="007D328F">
              <w:rPr>
                <w:color w:val="000000"/>
                <w:kern w:val="32"/>
                <w:sz w:val="22"/>
              </w:rPr>
              <w:t>Лека хипертриглицеридемия</w:t>
            </w:r>
          </w:p>
          <w:p w14:paraId="1636E3E5" w14:textId="77777777" w:rsidR="00BF2CCF" w:rsidRPr="007D328F" w:rsidRDefault="00BF2CCF" w:rsidP="00FB5D38">
            <w:pPr>
              <w:pStyle w:val="Paragraph"/>
              <w:keepNext/>
              <w:keepLines/>
              <w:ind w:left="180"/>
              <w:rPr>
                <w:color w:val="000000"/>
                <w:kern w:val="32"/>
                <w:sz w:val="22"/>
              </w:rPr>
            </w:pPr>
            <w:r w:rsidRPr="007D328F">
              <w:rPr>
                <w:color w:val="000000"/>
                <w:kern w:val="32"/>
                <w:sz w:val="22"/>
              </w:rPr>
              <w:t>(триглицериди между 150 и 300 mg/dl или 1,71 и 3,42 mmol/l)</w:t>
            </w:r>
          </w:p>
          <w:p w14:paraId="52D18D33" w14:textId="77777777" w:rsidR="004A08E6" w:rsidRPr="007D328F" w:rsidRDefault="004A08E6" w:rsidP="00FB5D38">
            <w:pPr>
              <w:pStyle w:val="Paragraph"/>
              <w:keepNext/>
              <w:keepLines/>
              <w:widowControl w:val="0"/>
              <w:rPr>
                <w:color w:val="000000"/>
                <w:kern w:val="32"/>
                <w:sz w:val="22"/>
                <w:szCs w:val="22"/>
                <w:u w:val="single"/>
              </w:rPr>
            </w:pPr>
            <w:r w:rsidRPr="007D328F">
              <w:rPr>
                <w:color w:val="000000"/>
                <w:kern w:val="32"/>
                <w:sz w:val="22"/>
                <w:szCs w:val="22"/>
                <w:u w:val="single"/>
              </w:rPr>
              <w:t>ИЛИ</w:t>
            </w:r>
          </w:p>
          <w:p w14:paraId="4C22C288" w14:textId="77777777" w:rsidR="00BF2CCF" w:rsidRPr="007D328F" w:rsidRDefault="00BF2CCF" w:rsidP="00FB5D38">
            <w:pPr>
              <w:keepNext/>
              <w:keepLines/>
              <w:widowControl w:val="0"/>
              <w:rPr>
                <w:color w:val="000000"/>
                <w:kern w:val="32"/>
                <w:szCs w:val="22"/>
              </w:rPr>
            </w:pPr>
            <w:r w:rsidRPr="007D328F">
              <w:rPr>
                <w:color w:val="000000"/>
                <w:kern w:val="32"/>
              </w:rPr>
              <w:t>Умерена хипертриглицеридемия</w:t>
            </w:r>
          </w:p>
          <w:p w14:paraId="6C8DAF8C" w14:textId="77777777" w:rsidR="00BF2CCF" w:rsidRPr="007D328F" w:rsidRDefault="00BF2CCF" w:rsidP="00FB5D38">
            <w:pPr>
              <w:pStyle w:val="Paragraph"/>
              <w:keepNext/>
              <w:keepLines/>
              <w:widowControl w:val="0"/>
              <w:spacing w:after="0"/>
              <w:ind w:left="187" w:hanging="7"/>
              <w:rPr>
                <w:color w:val="000000"/>
                <w:kern w:val="32"/>
                <w:sz w:val="22"/>
                <w:szCs w:val="22"/>
              </w:rPr>
            </w:pPr>
            <w:r w:rsidRPr="007D328F">
              <w:rPr>
                <w:color w:val="000000"/>
                <w:kern w:val="32"/>
                <w:sz w:val="22"/>
              </w:rPr>
              <w:t>(триглицериди между 301 и 500 mg/dl или 3,43 и 5,7 mmol/l)</w:t>
            </w:r>
          </w:p>
        </w:tc>
        <w:tc>
          <w:tcPr>
            <w:tcW w:w="5066" w:type="dxa"/>
            <w:vAlign w:val="center"/>
          </w:tcPr>
          <w:p w14:paraId="12948D64" w14:textId="77777777" w:rsidR="00BF2CCF" w:rsidRPr="007D328F" w:rsidRDefault="00BF2CCF" w:rsidP="00FB5D38">
            <w:pPr>
              <w:pStyle w:val="Paragraph"/>
              <w:keepNext/>
              <w:keepLines/>
              <w:spacing w:after="0"/>
              <w:rPr>
                <w:color w:val="000000"/>
                <w:kern w:val="32"/>
                <w:sz w:val="22"/>
                <w:szCs w:val="22"/>
              </w:rPr>
            </w:pPr>
            <w:r w:rsidRPr="007D328F">
              <w:rPr>
                <w:color w:val="000000"/>
                <w:kern w:val="32"/>
                <w:sz w:val="22"/>
              </w:rPr>
              <w:t>Започнете или променете</w:t>
            </w:r>
            <w:r w:rsidR="005F16B5" w:rsidRPr="007D328F">
              <w:rPr>
                <w:color w:val="000000"/>
                <w:kern w:val="32"/>
                <w:sz w:val="22"/>
              </w:rPr>
              <w:t xml:space="preserve"> започнатата</w:t>
            </w:r>
            <w:r w:rsidRPr="007D328F">
              <w:rPr>
                <w:color w:val="000000"/>
                <w:kern w:val="32"/>
                <w:sz w:val="22"/>
              </w:rPr>
              <w:t xml:space="preserve"> </w:t>
            </w:r>
            <w:r w:rsidR="00FA78FE" w:rsidRPr="007D328F">
              <w:rPr>
                <w:color w:val="000000"/>
                <w:kern w:val="32"/>
                <w:sz w:val="22"/>
              </w:rPr>
              <w:t xml:space="preserve">липидопонижаваща </w:t>
            </w:r>
            <w:r w:rsidR="004A08E6" w:rsidRPr="007D328F">
              <w:rPr>
                <w:color w:val="000000"/>
                <w:kern w:val="32"/>
                <w:sz w:val="22"/>
              </w:rPr>
              <w:t>терапия</w:t>
            </w:r>
            <w:r w:rsidR="004A08E6" w:rsidRPr="007D328F">
              <w:rPr>
                <w:color w:val="000000"/>
                <w:kern w:val="32"/>
                <w:sz w:val="22"/>
                <w:vertAlign w:val="superscript"/>
              </w:rPr>
              <w:t>б</w:t>
            </w:r>
            <w:r w:rsidR="004A08E6" w:rsidRPr="007D328F">
              <w:rPr>
                <w:color w:val="000000"/>
                <w:kern w:val="32"/>
                <w:sz w:val="22"/>
              </w:rPr>
              <w:t xml:space="preserve"> </w:t>
            </w:r>
            <w:r w:rsidR="00075957" w:rsidRPr="007D328F">
              <w:rPr>
                <w:color w:val="000000"/>
                <w:kern w:val="32"/>
                <w:sz w:val="22"/>
              </w:rPr>
              <w:t xml:space="preserve">съгласно </w:t>
            </w:r>
            <w:r w:rsidRPr="007D328F">
              <w:rPr>
                <w:color w:val="000000"/>
                <w:kern w:val="32"/>
                <w:sz w:val="22"/>
              </w:rPr>
              <w:t xml:space="preserve">съответната </w:t>
            </w:r>
            <w:r w:rsidR="00764883" w:rsidRPr="007D328F">
              <w:rPr>
                <w:color w:val="000000"/>
                <w:kern w:val="32"/>
                <w:sz w:val="22"/>
              </w:rPr>
              <w:t>кратка характеристика на продукта</w:t>
            </w:r>
            <w:r w:rsidRPr="007D328F">
              <w:rPr>
                <w:color w:val="000000"/>
                <w:kern w:val="32"/>
                <w:sz w:val="22"/>
              </w:rPr>
              <w:t xml:space="preserve">; продължете </w:t>
            </w:r>
            <w:r w:rsidR="006A7FF7" w:rsidRPr="007D328F">
              <w:rPr>
                <w:color w:val="000000"/>
                <w:kern w:val="32"/>
                <w:sz w:val="22"/>
              </w:rPr>
              <w:t xml:space="preserve">приема на </w:t>
            </w:r>
            <w:r w:rsidRPr="007D328F">
              <w:rPr>
                <w:color w:val="000000"/>
                <w:kern w:val="32"/>
                <w:sz w:val="22"/>
              </w:rPr>
              <w:t>лорлатиниб при същата доза.</w:t>
            </w:r>
          </w:p>
        </w:tc>
      </w:tr>
      <w:tr w:rsidR="00D203D5" w:rsidRPr="007D328F" w14:paraId="1D1AA130" w14:textId="77777777" w:rsidTr="00E60D35">
        <w:tc>
          <w:tcPr>
            <w:tcW w:w="4222" w:type="dxa"/>
            <w:vAlign w:val="center"/>
          </w:tcPr>
          <w:p w14:paraId="06D5EE2A" w14:textId="77777777" w:rsidR="003340CC" w:rsidRPr="007D328F" w:rsidRDefault="003340CC" w:rsidP="002B3451">
            <w:pPr>
              <w:pStyle w:val="Paragraph"/>
              <w:spacing w:after="0"/>
              <w:rPr>
                <w:color w:val="000000"/>
                <w:kern w:val="32"/>
                <w:sz w:val="22"/>
                <w:szCs w:val="22"/>
              </w:rPr>
            </w:pPr>
            <w:r w:rsidRPr="007D328F">
              <w:rPr>
                <w:color w:val="000000"/>
                <w:kern w:val="32"/>
                <w:sz w:val="22"/>
              </w:rPr>
              <w:t>Тежка хиперхолестеролемия</w:t>
            </w:r>
          </w:p>
          <w:p w14:paraId="581E83DE" w14:textId="77777777" w:rsidR="003340CC" w:rsidRPr="007D328F" w:rsidRDefault="003340CC" w:rsidP="002B3451">
            <w:pPr>
              <w:pStyle w:val="Paragraph"/>
              <w:spacing w:after="0"/>
              <w:ind w:left="180"/>
              <w:rPr>
                <w:color w:val="000000"/>
                <w:kern w:val="32"/>
                <w:sz w:val="22"/>
                <w:szCs w:val="22"/>
              </w:rPr>
            </w:pPr>
            <w:r w:rsidRPr="007D328F">
              <w:rPr>
                <w:color w:val="000000"/>
                <w:kern w:val="32"/>
                <w:sz w:val="22"/>
              </w:rPr>
              <w:t>(холестерол между 401 и 500 mg/dl или между 10,35 и 12,92 mmol/l)</w:t>
            </w:r>
          </w:p>
          <w:p w14:paraId="25B5C7D9" w14:textId="77777777" w:rsidR="003340CC" w:rsidRPr="007D328F" w:rsidRDefault="003340CC" w:rsidP="002B3451">
            <w:pPr>
              <w:pStyle w:val="Paragraph"/>
              <w:spacing w:after="0"/>
              <w:rPr>
                <w:color w:val="000000"/>
                <w:kern w:val="32"/>
                <w:sz w:val="22"/>
                <w:szCs w:val="22"/>
              </w:rPr>
            </w:pPr>
          </w:p>
          <w:p w14:paraId="49C08E66" w14:textId="77777777" w:rsidR="003340CC" w:rsidRPr="007D328F" w:rsidRDefault="003340CC" w:rsidP="002B3451">
            <w:pPr>
              <w:pStyle w:val="Paragraph"/>
              <w:spacing w:after="0"/>
              <w:rPr>
                <w:color w:val="000000"/>
                <w:kern w:val="32"/>
                <w:sz w:val="22"/>
                <w:szCs w:val="22"/>
                <w:u w:val="single"/>
              </w:rPr>
            </w:pPr>
            <w:r w:rsidRPr="007D328F">
              <w:rPr>
                <w:color w:val="000000"/>
                <w:kern w:val="32"/>
                <w:sz w:val="22"/>
                <w:u w:val="single"/>
              </w:rPr>
              <w:t>ИЛИ</w:t>
            </w:r>
          </w:p>
          <w:p w14:paraId="7B23AC3A" w14:textId="77777777" w:rsidR="003340CC" w:rsidRPr="007D328F" w:rsidRDefault="003340CC" w:rsidP="002B3451">
            <w:pPr>
              <w:pStyle w:val="Paragraph"/>
              <w:spacing w:after="0"/>
              <w:rPr>
                <w:color w:val="000000"/>
                <w:kern w:val="32"/>
                <w:sz w:val="22"/>
                <w:szCs w:val="22"/>
                <w:u w:val="single"/>
              </w:rPr>
            </w:pPr>
          </w:p>
          <w:p w14:paraId="229330B9" w14:textId="77777777" w:rsidR="003340CC" w:rsidRPr="007D328F" w:rsidRDefault="003340CC" w:rsidP="002B3451">
            <w:pPr>
              <w:pStyle w:val="Paragraph"/>
              <w:spacing w:after="0"/>
              <w:rPr>
                <w:color w:val="000000"/>
                <w:kern w:val="32"/>
                <w:sz w:val="22"/>
                <w:szCs w:val="22"/>
              </w:rPr>
            </w:pPr>
            <w:r w:rsidRPr="007D328F">
              <w:rPr>
                <w:color w:val="000000"/>
                <w:kern w:val="32"/>
                <w:sz w:val="22"/>
              </w:rPr>
              <w:t>Тежка хипертриглицеридемия</w:t>
            </w:r>
          </w:p>
          <w:p w14:paraId="03C0E23B" w14:textId="77777777" w:rsidR="003340CC" w:rsidRPr="007D328F" w:rsidRDefault="003340CC" w:rsidP="002B3451">
            <w:pPr>
              <w:pStyle w:val="Paragraph"/>
              <w:spacing w:after="0"/>
              <w:ind w:left="180"/>
              <w:rPr>
                <w:color w:val="000000"/>
                <w:kern w:val="32"/>
                <w:sz w:val="22"/>
                <w:szCs w:val="22"/>
              </w:rPr>
            </w:pPr>
            <w:r w:rsidRPr="007D328F">
              <w:rPr>
                <w:color w:val="000000"/>
                <w:kern w:val="32"/>
                <w:sz w:val="22"/>
              </w:rPr>
              <w:t>(триглицериди между 501 и 1 000 mg/dl или 5,71 и 11,4 mmol/l)</w:t>
            </w:r>
          </w:p>
        </w:tc>
        <w:tc>
          <w:tcPr>
            <w:tcW w:w="5066" w:type="dxa"/>
            <w:vAlign w:val="center"/>
          </w:tcPr>
          <w:p w14:paraId="19B3ADAE" w14:textId="77777777" w:rsidR="003340CC" w:rsidRPr="007D328F" w:rsidRDefault="003340CC" w:rsidP="000F6D2C">
            <w:pPr>
              <w:pStyle w:val="Paragraph"/>
              <w:spacing w:after="0"/>
              <w:rPr>
                <w:color w:val="000000"/>
                <w:kern w:val="32"/>
                <w:sz w:val="22"/>
                <w:szCs w:val="22"/>
              </w:rPr>
            </w:pPr>
            <w:r w:rsidRPr="007D328F">
              <w:rPr>
                <w:color w:val="000000"/>
                <w:kern w:val="32"/>
                <w:sz w:val="22"/>
              </w:rPr>
              <w:t xml:space="preserve">Започнете </w:t>
            </w:r>
            <w:r w:rsidR="00072A63" w:rsidRPr="007D328F">
              <w:rPr>
                <w:color w:val="000000"/>
                <w:kern w:val="32"/>
                <w:sz w:val="22"/>
              </w:rPr>
              <w:t>липидопонижаваща терапия</w:t>
            </w:r>
            <w:r w:rsidR="00E62794" w:rsidRPr="007D328F">
              <w:rPr>
                <w:color w:val="000000"/>
                <w:kern w:val="32"/>
                <w:sz w:val="22"/>
                <w:vertAlign w:val="superscript"/>
              </w:rPr>
              <w:t>б</w:t>
            </w:r>
            <w:r w:rsidR="00BD0BFA" w:rsidRPr="007D328F">
              <w:rPr>
                <w:color w:val="000000"/>
                <w:kern w:val="32"/>
                <w:sz w:val="22"/>
              </w:rPr>
              <w:t>;</w:t>
            </w:r>
            <w:r w:rsidR="000F6D2C" w:rsidRPr="007D328F">
              <w:rPr>
                <w:color w:val="000000"/>
                <w:kern w:val="32"/>
                <w:sz w:val="22"/>
              </w:rPr>
              <w:t xml:space="preserve"> </w:t>
            </w:r>
            <w:r w:rsidRPr="007D328F">
              <w:rPr>
                <w:color w:val="000000"/>
                <w:kern w:val="32"/>
                <w:sz w:val="22"/>
              </w:rPr>
              <w:t xml:space="preserve">ако понастоящем се прилага </w:t>
            </w:r>
            <w:r w:rsidR="00876378" w:rsidRPr="007D328F">
              <w:rPr>
                <w:color w:val="000000"/>
                <w:kern w:val="32"/>
                <w:sz w:val="22"/>
              </w:rPr>
              <w:t>такава</w:t>
            </w:r>
            <w:r w:rsidRPr="007D328F">
              <w:rPr>
                <w:color w:val="000000"/>
                <w:kern w:val="32"/>
                <w:sz w:val="22"/>
              </w:rPr>
              <w:t xml:space="preserve">, повишете дозата </w:t>
            </w:r>
            <w:r w:rsidR="00FB343E" w:rsidRPr="007D328F">
              <w:rPr>
                <w:color w:val="000000"/>
                <w:kern w:val="32"/>
                <w:sz w:val="22"/>
              </w:rPr>
              <w:t>ѝ</w:t>
            </w:r>
            <w:r w:rsidR="004A08E6" w:rsidRPr="007D328F">
              <w:rPr>
                <w:color w:val="000000"/>
                <w:kern w:val="32"/>
                <w:sz w:val="22"/>
                <w:vertAlign w:val="superscript"/>
              </w:rPr>
              <w:t>б</w:t>
            </w:r>
            <w:r w:rsidR="004A08E6" w:rsidRPr="007D328F">
              <w:rPr>
                <w:color w:val="000000"/>
                <w:kern w:val="32"/>
                <w:sz w:val="22"/>
              </w:rPr>
              <w:t xml:space="preserve"> </w:t>
            </w:r>
            <w:r w:rsidR="00075957" w:rsidRPr="007D328F">
              <w:rPr>
                <w:color w:val="000000"/>
                <w:kern w:val="32"/>
                <w:sz w:val="22"/>
              </w:rPr>
              <w:t xml:space="preserve">съгласно </w:t>
            </w:r>
            <w:r w:rsidRPr="007D328F">
              <w:rPr>
                <w:color w:val="000000"/>
                <w:kern w:val="32"/>
                <w:sz w:val="22"/>
              </w:rPr>
              <w:t xml:space="preserve">съответната </w:t>
            </w:r>
            <w:r w:rsidR="000F6D2C" w:rsidRPr="007D328F">
              <w:rPr>
                <w:color w:val="000000"/>
                <w:kern w:val="32"/>
                <w:sz w:val="22"/>
              </w:rPr>
              <w:t>кратка характеристика на продукта</w:t>
            </w:r>
            <w:r w:rsidRPr="007D328F">
              <w:rPr>
                <w:color w:val="000000"/>
                <w:kern w:val="32"/>
                <w:sz w:val="22"/>
              </w:rPr>
              <w:t xml:space="preserve"> или преминете към нов</w:t>
            </w:r>
            <w:r w:rsidR="00876378" w:rsidRPr="007D328F">
              <w:rPr>
                <w:color w:val="000000"/>
                <w:kern w:val="32"/>
                <w:sz w:val="22"/>
              </w:rPr>
              <w:t>а</w:t>
            </w:r>
            <w:r w:rsidRPr="007D328F">
              <w:rPr>
                <w:color w:val="000000"/>
                <w:kern w:val="32"/>
                <w:sz w:val="22"/>
              </w:rPr>
              <w:t xml:space="preserve"> </w:t>
            </w:r>
            <w:r w:rsidR="00876378" w:rsidRPr="007D328F">
              <w:rPr>
                <w:color w:val="000000"/>
                <w:kern w:val="32"/>
                <w:sz w:val="22"/>
              </w:rPr>
              <w:t xml:space="preserve">липидопонижаваща </w:t>
            </w:r>
            <w:r w:rsidR="004A08E6" w:rsidRPr="007D328F">
              <w:rPr>
                <w:color w:val="000000"/>
                <w:kern w:val="32"/>
                <w:sz w:val="22"/>
              </w:rPr>
              <w:t>терапия</w:t>
            </w:r>
            <w:r w:rsidR="004A08E6" w:rsidRPr="007D328F">
              <w:rPr>
                <w:color w:val="000000"/>
                <w:kern w:val="32"/>
                <w:sz w:val="22"/>
                <w:vertAlign w:val="superscript"/>
              </w:rPr>
              <w:t>б</w:t>
            </w:r>
            <w:r w:rsidRPr="007D328F">
              <w:rPr>
                <w:color w:val="000000"/>
                <w:kern w:val="32"/>
                <w:sz w:val="22"/>
              </w:rPr>
              <w:t xml:space="preserve">. Продължете </w:t>
            </w:r>
            <w:r w:rsidR="006A7FF7" w:rsidRPr="007D328F">
              <w:rPr>
                <w:color w:val="000000"/>
                <w:kern w:val="32"/>
                <w:sz w:val="22"/>
              </w:rPr>
              <w:t xml:space="preserve">приема на </w:t>
            </w:r>
            <w:r w:rsidRPr="007D328F">
              <w:rPr>
                <w:color w:val="000000"/>
                <w:kern w:val="32"/>
                <w:sz w:val="22"/>
              </w:rPr>
              <w:t xml:space="preserve">лорлатиниб при същата доза без прекъсване. </w:t>
            </w:r>
          </w:p>
        </w:tc>
      </w:tr>
      <w:tr w:rsidR="00D203D5" w:rsidRPr="007D328F" w14:paraId="4DC148B7" w14:textId="77777777" w:rsidTr="00E60D35">
        <w:trPr>
          <w:cantSplit/>
        </w:trPr>
        <w:tc>
          <w:tcPr>
            <w:tcW w:w="4222" w:type="dxa"/>
            <w:vAlign w:val="center"/>
          </w:tcPr>
          <w:p w14:paraId="21A67206" w14:textId="77777777" w:rsidR="003340CC" w:rsidRPr="007D328F" w:rsidRDefault="003340CC" w:rsidP="002B3451">
            <w:pPr>
              <w:pStyle w:val="Paragraph"/>
              <w:spacing w:after="0"/>
              <w:rPr>
                <w:color w:val="000000"/>
                <w:kern w:val="32"/>
                <w:sz w:val="22"/>
                <w:szCs w:val="22"/>
              </w:rPr>
            </w:pPr>
            <w:r w:rsidRPr="007D328F">
              <w:rPr>
                <w:color w:val="000000"/>
                <w:kern w:val="32"/>
                <w:sz w:val="22"/>
              </w:rPr>
              <w:t>Животозастрашаваща хиперхолестеролемия</w:t>
            </w:r>
          </w:p>
          <w:p w14:paraId="097123E1" w14:textId="77777777" w:rsidR="003340CC" w:rsidRPr="007D328F" w:rsidRDefault="003340CC" w:rsidP="002B3451">
            <w:pPr>
              <w:pStyle w:val="Paragraph"/>
              <w:spacing w:after="0"/>
              <w:ind w:left="180"/>
              <w:rPr>
                <w:color w:val="000000"/>
                <w:kern w:val="32"/>
                <w:sz w:val="22"/>
                <w:szCs w:val="22"/>
              </w:rPr>
            </w:pPr>
            <w:r w:rsidRPr="007D328F">
              <w:rPr>
                <w:color w:val="000000"/>
                <w:kern w:val="32"/>
                <w:sz w:val="22"/>
              </w:rPr>
              <w:t>(холестерол над 500 mg/dl или над 12,92 mmol/l)</w:t>
            </w:r>
          </w:p>
          <w:p w14:paraId="547A1E18" w14:textId="77777777" w:rsidR="003340CC" w:rsidRPr="007D328F" w:rsidRDefault="003340CC" w:rsidP="002B3451">
            <w:pPr>
              <w:pStyle w:val="Paragraph"/>
              <w:spacing w:after="0"/>
              <w:rPr>
                <w:color w:val="000000"/>
                <w:kern w:val="32"/>
                <w:sz w:val="22"/>
                <w:szCs w:val="22"/>
              </w:rPr>
            </w:pPr>
          </w:p>
          <w:p w14:paraId="6BE150C3" w14:textId="77777777" w:rsidR="003340CC" w:rsidRPr="007D328F" w:rsidRDefault="003340CC" w:rsidP="002B3451">
            <w:pPr>
              <w:pStyle w:val="Paragraph"/>
              <w:spacing w:after="0"/>
              <w:rPr>
                <w:color w:val="000000"/>
                <w:kern w:val="32"/>
                <w:sz w:val="22"/>
                <w:szCs w:val="22"/>
                <w:u w:val="single"/>
              </w:rPr>
            </w:pPr>
            <w:r w:rsidRPr="007D328F">
              <w:rPr>
                <w:color w:val="000000"/>
                <w:kern w:val="32"/>
                <w:sz w:val="22"/>
                <w:u w:val="single"/>
              </w:rPr>
              <w:t>ИЛИ</w:t>
            </w:r>
          </w:p>
          <w:p w14:paraId="3DE44512" w14:textId="77777777" w:rsidR="003340CC" w:rsidRPr="007D328F" w:rsidRDefault="003340CC" w:rsidP="002B3451">
            <w:pPr>
              <w:pStyle w:val="Paragraph"/>
              <w:spacing w:after="0"/>
              <w:rPr>
                <w:color w:val="000000"/>
                <w:kern w:val="32"/>
                <w:sz w:val="22"/>
                <w:szCs w:val="22"/>
                <w:u w:val="single"/>
              </w:rPr>
            </w:pPr>
          </w:p>
          <w:p w14:paraId="793AA3AB" w14:textId="77777777" w:rsidR="003340CC" w:rsidRPr="007D328F" w:rsidRDefault="003340CC" w:rsidP="002B3451">
            <w:pPr>
              <w:pStyle w:val="Paragraph"/>
              <w:spacing w:after="0"/>
              <w:rPr>
                <w:color w:val="000000"/>
                <w:kern w:val="32"/>
                <w:sz w:val="22"/>
                <w:szCs w:val="22"/>
              </w:rPr>
            </w:pPr>
            <w:r w:rsidRPr="007D328F">
              <w:rPr>
                <w:color w:val="000000"/>
                <w:kern w:val="32"/>
                <w:sz w:val="22"/>
              </w:rPr>
              <w:t>Животозастрашаваща хипертриглицеридемия</w:t>
            </w:r>
          </w:p>
          <w:p w14:paraId="59A5D90C" w14:textId="77777777" w:rsidR="003340CC" w:rsidRPr="007D328F" w:rsidRDefault="003340CC" w:rsidP="002B3451">
            <w:pPr>
              <w:pStyle w:val="Paragraph"/>
              <w:spacing w:after="0"/>
              <w:ind w:left="180"/>
              <w:rPr>
                <w:color w:val="000000"/>
                <w:kern w:val="32"/>
                <w:sz w:val="22"/>
                <w:szCs w:val="22"/>
              </w:rPr>
            </w:pPr>
            <w:r w:rsidRPr="007D328F">
              <w:rPr>
                <w:color w:val="000000"/>
                <w:kern w:val="32"/>
                <w:sz w:val="22"/>
              </w:rPr>
              <w:t>(триглицериди над 1 000 mg/dl или над 11,4 mmol/l)</w:t>
            </w:r>
          </w:p>
        </w:tc>
        <w:tc>
          <w:tcPr>
            <w:tcW w:w="5066" w:type="dxa"/>
            <w:vAlign w:val="center"/>
          </w:tcPr>
          <w:p w14:paraId="4A847A00" w14:textId="77777777" w:rsidR="003340CC" w:rsidRPr="007D328F" w:rsidRDefault="003340CC" w:rsidP="002B3451">
            <w:pPr>
              <w:pStyle w:val="Paragraph"/>
              <w:spacing w:after="0"/>
              <w:rPr>
                <w:color w:val="000000"/>
                <w:kern w:val="32"/>
                <w:sz w:val="22"/>
                <w:szCs w:val="22"/>
              </w:rPr>
            </w:pPr>
            <w:r w:rsidRPr="007D328F">
              <w:rPr>
                <w:color w:val="000000"/>
                <w:kern w:val="32"/>
                <w:sz w:val="22"/>
              </w:rPr>
              <w:t xml:space="preserve">Започнете </w:t>
            </w:r>
            <w:r w:rsidR="00DD2CF7" w:rsidRPr="007D328F">
              <w:rPr>
                <w:color w:val="000000"/>
                <w:kern w:val="32"/>
                <w:sz w:val="22"/>
              </w:rPr>
              <w:t xml:space="preserve">липидопонижаваща </w:t>
            </w:r>
            <w:r w:rsidR="003F7D5F" w:rsidRPr="007D328F">
              <w:rPr>
                <w:color w:val="000000"/>
                <w:kern w:val="32"/>
                <w:sz w:val="22"/>
              </w:rPr>
              <w:t>терапия</w:t>
            </w:r>
            <w:r w:rsidR="003F7D5F" w:rsidRPr="007D328F">
              <w:rPr>
                <w:color w:val="000000"/>
                <w:kern w:val="32"/>
                <w:sz w:val="22"/>
                <w:vertAlign w:val="superscript"/>
              </w:rPr>
              <w:t xml:space="preserve">б </w:t>
            </w:r>
            <w:r w:rsidRPr="007D328F">
              <w:rPr>
                <w:color w:val="000000"/>
                <w:kern w:val="32"/>
                <w:sz w:val="22"/>
              </w:rPr>
              <w:t xml:space="preserve">или повишете дозата </w:t>
            </w:r>
            <w:r w:rsidR="00FB343E" w:rsidRPr="007D328F">
              <w:rPr>
                <w:color w:val="000000"/>
                <w:kern w:val="32"/>
                <w:sz w:val="22"/>
              </w:rPr>
              <w:t>ѝ</w:t>
            </w:r>
            <w:r w:rsidR="003F7D5F" w:rsidRPr="007D328F">
              <w:rPr>
                <w:color w:val="000000"/>
                <w:kern w:val="32"/>
                <w:sz w:val="22"/>
                <w:vertAlign w:val="superscript"/>
              </w:rPr>
              <w:t xml:space="preserve">б </w:t>
            </w:r>
            <w:r w:rsidR="00075957" w:rsidRPr="007D328F">
              <w:rPr>
                <w:color w:val="000000"/>
                <w:kern w:val="32"/>
                <w:sz w:val="22"/>
              </w:rPr>
              <w:t xml:space="preserve">съгласно </w:t>
            </w:r>
            <w:r w:rsidRPr="007D328F">
              <w:rPr>
                <w:color w:val="000000"/>
                <w:kern w:val="32"/>
                <w:sz w:val="22"/>
              </w:rPr>
              <w:t xml:space="preserve">съответната </w:t>
            </w:r>
            <w:r w:rsidR="00EB3DA4" w:rsidRPr="007D328F">
              <w:rPr>
                <w:color w:val="000000"/>
                <w:kern w:val="32"/>
                <w:sz w:val="22"/>
              </w:rPr>
              <w:t>кратка характеристика на продукта</w:t>
            </w:r>
            <w:r w:rsidRPr="007D328F">
              <w:rPr>
                <w:color w:val="000000"/>
                <w:kern w:val="32"/>
                <w:sz w:val="22"/>
              </w:rPr>
              <w:t xml:space="preserve"> или преминете към нов</w:t>
            </w:r>
            <w:r w:rsidR="00801928" w:rsidRPr="007D328F">
              <w:rPr>
                <w:color w:val="000000"/>
                <w:kern w:val="32"/>
                <w:sz w:val="22"/>
              </w:rPr>
              <w:t>а</w:t>
            </w:r>
            <w:r w:rsidRPr="007D328F">
              <w:rPr>
                <w:color w:val="000000"/>
                <w:kern w:val="32"/>
                <w:sz w:val="22"/>
              </w:rPr>
              <w:t xml:space="preserve"> </w:t>
            </w:r>
            <w:r w:rsidR="00801928" w:rsidRPr="007D328F">
              <w:rPr>
                <w:color w:val="000000"/>
                <w:kern w:val="32"/>
                <w:sz w:val="22"/>
              </w:rPr>
              <w:t xml:space="preserve">липидопонижаваща </w:t>
            </w:r>
            <w:r w:rsidR="003F7D5F" w:rsidRPr="007D328F">
              <w:rPr>
                <w:color w:val="000000"/>
                <w:kern w:val="32"/>
                <w:sz w:val="22"/>
              </w:rPr>
              <w:t>терапия</w:t>
            </w:r>
            <w:r w:rsidR="003F7D5F" w:rsidRPr="007D328F">
              <w:rPr>
                <w:color w:val="000000"/>
                <w:kern w:val="32"/>
                <w:sz w:val="22"/>
                <w:vertAlign w:val="superscript"/>
              </w:rPr>
              <w:t>б</w:t>
            </w:r>
            <w:r w:rsidRPr="007D328F">
              <w:rPr>
                <w:color w:val="000000"/>
                <w:kern w:val="32"/>
                <w:sz w:val="22"/>
              </w:rPr>
              <w:t xml:space="preserve">. </w:t>
            </w:r>
            <w:r w:rsidR="0087236D" w:rsidRPr="007D328F">
              <w:rPr>
                <w:color w:val="000000"/>
                <w:kern w:val="32"/>
                <w:sz w:val="22"/>
              </w:rPr>
              <w:t xml:space="preserve">Временно прекратете </w:t>
            </w:r>
            <w:r w:rsidR="00F173A0" w:rsidRPr="007D328F">
              <w:rPr>
                <w:color w:val="000000"/>
                <w:kern w:val="32"/>
                <w:sz w:val="22"/>
              </w:rPr>
              <w:t xml:space="preserve">приема на </w:t>
            </w:r>
            <w:r w:rsidRPr="007D328F">
              <w:rPr>
                <w:color w:val="000000"/>
                <w:kern w:val="32"/>
                <w:sz w:val="22"/>
              </w:rPr>
              <w:t xml:space="preserve">лорлатиниб до </w:t>
            </w:r>
            <w:r w:rsidR="00F173A0" w:rsidRPr="007D328F">
              <w:rPr>
                <w:color w:val="000000"/>
                <w:kern w:val="32"/>
                <w:sz w:val="22"/>
              </w:rPr>
              <w:t xml:space="preserve">възстановяване </w:t>
            </w:r>
            <w:r w:rsidRPr="007D328F">
              <w:rPr>
                <w:color w:val="000000"/>
                <w:kern w:val="32"/>
                <w:sz w:val="22"/>
              </w:rPr>
              <w:t>на хиперхолестеролемията и/или хипертриглицеридемията до умерена или лека степен.</w:t>
            </w:r>
          </w:p>
          <w:p w14:paraId="57492744" w14:textId="77777777" w:rsidR="003340CC" w:rsidRPr="007D328F" w:rsidRDefault="003340CC" w:rsidP="002B3451">
            <w:pPr>
              <w:pStyle w:val="Paragraph"/>
              <w:spacing w:after="0"/>
              <w:rPr>
                <w:color w:val="000000"/>
                <w:kern w:val="32"/>
                <w:sz w:val="22"/>
                <w:szCs w:val="22"/>
              </w:rPr>
            </w:pPr>
          </w:p>
          <w:p w14:paraId="2C7450AB" w14:textId="77777777" w:rsidR="003340CC" w:rsidRPr="007D328F" w:rsidRDefault="003340CC" w:rsidP="002B3451">
            <w:pPr>
              <w:pStyle w:val="Paragraph"/>
              <w:spacing w:after="0"/>
              <w:rPr>
                <w:color w:val="000000"/>
                <w:kern w:val="32"/>
                <w:sz w:val="22"/>
                <w:szCs w:val="22"/>
              </w:rPr>
            </w:pPr>
            <w:r w:rsidRPr="007D328F">
              <w:rPr>
                <w:color w:val="000000"/>
                <w:kern w:val="32"/>
                <w:sz w:val="22"/>
              </w:rPr>
              <w:t xml:space="preserve">Възобновете приема </w:t>
            </w:r>
            <w:r w:rsidR="00377D70" w:rsidRPr="007D328F">
              <w:rPr>
                <w:color w:val="000000"/>
                <w:kern w:val="32"/>
                <w:sz w:val="22"/>
              </w:rPr>
              <w:t xml:space="preserve">на лорлатиниб </w:t>
            </w:r>
            <w:r w:rsidRPr="007D328F">
              <w:rPr>
                <w:color w:val="000000"/>
                <w:kern w:val="32"/>
                <w:sz w:val="22"/>
              </w:rPr>
              <w:t xml:space="preserve">при същата доза, </w:t>
            </w:r>
            <w:r w:rsidR="00201382" w:rsidRPr="007D328F">
              <w:rPr>
                <w:color w:val="000000"/>
                <w:kern w:val="32"/>
                <w:sz w:val="22"/>
                <w:lang w:val="ru-RU"/>
              </w:rPr>
              <w:t>като</w:t>
            </w:r>
            <w:r w:rsidR="00201382" w:rsidRPr="007D328F">
              <w:rPr>
                <w:color w:val="000000"/>
                <w:kern w:val="32"/>
                <w:sz w:val="22"/>
              </w:rPr>
              <w:t xml:space="preserve"> приложите</w:t>
            </w:r>
            <w:r w:rsidRPr="007D328F">
              <w:rPr>
                <w:color w:val="000000"/>
                <w:kern w:val="32"/>
                <w:sz w:val="22"/>
              </w:rPr>
              <w:t xml:space="preserve"> максималн</w:t>
            </w:r>
            <w:r w:rsidR="00201382" w:rsidRPr="007D328F">
              <w:rPr>
                <w:color w:val="000000"/>
                <w:kern w:val="32"/>
                <w:sz w:val="22"/>
              </w:rPr>
              <w:t>а</w:t>
            </w:r>
            <w:r w:rsidR="00EE1F3D" w:rsidRPr="007D328F">
              <w:rPr>
                <w:color w:val="000000"/>
                <w:kern w:val="32"/>
                <w:sz w:val="22"/>
              </w:rPr>
              <w:t xml:space="preserve"> доз</w:t>
            </w:r>
            <w:r w:rsidR="00201382" w:rsidRPr="007D328F">
              <w:rPr>
                <w:color w:val="000000"/>
                <w:kern w:val="32"/>
                <w:sz w:val="22"/>
              </w:rPr>
              <w:t>а</w:t>
            </w:r>
            <w:r w:rsidRPr="007D328F">
              <w:rPr>
                <w:color w:val="000000"/>
                <w:kern w:val="32"/>
                <w:sz w:val="22"/>
              </w:rPr>
              <w:t xml:space="preserve"> </w:t>
            </w:r>
            <w:r w:rsidR="00EE1F3D" w:rsidRPr="007D328F">
              <w:rPr>
                <w:color w:val="000000"/>
                <w:kern w:val="32"/>
                <w:sz w:val="22"/>
              </w:rPr>
              <w:t xml:space="preserve">липидопонижаваща </w:t>
            </w:r>
            <w:r w:rsidR="003F7D5F" w:rsidRPr="007D328F">
              <w:rPr>
                <w:color w:val="000000"/>
                <w:kern w:val="32"/>
                <w:sz w:val="22"/>
              </w:rPr>
              <w:t>терапия</w:t>
            </w:r>
            <w:r w:rsidR="003F7D5F" w:rsidRPr="007D328F">
              <w:rPr>
                <w:color w:val="000000"/>
                <w:kern w:val="32"/>
                <w:sz w:val="22"/>
                <w:vertAlign w:val="superscript"/>
              </w:rPr>
              <w:t>б</w:t>
            </w:r>
            <w:r w:rsidR="003F7D5F" w:rsidRPr="007D328F">
              <w:rPr>
                <w:color w:val="000000"/>
                <w:kern w:val="32"/>
                <w:sz w:val="22"/>
              </w:rPr>
              <w:t xml:space="preserve"> </w:t>
            </w:r>
            <w:r w:rsidR="00075957" w:rsidRPr="007D328F">
              <w:rPr>
                <w:color w:val="000000"/>
                <w:kern w:val="32"/>
                <w:sz w:val="22"/>
              </w:rPr>
              <w:t xml:space="preserve">съгласно </w:t>
            </w:r>
            <w:r w:rsidRPr="007D328F">
              <w:rPr>
                <w:color w:val="000000"/>
                <w:kern w:val="32"/>
                <w:sz w:val="22"/>
              </w:rPr>
              <w:t xml:space="preserve">съответната </w:t>
            </w:r>
            <w:r w:rsidR="00EB3DA4" w:rsidRPr="007D328F">
              <w:rPr>
                <w:color w:val="000000"/>
                <w:kern w:val="32"/>
                <w:sz w:val="22"/>
              </w:rPr>
              <w:t>кратка характеристика на продукта</w:t>
            </w:r>
            <w:r w:rsidRPr="007D328F">
              <w:rPr>
                <w:color w:val="000000"/>
                <w:kern w:val="32"/>
                <w:sz w:val="22"/>
              </w:rPr>
              <w:t>.</w:t>
            </w:r>
          </w:p>
          <w:p w14:paraId="0547785B" w14:textId="77777777" w:rsidR="003340CC" w:rsidRPr="007D328F" w:rsidRDefault="003340CC" w:rsidP="002B3451">
            <w:pPr>
              <w:pStyle w:val="Paragraph"/>
              <w:spacing w:after="0"/>
              <w:rPr>
                <w:color w:val="000000"/>
                <w:kern w:val="32"/>
                <w:sz w:val="22"/>
                <w:szCs w:val="22"/>
              </w:rPr>
            </w:pPr>
          </w:p>
          <w:p w14:paraId="21E0F26F" w14:textId="77777777" w:rsidR="003340CC" w:rsidRPr="007D328F" w:rsidRDefault="003340CC" w:rsidP="00170AF9">
            <w:pPr>
              <w:pStyle w:val="Paragraph"/>
              <w:spacing w:after="0"/>
              <w:rPr>
                <w:color w:val="000000"/>
                <w:kern w:val="32"/>
                <w:sz w:val="22"/>
                <w:szCs w:val="22"/>
              </w:rPr>
            </w:pPr>
            <w:r w:rsidRPr="007D328F">
              <w:rPr>
                <w:color w:val="000000"/>
                <w:kern w:val="32"/>
                <w:sz w:val="22"/>
              </w:rPr>
              <w:t>Ако тежката хиперхолестеролемия и/или хипертриглицеридемия се появят отново</w:t>
            </w:r>
            <w:r w:rsidR="004F0788" w:rsidRPr="007D328F">
              <w:rPr>
                <w:color w:val="000000"/>
                <w:kern w:val="32"/>
                <w:sz w:val="22"/>
              </w:rPr>
              <w:t>,</w:t>
            </w:r>
            <w:r w:rsidRPr="007D328F">
              <w:rPr>
                <w:color w:val="000000"/>
                <w:kern w:val="32"/>
                <w:sz w:val="22"/>
              </w:rPr>
              <w:t xml:space="preserve"> </w:t>
            </w:r>
            <w:r w:rsidR="004F0788" w:rsidRPr="007D328F">
              <w:rPr>
                <w:color w:val="000000"/>
                <w:kern w:val="32"/>
                <w:sz w:val="22"/>
              </w:rPr>
              <w:t>въпреки прилагането на</w:t>
            </w:r>
            <w:r w:rsidRPr="007D328F">
              <w:rPr>
                <w:color w:val="000000"/>
                <w:kern w:val="32"/>
                <w:sz w:val="22"/>
              </w:rPr>
              <w:t xml:space="preserve"> </w:t>
            </w:r>
            <w:r w:rsidR="007F3F13" w:rsidRPr="007D328F">
              <w:rPr>
                <w:color w:val="000000"/>
                <w:kern w:val="32"/>
                <w:sz w:val="22"/>
              </w:rPr>
              <w:t xml:space="preserve">максимална доза липидопонижаваща </w:t>
            </w:r>
            <w:r w:rsidR="003F7D5F" w:rsidRPr="007D328F">
              <w:rPr>
                <w:color w:val="000000"/>
                <w:kern w:val="32"/>
                <w:sz w:val="22"/>
              </w:rPr>
              <w:t>терапия</w:t>
            </w:r>
            <w:r w:rsidR="003F7D5F" w:rsidRPr="007D328F">
              <w:rPr>
                <w:color w:val="000000"/>
                <w:kern w:val="32"/>
                <w:sz w:val="22"/>
                <w:vertAlign w:val="superscript"/>
              </w:rPr>
              <w:t>б</w:t>
            </w:r>
            <w:r w:rsidR="00776705" w:rsidRPr="007D328F">
              <w:rPr>
                <w:color w:val="000000"/>
                <w:kern w:val="32"/>
                <w:sz w:val="22"/>
              </w:rPr>
              <w:t>,</w:t>
            </w:r>
            <w:r w:rsidR="003F7D5F" w:rsidRPr="007D328F">
              <w:rPr>
                <w:color w:val="000000"/>
                <w:kern w:val="32"/>
                <w:sz w:val="22"/>
              </w:rPr>
              <w:t xml:space="preserve"> </w:t>
            </w:r>
            <w:r w:rsidR="007F3F13" w:rsidRPr="007D328F">
              <w:rPr>
                <w:color w:val="000000"/>
                <w:kern w:val="32"/>
                <w:sz w:val="22"/>
              </w:rPr>
              <w:t xml:space="preserve">съгласно </w:t>
            </w:r>
            <w:r w:rsidRPr="007D328F">
              <w:rPr>
                <w:color w:val="000000"/>
                <w:kern w:val="32"/>
                <w:sz w:val="22"/>
              </w:rPr>
              <w:t xml:space="preserve">съответната </w:t>
            </w:r>
            <w:r w:rsidR="00EB3DA4" w:rsidRPr="007D328F">
              <w:rPr>
                <w:color w:val="000000"/>
                <w:kern w:val="32"/>
                <w:sz w:val="22"/>
              </w:rPr>
              <w:t>кратка характеристика на продукта</w:t>
            </w:r>
            <w:r w:rsidRPr="007D328F">
              <w:rPr>
                <w:color w:val="000000"/>
                <w:kern w:val="32"/>
                <w:sz w:val="22"/>
              </w:rPr>
              <w:t xml:space="preserve">, намалете </w:t>
            </w:r>
            <w:r w:rsidR="00170AF9" w:rsidRPr="007D328F">
              <w:rPr>
                <w:color w:val="000000"/>
                <w:kern w:val="32"/>
                <w:sz w:val="22"/>
              </w:rPr>
              <w:t>дозата</w:t>
            </w:r>
            <w:r w:rsidR="00791D3F" w:rsidRPr="007D328F">
              <w:rPr>
                <w:color w:val="000000"/>
                <w:kern w:val="32"/>
                <w:sz w:val="22"/>
              </w:rPr>
              <w:t xml:space="preserve"> </w:t>
            </w:r>
            <w:r w:rsidRPr="007D328F">
              <w:rPr>
                <w:color w:val="000000"/>
                <w:kern w:val="32"/>
                <w:sz w:val="22"/>
              </w:rPr>
              <w:t xml:space="preserve">лорлатиниб </w:t>
            </w:r>
            <w:r w:rsidR="00170AF9" w:rsidRPr="007D328F">
              <w:rPr>
                <w:color w:val="000000"/>
                <w:kern w:val="32"/>
                <w:sz w:val="22"/>
              </w:rPr>
              <w:t>до първо</w:t>
            </w:r>
            <w:r w:rsidRPr="007D328F">
              <w:rPr>
                <w:color w:val="000000"/>
                <w:kern w:val="32"/>
                <w:sz w:val="22"/>
              </w:rPr>
              <w:t> </w:t>
            </w:r>
            <w:r w:rsidR="00170AF9" w:rsidRPr="007D328F">
              <w:rPr>
                <w:color w:val="000000"/>
                <w:kern w:val="32"/>
                <w:sz w:val="22"/>
              </w:rPr>
              <w:t xml:space="preserve">намалено </w:t>
            </w:r>
            <w:r w:rsidRPr="007D328F">
              <w:rPr>
                <w:color w:val="000000"/>
                <w:kern w:val="32"/>
                <w:sz w:val="22"/>
              </w:rPr>
              <w:t>дозово ниво.</w:t>
            </w:r>
          </w:p>
        </w:tc>
      </w:tr>
      <w:tr w:rsidR="00D203D5" w:rsidRPr="007D328F" w14:paraId="6C5836D1" w14:textId="77777777" w:rsidTr="00E60D35">
        <w:tc>
          <w:tcPr>
            <w:tcW w:w="9288" w:type="dxa"/>
            <w:gridSpan w:val="2"/>
          </w:tcPr>
          <w:p w14:paraId="0B0F7DC2" w14:textId="77777777" w:rsidR="003340CC" w:rsidRPr="007D328F" w:rsidRDefault="003340CC" w:rsidP="00FB5D38">
            <w:pPr>
              <w:pStyle w:val="Paragraph"/>
              <w:keepNext/>
              <w:keepLines/>
              <w:widowControl w:val="0"/>
              <w:overflowPunct w:val="0"/>
              <w:autoSpaceDE w:val="0"/>
              <w:autoSpaceDN w:val="0"/>
              <w:adjustRightInd w:val="0"/>
              <w:spacing w:after="0"/>
              <w:textAlignment w:val="baseline"/>
              <w:rPr>
                <w:b/>
                <w:color w:val="000000"/>
                <w:kern w:val="32"/>
                <w:sz w:val="22"/>
                <w:szCs w:val="22"/>
              </w:rPr>
            </w:pPr>
            <w:r w:rsidRPr="007D328F">
              <w:rPr>
                <w:b/>
                <w:color w:val="000000"/>
                <w:kern w:val="32"/>
                <w:sz w:val="22"/>
              </w:rPr>
              <w:lastRenderedPageBreak/>
              <w:t xml:space="preserve">Ефекти върху централната нервна система </w:t>
            </w:r>
            <w:r w:rsidR="00A9773F">
              <w:rPr>
                <w:b/>
                <w:color w:val="000000"/>
                <w:kern w:val="32"/>
                <w:sz w:val="22"/>
              </w:rPr>
              <w:t xml:space="preserve">(ЦНС) </w:t>
            </w:r>
            <w:r w:rsidRPr="007D328F">
              <w:rPr>
                <w:b/>
                <w:color w:val="000000"/>
                <w:kern w:val="32"/>
                <w:sz w:val="22"/>
              </w:rPr>
              <w:t>(</w:t>
            </w:r>
            <w:r w:rsidR="00D3400B" w:rsidRPr="007D328F">
              <w:rPr>
                <w:b/>
                <w:color w:val="000000"/>
                <w:kern w:val="32"/>
                <w:sz w:val="22"/>
              </w:rPr>
              <w:t xml:space="preserve">включват психотични ефекти и </w:t>
            </w:r>
            <w:r w:rsidRPr="007D328F">
              <w:rPr>
                <w:b/>
                <w:color w:val="000000"/>
                <w:kern w:val="32"/>
                <w:sz w:val="22"/>
              </w:rPr>
              <w:t>промени в когнитивните способности, настроението</w:t>
            </w:r>
            <w:r w:rsidR="00D3400B" w:rsidRPr="007D328F">
              <w:rPr>
                <w:b/>
                <w:color w:val="000000"/>
                <w:kern w:val="32"/>
                <w:sz w:val="22"/>
              </w:rPr>
              <w:t>,</w:t>
            </w:r>
            <w:r w:rsidRPr="007D328F">
              <w:rPr>
                <w:b/>
                <w:color w:val="000000"/>
                <w:kern w:val="32"/>
                <w:sz w:val="22"/>
              </w:rPr>
              <w:t xml:space="preserve"> </w:t>
            </w:r>
            <w:r w:rsidR="00D3400B" w:rsidRPr="007D328F">
              <w:rPr>
                <w:b/>
                <w:color w:val="000000"/>
                <w:kern w:val="32"/>
                <w:sz w:val="22"/>
              </w:rPr>
              <w:t xml:space="preserve">психичното състояние </w:t>
            </w:r>
            <w:r w:rsidRPr="007D328F">
              <w:rPr>
                <w:b/>
                <w:color w:val="000000"/>
                <w:kern w:val="32"/>
                <w:sz w:val="22"/>
              </w:rPr>
              <w:t>или говора)</w:t>
            </w:r>
          </w:p>
        </w:tc>
      </w:tr>
      <w:tr w:rsidR="00D203D5" w:rsidRPr="007D328F" w14:paraId="137D8342" w14:textId="77777777" w:rsidTr="00E60D35">
        <w:tc>
          <w:tcPr>
            <w:tcW w:w="4222" w:type="dxa"/>
            <w:vAlign w:val="center"/>
          </w:tcPr>
          <w:p w14:paraId="0F3BEABD" w14:textId="77777777" w:rsidR="003340CC" w:rsidRPr="007D328F" w:rsidRDefault="003340CC" w:rsidP="002B3451">
            <w:pPr>
              <w:pStyle w:val="Paragraph"/>
              <w:widowControl w:val="0"/>
              <w:spacing w:after="0"/>
              <w:rPr>
                <w:color w:val="000000"/>
                <w:kern w:val="32"/>
                <w:sz w:val="22"/>
                <w:szCs w:val="22"/>
              </w:rPr>
            </w:pPr>
            <w:r w:rsidRPr="007D328F">
              <w:rPr>
                <w:color w:val="000000"/>
                <w:kern w:val="32"/>
                <w:sz w:val="22"/>
              </w:rPr>
              <w:t>Степен 2: умерена</w:t>
            </w:r>
          </w:p>
          <w:p w14:paraId="08A8FD0D" w14:textId="77777777" w:rsidR="003340CC" w:rsidRPr="007D328F" w:rsidRDefault="003340CC" w:rsidP="002B3451">
            <w:pPr>
              <w:pStyle w:val="Paragraph"/>
              <w:widowControl w:val="0"/>
              <w:spacing w:after="0"/>
              <w:rPr>
                <w:color w:val="000000"/>
                <w:kern w:val="32"/>
                <w:sz w:val="22"/>
                <w:szCs w:val="22"/>
              </w:rPr>
            </w:pPr>
            <w:r w:rsidRPr="007D328F">
              <w:rPr>
                <w:color w:val="000000"/>
                <w:kern w:val="32"/>
                <w:sz w:val="22"/>
              </w:rPr>
              <w:t xml:space="preserve"> </w:t>
            </w:r>
          </w:p>
          <w:p w14:paraId="56008B87" w14:textId="77777777" w:rsidR="003340CC" w:rsidRPr="007D328F" w:rsidRDefault="003340CC" w:rsidP="002B3451">
            <w:pPr>
              <w:pStyle w:val="Paragraph"/>
              <w:widowControl w:val="0"/>
              <w:spacing w:after="0"/>
              <w:rPr>
                <w:color w:val="000000"/>
                <w:kern w:val="32"/>
                <w:sz w:val="22"/>
                <w:szCs w:val="22"/>
                <w:u w:val="single"/>
              </w:rPr>
            </w:pPr>
            <w:r w:rsidRPr="007D328F">
              <w:rPr>
                <w:color w:val="000000"/>
                <w:kern w:val="32"/>
                <w:sz w:val="22"/>
                <w:u w:val="single"/>
              </w:rPr>
              <w:t xml:space="preserve">ИЛИ </w:t>
            </w:r>
          </w:p>
          <w:p w14:paraId="6DF58F89" w14:textId="77777777" w:rsidR="003340CC" w:rsidRPr="007D328F" w:rsidRDefault="003340CC" w:rsidP="002B3451">
            <w:pPr>
              <w:pStyle w:val="Paragraph"/>
              <w:widowControl w:val="0"/>
              <w:spacing w:after="0"/>
              <w:ind w:firstLine="810"/>
              <w:rPr>
                <w:color w:val="000000"/>
                <w:kern w:val="32"/>
                <w:sz w:val="22"/>
                <w:szCs w:val="22"/>
                <w:u w:val="single"/>
              </w:rPr>
            </w:pPr>
          </w:p>
          <w:p w14:paraId="00905E47" w14:textId="77777777" w:rsidR="003340CC" w:rsidRPr="007D328F" w:rsidRDefault="003340CC" w:rsidP="002B3451">
            <w:pPr>
              <w:pStyle w:val="Paragraph"/>
              <w:widowControl w:val="0"/>
              <w:spacing w:after="0"/>
              <w:rPr>
                <w:color w:val="000000"/>
                <w:kern w:val="32"/>
                <w:sz w:val="22"/>
                <w:szCs w:val="22"/>
              </w:rPr>
            </w:pPr>
            <w:r w:rsidRPr="007D328F">
              <w:rPr>
                <w:color w:val="000000"/>
                <w:kern w:val="32"/>
                <w:sz w:val="22"/>
              </w:rPr>
              <w:t xml:space="preserve">Степен 3: тежка </w:t>
            </w:r>
          </w:p>
        </w:tc>
        <w:tc>
          <w:tcPr>
            <w:tcW w:w="5066" w:type="dxa"/>
            <w:vAlign w:val="center"/>
          </w:tcPr>
          <w:p w14:paraId="3D7D85A9" w14:textId="77777777" w:rsidR="003340CC" w:rsidRPr="007D328F" w:rsidRDefault="0087236D" w:rsidP="002000EE">
            <w:pPr>
              <w:pStyle w:val="Paragraph"/>
              <w:widowControl w:val="0"/>
              <w:spacing w:after="0"/>
              <w:rPr>
                <w:color w:val="000000"/>
                <w:kern w:val="32"/>
                <w:sz w:val="22"/>
                <w:szCs w:val="22"/>
              </w:rPr>
            </w:pPr>
            <w:r w:rsidRPr="007D328F">
              <w:rPr>
                <w:color w:val="000000"/>
                <w:kern w:val="32"/>
                <w:sz w:val="22"/>
              </w:rPr>
              <w:t xml:space="preserve">Временно прекратете </w:t>
            </w:r>
            <w:r w:rsidR="003340CC" w:rsidRPr="007D328F">
              <w:rPr>
                <w:color w:val="000000"/>
                <w:kern w:val="32"/>
                <w:sz w:val="22"/>
              </w:rPr>
              <w:t>приема до токсичност</w:t>
            </w:r>
            <w:r w:rsidR="007657FE" w:rsidRPr="007D328F">
              <w:rPr>
                <w:color w:val="000000"/>
                <w:kern w:val="32"/>
                <w:sz w:val="22"/>
              </w:rPr>
              <w:t>,</w:t>
            </w:r>
            <w:r w:rsidR="00523E79" w:rsidRPr="007D328F">
              <w:rPr>
                <w:color w:val="000000"/>
                <w:kern w:val="32"/>
                <w:sz w:val="22"/>
              </w:rPr>
              <w:t xml:space="preserve"> </w:t>
            </w:r>
            <w:r w:rsidR="003340CC" w:rsidRPr="007D328F">
              <w:rPr>
                <w:color w:val="000000"/>
                <w:kern w:val="32"/>
                <w:sz w:val="22"/>
              </w:rPr>
              <w:t xml:space="preserve">по-ниска или равна на степен 1. След това възобновете </w:t>
            </w:r>
            <w:r w:rsidR="006A7FF7" w:rsidRPr="007D328F">
              <w:rPr>
                <w:color w:val="000000"/>
                <w:kern w:val="32"/>
                <w:sz w:val="22"/>
              </w:rPr>
              <w:t xml:space="preserve">приема на </w:t>
            </w:r>
            <w:r w:rsidR="003340CC" w:rsidRPr="007D328F">
              <w:rPr>
                <w:color w:val="000000"/>
                <w:kern w:val="32"/>
                <w:sz w:val="22"/>
              </w:rPr>
              <w:t xml:space="preserve">лорлатиниб </w:t>
            </w:r>
            <w:r w:rsidR="00D7539C" w:rsidRPr="007D328F">
              <w:rPr>
                <w:color w:val="000000"/>
                <w:kern w:val="32"/>
                <w:sz w:val="22"/>
              </w:rPr>
              <w:t>при</w:t>
            </w:r>
            <w:r w:rsidR="00523E79" w:rsidRPr="007D328F">
              <w:rPr>
                <w:color w:val="000000"/>
                <w:kern w:val="32"/>
                <w:sz w:val="22"/>
              </w:rPr>
              <w:t xml:space="preserve"> </w:t>
            </w:r>
            <w:r w:rsidR="002000EE" w:rsidRPr="007D328F">
              <w:rPr>
                <w:color w:val="000000"/>
                <w:kern w:val="32"/>
                <w:sz w:val="22"/>
              </w:rPr>
              <w:t>първо</w:t>
            </w:r>
            <w:r w:rsidR="003340CC" w:rsidRPr="007D328F">
              <w:rPr>
                <w:color w:val="000000"/>
                <w:kern w:val="32"/>
                <w:sz w:val="22"/>
              </w:rPr>
              <w:t> намалено</w:t>
            </w:r>
            <w:r w:rsidR="00D7539C" w:rsidRPr="007D328F">
              <w:rPr>
                <w:color w:val="000000"/>
                <w:kern w:val="32"/>
                <w:sz w:val="22"/>
              </w:rPr>
              <w:t xml:space="preserve"> </w:t>
            </w:r>
            <w:r w:rsidR="003340CC" w:rsidRPr="007D328F">
              <w:rPr>
                <w:color w:val="000000"/>
                <w:kern w:val="32"/>
                <w:sz w:val="22"/>
              </w:rPr>
              <w:t xml:space="preserve">дозово ниво. </w:t>
            </w:r>
          </w:p>
        </w:tc>
      </w:tr>
      <w:tr w:rsidR="00D203D5" w:rsidRPr="007D328F" w14:paraId="62C1D9A1" w14:textId="77777777" w:rsidTr="00E60D35">
        <w:tc>
          <w:tcPr>
            <w:tcW w:w="4222" w:type="dxa"/>
            <w:vAlign w:val="center"/>
          </w:tcPr>
          <w:p w14:paraId="51213844" w14:textId="77777777" w:rsidR="003340CC" w:rsidRPr="007D328F" w:rsidRDefault="003340CC" w:rsidP="002B3451">
            <w:pPr>
              <w:pStyle w:val="Paragraph"/>
              <w:widowControl w:val="0"/>
              <w:spacing w:after="0"/>
              <w:ind w:left="180" w:hanging="180"/>
              <w:rPr>
                <w:color w:val="000000"/>
                <w:kern w:val="32"/>
                <w:sz w:val="22"/>
                <w:szCs w:val="22"/>
              </w:rPr>
            </w:pPr>
            <w:r w:rsidRPr="007D328F">
              <w:rPr>
                <w:color w:val="000000"/>
                <w:kern w:val="32"/>
                <w:sz w:val="22"/>
              </w:rPr>
              <w:t>Степен 4: животозастрашаваща/показана е спешна интервенция</w:t>
            </w:r>
          </w:p>
        </w:tc>
        <w:tc>
          <w:tcPr>
            <w:tcW w:w="5066" w:type="dxa"/>
            <w:vAlign w:val="center"/>
          </w:tcPr>
          <w:p w14:paraId="027878E0" w14:textId="77777777" w:rsidR="003340CC" w:rsidRPr="007D328F" w:rsidRDefault="003340CC" w:rsidP="002B3451">
            <w:pPr>
              <w:pStyle w:val="Paragraph"/>
              <w:tabs>
                <w:tab w:val="left" w:pos="4247"/>
              </w:tabs>
              <w:overflowPunct w:val="0"/>
              <w:autoSpaceDE w:val="0"/>
              <w:autoSpaceDN w:val="0"/>
              <w:adjustRightInd w:val="0"/>
              <w:spacing w:after="0"/>
              <w:textAlignment w:val="baseline"/>
              <w:rPr>
                <w:color w:val="000000"/>
                <w:kern w:val="32"/>
                <w:sz w:val="22"/>
                <w:szCs w:val="22"/>
              </w:rPr>
            </w:pPr>
            <w:r w:rsidRPr="007D328F">
              <w:rPr>
                <w:color w:val="000000"/>
                <w:kern w:val="32"/>
                <w:sz w:val="22"/>
              </w:rPr>
              <w:t>Прекратете окончателно лорлатиниб.</w:t>
            </w:r>
          </w:p>
        </w:tc>
      </w:tr>
      <w:tr w:rsidR="00C60037" w:rsidRPr="007D328F" w14:paraId="02EA33BF" w14:textId="77777777" w:rsidTr="00E60D35">
        <w:tc>
          <w:tcPr>
            <w:tcW w:w="9288" w:type="dxa"/>
            <w:gridSpan w:val="2"/>
          </w:tcPr>
          <w:p w14:paraId="41C6CE6E" w14:textId="77777777" w:rsidR="00C60037" w:rsidRPr="007D328F" w:rsidRDefault="00C60037" w:rsidP="002B3451">
            <w:pPr>
              <w:pStyle w:val="Paragraph"/>
              <w:keepNext/>
              <w:tabs>
                <w:tab w:val="left" w:pos="4247"/>
              </w:tabs>
              <w:overflowPunct w:val="0"/>
              <w:autoSpaceDE w:val="0"/>
              <w:autoSpaceDN w:val="0"/>
              <w:adjustRightInd w:val="0"/>
              <w:spacing w:after="0"/>
              <w:textAlignment w:val="baseline"/>
              <w:rPr>
                <w:b/>
                <w:color w:val="000000"/>
                <w:kern w:val="32"/>
                <w:sz w:val="22"/>
                <w:szCs w:val="22"/>
              </w:rPr>
            </w:pPr>
            <w:r w:rsidRPr="007D328F">
              <w:rPr>
                <w:b/>
                <w:color w:val="000000"/>
                <w:sz w:val="22"/>
              </w:rPr>
              <w:t xml:space="preserve">Повишение на липаза/амилаза </w:t>
            </w:r>
          </w:p>
        </w:tc>
      </w:tr>
      <w:tr w:rsidR="00C60037" w:rsidRPr="007D328F" w14:paraId="4EA3AB32" w14:textId="77777777" w:rsidTr="00E60D35">
        <w:tc>
          <w:tcPr>
            <w:tcW w:w="4222" w:type="dxa"/>
          </w:tcPr>
          <w:p w14:paraId="6DCFDB6F" w14:textId="77777777" w:rsidR="00C60037" w:rsidRPr="007D328F" w:rsidRDefault="00C60037" w:rsidP="002B3451">
            <w:pPr>
              <w:pStyle w:val="Paragraph"/>
              <w:keepNext/>
              <w:widowControl w:val="0"/>
              <w:spacing w:after="0"/>
              <w:ind w:left="180" w:hanging="180"/>
              <w:rPr>
                <w:color w:val="000000"/>
                <w:sz w:val="22"/>
                <w:szCs w:val="22"/>
              </w:rPr>
            </w:pPr>
            <w:r w:rsidRPr="007D328F">
              <w:rPr>
                <w:color w:val="000000"/>
                <w:sz w:val="22"/>
              </w:rPr>
              <w:t>Степен 3: тежка</w:t>
            </w:r>
          </w:p>
          <w:p w14:paraId="5A22223E" w14:textId="77777777" w:rsidR="00C60037" w:rsidRPr="007D328F" w:rsidRDefault="00C60037" w:rsidP="002B3451">
            <w:pPr>
              <w:pStyle w:val="Paragraph"/>
              <w:keepNext/>
              <w:widowControl w:val="0"/>
              <w:spacing w:after="0"/>
              <w:ind w:left="180" w:hanging="180"/>
              <w:rPr>
                <w:color w:val="000000"/>
                <w:sz w:val="22"/>
                <w:szCs w:val="22"/>
              </w:rPr>
            </w:pPr>
          </w:p>
          <w:p w14:paraId="6A888B19" w14:textId="77777777" w:rsidR="00C60037" w:rsidRPr="007D328F" w:rsidRDefault="00C60037" w:rsidP="002B3451">
            <w:pPr>
              <w:pStyle w:val="Paragraph"/>
              <w:keepNext/>
              <w:widowControl w:val="0"/>
              <w:spacing w:after="0"/>
              <w:ind w:left="180" w:hanging="180"/>
              <w:rPr>
                <w:color w:val="000000"/>
                <w:sz w:val="22"/>
                <w:szCs w:val="22"/>
              </w:rPr>
            </w:pPr>
            <w:r w:rsidRPr="007D328F">
              <w:rPr>
                <w:color w:val="000000"/>
                <w:kern w:val="32"/>
                <w:sz w:val="22"/>
                <w:u w:val="single"/>
              </w:rPr>
              <w:t>ИЛИ</w:t>
            </w:r>
            <w:r w:rsidRPr="007D328F">
              <w:rPr>
                <w:color w:val="000000"/>
                <w:sz w:val="22"/>
              </w:rPr>
              <w:t xml:space="preserve"> </w:t>
            </w:r>
          </w:p>
          <w:p w14:paraId="134D317A" w14:textId="77777777" w:rsidR="00C60037" w:rsidRPr="007D328F" w:rsidRDefault="00C60037" w:rsidP="002B3451">
            <w:pPr>
              <w:pStyle w:val="Paragraph"/>
              <w:keepNext/>
              <w:widowControl w:val="0"/>
              <w:spacing w:after="0"/>
              <w:ind w:left="180" w:hanging="180"/>
              <w:rPr>
                <w:color w:val="000000"/>
                <w:sz w:val="22"/>
                <w:szCs w:val="22"/>
              </w:rPr>
            </w:pPr>
          </w:p>
          <w:p w14:paraId="136FBE4F" w14:textId="77777777" w:rsidR="00C60037" w:rsidRPr="007D328F" w:rsidRDefault="00C60037" w:rsidP="002B3451">
            <w:pPr>
              <w:pStyle w:val="Paragraph"/>
              <w:keepNext/>
              <w:widowControl w:val="0"/>
              <w:spacing w:after="0"/>
              <w:ind w:left="180" w:hanging="180"/>
              <w:rPr>
                <w:color w:val="000000"/>
                <w:kern w:val="32"/>
                <w:sz w:val="22"/>
                <w:szCs w:val="22"/>
              </w:rPr>
            </w:pPr>
            <w:r w:rsidRPr="007D328F">
              <w:rPr>
                <w:color w:val="000000"/>
                <w:sz w:val="22"/>
              </w:rPr>
              <w:t>Степен 4: животозастрашаваща/показана е спешна интервенция</w:t>
            </w:r>
          </w:p>
        </w:tc>
        <w:tc>
          <w:tcPr>
            <w:tcW w:w="5066" w:type="dxa"/>
          </w:tcPr>
          <w:p w14:paraId="40E49DE3" w14:textId="77777777" w:rsidR="00C60037" w:rsidRPr="007D328F" w:rsidRDefault="00C60037" w:rsidP="002B3451">
            <w:pPr>
              <w:pStyle w:val="Paragraph"/>
              <w:keepNext/>
              <w:tabs>
                <w:tab w:val="left" w:pos="4247"/>
              </w:tabs>
              <w:overflowPunct w:val="0"/>
              <w:autoSpaceDE w:val="0"/>
              <w:autoSpaceDN w:val="0"/>
              <w:adjustRightInd w:val="0"/>
              <w:spacing w:after="0"/>
              <w:textAlignment w:val="baseline"/>
              <w:rPr>
                <w:color w:val="000000"/>
                <w:sz w:val="22"/>
                <w:szCs w:val="22"/>
              </w:rPr>
            </w:pPr>
          </w:p>
          <w:p w14:paraId="1D89E85B" w14:textId="77777777" w:rsidR="00C60037" w:rsidRPr="007D328F" w:rsidRDefault="0087236D" w:rsidP="00F74029">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7D328F">
              <w:rPr>
                <w:color w:val="000000"/>
                <w:sz w:val="22"/>
              </w:rPr>
              <w:t xml:space="preserve">Временно прекратете </w:t>
            </w:r>
            <w:r w:rsidR="00523E79" w:rsidRPr="007D328F">
              <w:rPr>
                <w:color w:val="000000"/>
                <w:sz w:val="22"/>
              </w:rPr>
              <w:t xml:space="preserve">приема на </w:t>
            </w:r>
            <w:r w:rsidR="00C60037" w:rsidRPr="007D328F">
              <w:rPr>
                <w:color w:val="000000"/>
                <w:sz w:val="22"/>
              </w:rPr>
              <w:t xml:space="preserve">лорлатиниб до възстановяване на </w:t>
            </w:r>
            <w:r w:rsidR="00862ADB" w:rsidRPr="007D328F">
              <w:rPr>
                <w:color w:val="000000"/>
                <w:sz w:val="22"/>
              </w:rPr>
              <w:t xml:space="preserve">стойностите на </w:t>
            </w:r>
            <w:r w:rsidR="00C60037" w:rsidRPr="007D328F">
              <w:rPr>
                <w:color w:val="000000"/>
                <w:sz w:val="22"/>
              </w:rPr>
              <w:t xml:space="preserve">липазата или амилазата до изходните нива. След това възобновете </w:t>
            </w:r>
            <w:r w:rsidR="006A7FF7" w:rsidRPr="007D328F">
              <w:rPr>
                <w:color w:val="000000"/>
                <w:sz w:val="22"/>
              </w:rPr>
              <w:t xml:space="preserve">приема на </w:t>
            </w:r>
            <w:r w:rsidR="00C60037" w:rsidRPr="007D328F">
              <w:rPr>
                <w:color w:val="000000"/>
                <w:sz w:val="22"/>
              </w:rPr>
              <w:t xml:space="preserve">лорлатиниб </w:t>
            </w:r>
            <w:r w:rsidR="00921F60" w:rsidRPr="007D328F">
              <w:rPr>
                <w:color w:val="000000"/>
                <w:kern w:val="32"/>
                <w:sz w:val="22"/>
              </w:rPr>
              <w:t>при</w:t>
            </w:r>
            <w:r w:rsidR="00214570" w:rsidRPr="007D328F">
              <w:rPr>
                <w:color w:val="000000"/>
                <w:kern w:val="32"/>
                <w:sz w:val="22"/>
              </w:rPr>
              <w:t xml:space="preserve"> първо намалено дозово ниво</w:t>
            </w:r>
            <w:r w:rsidR="00C60037" w:rsidRPr="007D328F">
              <w:rPr>
                <w:color w:val="000000"/>
                <w:sz w:val="22"/>
              </w:rPr>
              <w:t>.</w:t>
            </w:r>
          </w:p>
        </w:tc>
      </w:tr>
      <w:tr w:rsidR="00C60037" w:rsidRPr="007D328F" w14:paraId="220A12F7" w14:textId="77777777" w:rsidTr="00E60D35">
        <w:tc>
          <w:tcPr>
            <w:tcW w:w="9288" w:type="dxa"/>
            <w:gridSpan w:val="2"/>
            <w:vAlign w:val="center"/>
          </w:tcPr>
          <w:p w14:paraId="77EB8995" w14:textId="77777777" w:rsidR="00C60037" w:rsidRPr="007D328F" w:rsidRDefault="00C60037" w:rsidP="002B3451">
            <w:pPr>
              <w:pStyle w:val="Paragraph"/>
              <w:tabs>
                <w:tab w:val="left" w:pos="4247"/>
              </w:tabs>
              <w:overflowPunct w:val="0"/>
              <w:autoSpaceDE w:val="0"/>
              <w:autoSpaceDN w:val="0"/>
              <w:adjustRightInd w:val="0"/>
              <w:spacing w:after="0"/>
              <w:textAlignment w:val="baseline"/>
              <w:rPr>
                <w:color w:val="000000"/>
                <w:kern w:val="32"/>
                <w:sz w:val="22"/>
                <w:szCs w:val="22"/>
              </w:rPr>
            </w:pPr>
            <w:r w:rsidRPr="007D328F">
              <w:rPr>
                <w:b/>
                <w:color w:val="000000"/>
                <w:kern w:val="32"/>
                <w:sz w:val="22"/>
              </w:rPr>
              <w:t xml:space="preserve">Интерстициална белодробна болест (ИББ)/пневмонит </w:t>
            </w:r>
          </w:p>
        </w:tc>
      </w:tr>
      <w:tr w:rsidR="00C60037" w:rsidRPr="007D328F" w14:paraId="45133F79" w14:textId="77777777" w:rsidTr="00E60D35">
        <w:tc>
          <w:tcPr>
            <w:tcW w:w="4222" w:type="dxa"/>
            <w:vAlign w:val="center"/>
          </w:tcPr>
          <w:p w14:paraId="77864EB1" w14:textId="77777777" w:rsidR="00C60037" w:rsidRPr="007D328F" w:rsidRDefault="00C60037" w:rsidP="002B3451">
            <w:pPr>
              <w:pStyle w:val="Paragraph"/>
              <w:widowControl w:val="0"/>
              <w:spacing w:after="0"/>
              <w:ind w:left="180" w:hanging="180"/>
              <w:rPr>
                <w:color w:val="000000"/>
                <w:kern w:val="32"/>
                <w:sz w:val="22"/>
                <w:szCs w:val="22"/>
              </w:rPr>
            </w:pPr>
            <w:r w:rsidRPr="007D328F">
              <w:rPr>
                <w:color w:val="000000"/>
                <w:kern w:val="32"/>
                <w:sz w:val="22"/>
              </w:rPr>
              <w:t>Степен 1: лека</w:t>
            </w:r>
          </w:p>
          <w:p w14:paraId="7685C8A5" w14:textId="77777777" w:rsidR="00C60037" w:rsidRPr="007D328F" w:rsidRDefault="00C60037" w:rsidP="002B3451">
            <w:pPr>
              <w:pStyle w:val="Paragraph"/>
              <w:widowControl w:val="0"/>
              <w:spacing w:after="0"/>
              <w:ind w:left="180" w:hanging="180"/>
              <w:rPr>
                <w:color w:val="000000"/>
                <w:kern w:val="32"/>
                <w:sz w:val="22"/>
                <w:szCs w:val="22"/>
              </w:rPr>
            </w:pPr>
          </w:p>
          <w:p w14:paraId="056F54F6" w14:textId="77777777" w:rsidR="00C60037" w:rsidRPr="007D328F" w:rsidRDefault="00C60037" w:rsidP="002B3451">
            <w:pPr>
              <w:pStyle w:val="Paragraph"/>
              <w:widowControl w:val="0"/>
              <w:spacing w:after="0"/>
              <w:ind w:left="180" w:hanging="180"/>
              <w:rPr>
                <w:color w:val="000000"/>
                <w:kern w:val="32"/>
                <w:sz w:val="22"/>
                <w:szCs w:val="22"/>
                <w:u w:val="single"/>
              </w:rPr>
            </w:pPr>
            <w:r w:rsidRPr="007D328F">
              <w:rPr>
                <w:color w:val="000000"/>
                <w:kern w:val="32"/>
                <w:sz w:val="22"/>
                <w:u w:val="single"/>
              </w:rPr>
              <w:t xml:space="preserve">ИЛИ </w:t>
            </w:r>
          </w:p>
          <w:p w14:paraId="1B1B0DF4" w14:textId="77777777" w:rsidR="00C60037" w:rsidRPr="007D328F" w:rsidRDefault="00C60037" w:rsidP="002B3451">
            <w:pPr>
              <w:pStyle w:val="Paragraph"/>
              <w:widowControl w:val="0"/>
              <w:spacing w:after="0"/>
              <w:ind w:left="180" w:hanging="180"/>
              <w:rPr>
                <w:color w:val="000000"/>
                <w:kern w:val="32"/>
                <w:sz w:val="22"/>
                <w:szCs w:val="22"/>
              </w:rPr>
            </w:pPr>
          </w:p>
          <w:p w14:paraId="77F30009" w14:textId="77777777" w:rsidR="00C60037" w:rsidRPr="007D328F" w:rsidRDefault="00C60037" w:rsidP="002B3451">
            <w:pPr>
              <w:pStyle w:val="Paragraph"/>
              <w:widowControl w:val="0"/>
              <w:spacing w:after="0"/>
              <w:ind w:left="180" w:hanging="180"/>
              <w:rPr>
                <w:color w:val="000000"/>
                <w:kern w:val="32"/>
                <w:sz w:val="22"/>
                <w:szCs w:val="22"/>
              </w:rPr>
            </w:pPr>
            <w:r w:rsidRPr="007D328F">
              <w:rPr>
                <w:color w:val="000000"/>
                <w:kern w:val="32"/>
                <w:sz w:val="22"/>
              </w:rPr>
              <w:t>Степен 2: умерена</w:t>
            </w:r>
          </w:p>
        </w:tc>
        <w:tc>
          <w:tcPr>
            <w:tcW w:w="5066" w:type="dxa"/>
            <w:vAlign w:val="center"/>
          </w:tcPr>
          <w:p w14:paraId="40555487" w14:textId="77777777" w:rsidR="00C60037" w:rsidRPr="007D328F" w:rsidRDefault="0087236D" w:rsidP="002B3451">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7D328F">
              <w:rPr>
                <w:color w:val="000000"/>
                <w:kern w:val="32"/>
                <w:sz w:val="22"/>
              </w:rPr>
              <w:t xml:space="preserve">Временно прекратете </w:t>
            </w:r>
            <w:r w:rsidR="009A2247" w:rsidRPr="007D328F">
              <w:rPr>
                <w:color w:val="000000"/>
                <w:kern w:val="32"/>
                <w:sz w:val="22"/>
              </w:rPr>
              <w:t xml:space="preserve">приема на </w:t>
            </w:r>
            <w:r w:rsidR="00C60037" w:rsidRPr="007D328F">
              <w:rPr>
                <w:color w:val="000000"/>
                <w:kern w:val="32"/>
                <w:sz w:val="22"/>
              </w:rPr>
              <w:t xml:space="preserve">лорлатиниб до отзвучаване на симптомите до изходното ниво и обмислете започването на кортикостероиди. Възобновете </w:t>
            </w:r>
            <w:r w:rsidR="006A7FF7" w:rsidRPr="007D328F">
              <w:rPr>
                <w:color w:val="000000"/>
                <w:kern w:val="32"/>
                <w:sz w:val="22"/>
              </w:rPr>
              <w:t xml:space="preserve">приема на </w:t>
            </w:r>
            <w:r w:rsidR="00C60037" w:rsidRPr="007D328F">
              <w:rPr>
                <w:color w:val="000000"/>
                <w:kern w:val="32"/>
                <w:sz w:val="22"/>
              </w:rPr>
              <w:t xml:space="preserve">лорлатиниб </w:t>
            </w:r>
            <w:r w:rsidR="00921F60" w:rsidRPr="007D328F">
              <w:rPr>
                <w:color w:val="000000"/>
                <w:kern w:val="32"/>
                <w:sz w:val="22"/>
              </w:rPr>
              <w:t>при</w:t>
            </w:r>
            <w:r w:rsidR="00EB2C73" w:rsidRPr="007D328F">
              <w:rPr>
                <w:color w:val="000000"/>
                <w:kern w:val="32"/>
                <w:sz w:val="22"/>
              </w:rPr>
              <w:t xml:space="preserve"> първо намалено дозово ниво</w:t>
            </w:r>
            <w:r w:rsidR="00C60037" w:rsidRPr="007D328F">
              <w:rPr>
                <w:color w:val="000000"/>
                <w:kern w:val="32"/>
                <w:sz w:val="22"/>
              </w:rPr>
              <w:t>.</w:t>
            </w:r>
          </w:p>
          <w:p w14:paraId="2498913E" w14:textId="77777777" w:rsidR="00C60037" w:rsidRPr="007D328F" w:rsidRDefault="00C60037" w:rsidP="002B3451">
            <w:pPr>
              <w:pStyle w:val="Paragraph"/>
              <w:keepNext/>
              <w:tabs>
                <w:tab w:val="left" w:pos="4247"/>
              </w:tabs>
              <w:overflowPunct w:val="0"/>
              <w:autoSpaceDE w:val="0"/>
              <w:autoSpaceDN w:val="0"/>
              <w:adjustRightInd w:val="0"/>
              <w:spacing w:after="0"/>
              <w:textAlignment w:val="baseline"/>
              <w:rPr>
                <w:color w:val="000000"/>
                <w:kern w:val="32"/>
                <w:sz w:val="22"/>
                <w:szCs w:val="22"/>
              </w:rPr>
            </w:pPr>
          </w:p>
          <w:p w14:paraId="0C08B4F8" w14:textId="77777777" w:rsidR="00C60037" w:rsidRPr="007D328F" w:rsidRDefault="00C60037" w:rsidP="00F74029">
            <w:pPr>
              <w:pStyle w:val="Paragraph"/>
              <w:tabs>
                <w:tab w:val="left" w:pos="4247"/>
              </w:tabs>
              <w:overflowPunct w:val="0"/>
              <w:autoSpaceDE w:val="0"/>
              <w:autoSpaceDN w:val="0"/>
              <w:adjustRightInd w:val="0"/>
              <w:spacing w:after="0"/>
              <w:textAlignment w:val="baseline"/>
              <w:rPr>
                <w:color w:val="000000"/>
                <w:kern w:val="32"/>
                <w:sz w:val="22"/>
                <w:szCs w:val="22"/>
              </w:rPr>
            </w:pPr>
            <w:r w:rsidRPr="007D328F">
              <w:rPr>
                <w:color w:val="000000"/>
                <w:kern w:val="32"/>
                <w:sz w:val="22"/>
              </w:rPr>
              <w:t xml:space="preserve">Прекратете окончателно лорлатиниб, ако ИББ/пневмонит се появи отново или не отзвучи 6 седмици </w:t>
            </w:r>
            <w:r w:rsidR="009C6CF5" w:rsidRPr="007D328F">
              <w:rPr>
                <w:color w:val="000000"/>
                <w:kern w:val="32"/>
                <w:sz w:val="22"/>
              </w:rPr>
              <w:t>след</w:t>
            </w:r>
            <w:r w:rsidRPr="007D328F">
              <w:rPr>
                <w:color w:val="000000"/>
                <w:kern w:val="32"/>
                <w:sz w:val="22"/>
              </w:rPr>
              <w:t xml:space="preserve"> спиране на лорлатиниб и лечение със стероиди.</w:t>
            </w:r>
          </w:p>
        </w:tc>
      </w:tr>
      <w:tr w:rsidR="00C60037" w:rsidRPr="007D328F" w14:paraId="6B09B288" w14:textId="77777777" w:rsidTr="00E60D35">
        <w:tc>
          <w:tcPr>
            <w:tcW w:w="4222" w:type="dxa"/>
            <w:vAlign w:val="center"/>
          </w:tcPr>
          <w:p w14:paraId="0E76D356" w14:textId="77777777" w:rsidR="00F944DF" w:rsidRPr="007D328F" w:rsidRDefault="00C60037" w:rsidP="002B3451">
            <w:pPr>
              <w:pStyle w:val="Paragraph"/>
              <w:widowControl w:val="0"/>
              <w:spacing w:after="0"/>
              <w:ind w:left="180" w:hanging="180"/>
              <w:rPr>
                <w:color w:val="000000"/>
                <w:kern w:val="32"/>
                <w:sz w:val="22"/>
                <w:szCs w:val="22"/>
              </w:rPr>
            </w:pPr>
            <w:r w:rsidRPr="007D328F">
              <w:rPr>
                <w:color w:val="000000"/>
                <w:kern w:val="32"/>
                <w:sz w:val="22"/>
              </w:rPr>
              <w:t xml:space="preserve">Степен 3: тежка </w:t>
            </w:r>
          </w:p>
          <w:p w14:paraId="7F963D91" w14:textId="77777777" w:rsidR="00F944DF" w:rsidRPr="007D328F" w:rsidRDefault="00F944DF" w:rsidP="002B3451">
            <w:pPr>
              <w:pStyle w:val="Paragraph"/>
              <w:widowControl w:val="0"/>
              <w:spacing w:after="0"/>
              <w:ind w:left="180" w:hanging="180"/>
              <w:rPr>
                <w:color w:val="000000"/>
                <w:kern w:val="32"/>
                <w:sz w:val="22"/>
                <w:szCs w:val="22"/>
              </w:rPr>
            </w:pPr>
          </w:p>
          <w:p w14:paraId="41C4CDC6" w14:textId="77777777" w:rsidR="00F944DF" w:rsidRPr="007D328F" w:rsidRDefault="00F944DF" w:rsidP="002B3451">
            <w:pPr>
              <w:pStyle w:val="Paragraph"/>
              <w:widowControl w:val="0"/>
              <w:spacing w:after="0"/>
              <w:ind w:left="180" w:hanging="180"/>
              <w:rPr>
                <w:color w:val="000000"/>
                <w:kern w:val="32"/>
                <w:sz w:val="22"/>
                <w:szCs w:val="22"/>
                <w:u w:val="single"/>
              </w:rPr>
            </w:pPr>
            <w:r w:rsidRPr="007D328F">
              <w:rPr>
                <w:color w:val="000000"/>
                <w:kern w:val="32"/>
                <w:sz w:val="22"/>
                <w:u w:val="single"/>
              </w:rPr>
              <w:t>ИЛИ</w:t>
            </w:r>
          </w:p>
          <w:p w14:paraId="36170690" w14:textId="77777777" w:rsidR="00F944DF" w:rsidRPr="007D328F" w:rsidRDefault="00F944DF" w:rsidP="002B3451">
            <w:pPr>
              <w:pStyle w:val="Paragraph"/>
              <w:widowControl w:val="0"/>
              <w:spacing w:after="0"/>
              <w:ind w:left="180" w:hanging="180"/>
              <w:rPr>
                <w:color w:val="000000"/>
                <w:kern w:val="32"/>
                <w:sz w:val="22"/>
                <w:szCs w:val="22"/>
              </w:rPr>
            </w:pPr>
          </w:p>
          <w:p w14:paraId="2C638FCA" w14:textId="77777777" w:rsidR="00C60037" w:rsidRPr="007D328F" w:rsidRDefault="00F944DF" w:rsidP="002B3451">
            <w:pPr>
              <w:pStyle w:val="Paragraph"/>
              <w:widowControl w:val="0"/>
              <w:spacing w:after="0"/>
              <w:ind w:left="180" w:hanging="180"/>
              <w:rPr>
                <w:color w:val="000000"/>
                <w:kern w:val="32"/>
                <w:sz w:val="22"/>
                <w:szCs w:val="22"/>
              </w:rPr>
            </w:pPr>
            <w:r w:rsidRPr="007D328F">
              <w:rPr>
                <w:color w:val="000000"/>
                <w:kern w:val="32"/>
                <w:sz w:val="22"/>
              </w:rPr>
              <w:t>Степен 4: животозастрашаваща/показана е спешна интервенция</w:t>
            </w:r>
          </w:p>
        </w:tc>
        <w:tc>
          <w:tcPr>
            <w:tcW w:w="5066" w:type="dxa"/>
            <w:vAlign w:val="center"/>
          </w:tcPr>
          <w:p w14:paraId="02900B2F" w14:textId="77777777" w:rsidR="00C60037" w:rsidRPr="007D328F" w:rsidRDefault="00C60037" w:rsidP="002B3451">
            <w:pPr>
              <w:pStyle w:val="Paragraph"/>
              <w:tabs>
                <w:tab w:val="left" w:pos="4247"/>
              </w:tabs>
              <w:overflowPunct w:val="0"/>
              <w:autoSpaceDE w:val="0"/>
              <w:autoSpaceDN w:val="0"/>
              <w:adjustRightInd w:val="0"/>
              <w:spacing w:after="0"/>
              <w:textAlignment w:val="baseline"/>
              <w:rPr>
                <w:color w:val="000000"/>
                <w:kern w:val="32"/>
                <w:sz w:val="22"/>
                <w:szCs w:val="22"/>
              </w:rPr>
            </w:pPr>
            <w:r w:rsidRPr="007D328F">
              <w:rPr>
                <w:color w:val="000000"/>
                <w:kern w:val="32"/>
                <w:sz w:val="22"/>
              </w:rPr>
              <w:t xml:space="preserve">Прекратете окончателно </w:t>
            </w:r>
            <w:r w:rsidR="005D229A" w:rsidRPr="007D328F">
              <w:rPr>
                <w:color w:val="000000"/>
                <w:kern w:val="32"/>
                <w:sz w:val="22"/>
              </w:rPr>
              <w:t xml:space="preserve">приема на </w:t>
            </w:r>
            <w:r w:rsidRPr="007D328F">
              <w:rPr>
                <w:color w:val="000000"/>
                <w:kern w:val="32"/>
                <w:sz w:val="22"/>
              </w:rPr>
              <w:t>лорлатиниб.</w:t>
            </w:r>
          </w:p>
        </w:tc>
      </w:tr>
      <w:tr w:rsidR="00C60037" w:rsidRPr="007D328F" w14:paraId="6C2FC2A7" w14:textId="77777777" w:rsidTr="00E60D35">
        <w:tc>
          <w:tcPr>
            <w:tcW w:w="9288" w:type="dxa"/>
            <w:gridSpan w:val="2"/>
            <w:vAlign w:val="center"/>
          </w:tcPr>
          <w:p w14:paraId="6E130EE8" w14:textId="77777777" w:rsidR="00C60037" w:rsidRPr="007D328F" w:rsidRDefault="00C60037" w:rsidP="002B3451">
            <w:pPr>
              <w:pStyle w:val="Paragraph"/>
              <w:tabs>
                <w:tab w:val="left" w:pos="4247"/>
              </w:tabs>
              <w:overflowPunct w:val="0"/>
              <w:autoSpaceDE w:val="0"/>
              <w:autoSpaceDN w:val="0"/>
              <w:adjustRightInd w:val="0"/>
              <w:spacing w:after="0"/>
              <w:textAlignment w:val="baseline"/>
              <w:rPr>
                <w:b/>
                <w:color w:val="000000"/>
                <w:kern w:val="32"/>
                <w:sz w:val="22"/>
                <w:szCs w:val="22"/>
              </w:rPr>
            </w:pPr>
            <w:r w:rsidRPr="007D328F">
              <w:rPr>
                <w:b/>
                <w:color w:val="000000"/>
                <w:kern w:val="32"/>
                <w:sz w:val="22"/>
              </w:rPr>
              <w:t>Удължаване на PR</w:t>
            </w:r>
            <w:r w:rsidR="001866A2">
              <w:rPr>
                <w:color w:val="000000"/>
                <w:kern w:val="32"/>
                <w:sz w:val="22"/>
                <w:szCs w:val="22"/>
                <w:lang w:val="en-GB"/>
              </w:rPr>
              <w:t> </w:t>
            </w:r>
            <w:r w:rsidRPr="007D328F">
              <w:rPr>
                <w:b/>
                <w:color w:val="000000"/>
                <w:kern w:val="32"/>
                <w:sz w:val="22"/>
              </w:rPr>
              <w:t>интервала/атриовентрикуларен (AV) блок</w:t>
            </w:r>
          </w:p>
        </w:tc>
      </w:tr>
      <w:tr w:rsidR="00C60037" w:rsidRPr="007D328F" w14:paraId="1797A48F" w14:textId="77777777" w:rsidTr="00E60D35">
        <w:trPr>
          <w:trHeight w:val="1484"/>
        </w:trPr>
        <w:tc>
          <w:tcPr>
            <w:tcW w:w="4222" w:type="dxa"/>
            <w:vAlign w:val="center"/>
          </w:tcPr>
          <w:p w14:paraId="7F4B81EA" w14:textId="77777777" w:rsidR="00C60037" w:rsidRPr="007D328F" w:rsidRDefault="00C60037" w:rsidP="002B3451">
            <w:pPr>
              <w:pStyle w:val="Paragraph"/>
              <w:widowControl w:val="0"/>
              <w:spacing w:after="0"/>
              <w:ind w:left="180" w:hanging="180"/>
              <w:rPr>
                <w:color w:val="000000"/>
                <w:kern w:val="32"/>
                <w:sz w:val="22"/>
                <w:szCs w:val="22"/>
              </w:rPr>
            </w:pPr>
            <w:r w:rsidRPr="007D328F">
              <w:rPr>
                <w:color w:val="000000"/>
                <w:kern w:val="32"/>
                <w:sz w:val="22"/>
              </w:rPr>
              <w:t>AV</w:t>
            </w:r>
            <w:r w:rsidR="001866A2">
              <w:rPr>
                <w:color w:val="000000"/>
                <w:kern w:val="32"/>
                <w:sz w:val="22"/>
                <w:szCs w:val="22"/>
                <w:lang w:val="en-GB"/>
              </w:rPr>
              <w:t> </w:t>
            </w:r>
            <w:r w:rsidRPr="007D328F">
              <w:rPr>
                <w:color w:val="000000"/>
                <w:kern w:val="32"/>
                <w:sz w:val="22"/>
              </w:rPr>
              <w:t>блок първа степен:</w:t>
            </w:r>
          </w:p>
          <w:p w14:paraId="0EC3FAF4" w14:textId="77777777" w:rsidR="00C60037" w:rsidRPr="007D328F" w:rsidRDefault="00C60037" w:rsidP="002B3451">
            <w:pPr>
              <w:pStyle w:val="Paragraph"/>
              <w:widowControl w:val="0"/>
              <w:spacing w:after="0"/>
              <w:ind w:left="360"/>
              <w:rPr>
                <w:color w:val="000000"/>
                <w:kern w:val="32"/>
                <w:sz w:val="22"/>
                <w:szCs w:val="22"/>
              </w:rPr>
            </w:pPr>
            <w:r w:rsidRPr="007D328F">
              <w:rPr>
                <w:color w:val="000000"/>
                <w:kern w:val="32"/>
                <w:sz w:val="22"/>
              </w:rPr>
              <w:t xml:space="preserve">асимптоматичен </w:t>
            </w:r>
          </w:p>
        </w:tc>
        <w:tc>
          <w:tcPr>
            <w:tcW w:w="5066" w:type="dxa"/>
            <w:vAlign w:val="center"/>
          </w:tcPr>
          <w:p w14:paraId="0F7F0962" w14:textId="77777777" w:rsidR="00C60037" w:rsidRPr="007D328F" w:rsidRDefault="00C60037" w:rsidP="002000EE">
            <w:pPr>
              <w:pStyle w:val="Paragraph"/>
              <w:tabs>
                <w:tab w:val="left" w:pos="4247"/>
              </w:tabs>
              <w:overflowPunct w:val="0"/>
              <w:autoSpaceDE w:val="0"/>
              <w:autoSpaceDN w:val="0"/>
              <w:adjustRightInd w:val="0"/>
              <w:spacing w:after="0"/>
              <w:textAlignment w:val="baseline"/>
              <w:rPr>
                <w:b/>
                <w:color w:val="000000"/>
                <w:kern w:val="32"/>
                <w:sz w:val="22"/>
                <w:szCs w:val="22"/>
              </w:rPr>
            </w:pPr>
            <w:r w:rsidRPr="007D328F">
              <w:rPr>
                <w:color w:val="000000"/>
                <w:sz w:val="22"/>
              </w:rPr>
              <w:t xml:space="preserve">Продължете </w:t>
            </w:r>
            <w:r w:rsidR="00AA6E21" w:rsidRPr="007D328F">
              <w:rPr>
                <w:color w:val="000000"/>
                <w:sz w:val="22"/>
              </w:rPr>
              <w:t xml:space="preserve">приема </w:t>
            </w:r>
            <w:r w:rsidR="002000EE" w:rsidRPr="007D328F">
              <w:rPr>
                <w:color w:val="000000"/>
                <w:sz w:val="22"/>
                <w:lang w:val="ru-RU"/>
              </w:rPr>
              <w:t>при</w:t>
            </w:r>
            <w:r w:rsidR="00AA6E21" w:rsidRPr="007D328F">
              <w:rPr>
                <w:color w:val="000000"/>
                <w:sz w:val="22"/>
              </w:rPr>
              <w:t xml:space="preserve"> </w:t>
            </w:r>
            <w:r w:rsidR="008909D2" w:rsidRPr="007D328F">
              <w:rPr>
                <w:color w:val="000000"/>
                <w:sz w:val="22"/>
              </w:rPr>
              <w:t xml:space="preserve">същата доза </w:t>
            </w:r>
            <w:r w:rsidRPr="007D328F">
              <w:rPr>
                <w:color w:val="000000"/>
                <w:sz w:val="22"/>
              </w:rPr>
              <w:t xml:space="preserve">лорлатиниб без прекъсване. Обмислете ефектите на </w:t>
            </w:r>
            <w:r w:rsidR="002000EE" w:rsidRPr="007D328F">
              <w:rPr>
                <w:color w:val="000000"/>
                <w:sz w:val="22"/>
              </w:rPr>
              <w:t>съпътстващите</w:t>
            </w:r>
            <w:r w:rsidRPr="007D328F">
              <w:rPr>
                <w:color w:val="000000"/>
                <w:sz w:val="22"/>
              </w:rPr>
              <w:t xml:space="preserve"> лекарствени продукти и оценете и коригирайте електролитния дисбаланс, който може да удължи PR</w:t>
            </w:r>
            <w:r w:rsidR="001866A2">
              <w:rPr>
                <w:color w:val="000000"/>
                <w:kern w:val="32"/>
                <w:sz w:val="22"/>
                <w:szCs w:val="22"/>
                <w:lang w:val="en-GB"/>
              </w:rPr>
              <w:t> </w:t>
            </w:r>
            <w:r w:rsidRPr="007D328F">
              <w:rPr>
                <w:color w:val="000000"/>
                <w:sz w:val="22"/>
              </w:rPr>
              <w:t>интервала. Мониторирайте внимателно ЕКГ/симптомите, потенциално свързани с</w:t>
            </w:r>
            <w:r w:rsidR="003F7D5F" w:rsidRPr="007D328F">
              <w:rPr>
                <w:color w:val="000000"/>
                <w:sz w:val="22"/>
              </w:rPr>
              <w:t xml:space="preserve"> </w:t>
            </w:r>
            <w:r w:rsidR="003F7D5F" w:rsidRPr="007D328F">
              <w:rPr>
                <w:color w:val="000000"/>
                <w:kern w:val="32"/>
                <w:sz w:val="22"/>
              </w:rPr>
              <w:t>AV</w:t>
            </w:r>
            <w:r w:rsidR="001866A2">
              <w:rPr>
                <w:color w:val="000000"/>
                <w:kern w:val="32"/>
                <w:sz w:val="22"/>
                <w:szCs w:val="22"/>
                <w:lang w:val="en-GB"/>
              </w:rPr>
              <w:t> </w:t>
            </w:r>
            <w:r w:rsidRPr="007D328F">
              <w:rPr>
                <w:color w:val="000000"/>
                <w:sz w:val="22"/>
              </w:rPr>
              <w:t xml:space="preserve">блок. </w:t>
            </w:r>
          </w:p>
        </w:tc>
      </w:tr>
      <w:tr w:rsidR="00210ABD" w:rsidRPr="007D328F" w14:paraId="1CBD08B0" w14:textId="77777777" w:rsidTr="00E60D35">
        <w:trPr>
          <w:trHeight w:val="1421"/>
        </w:trPr>
        <w:tc>
          <w:tcPr>
            <w:tcW w:w="4222" w:type="dxa"/>
            <w:vAlign w:val="center"/>
          </w:tcPr>
          <w:p w14:paraId="2F90BF04" w14:textId="77777777" w:rsidR="00210ABD" w:rsidRPr="007D328F" w:rsidRDefault="00210ABD" w:rsidP="002B3451">
            <w:pPr>
              <w:pStyle w:val="Paragraph"/>
              <w:widowControl w:val="0"/>
              <w:spacing w:after="0"/>
              <w:ind w:left="180" w:hanging="180"/>
              <w:rPr>
                <w:color w:val="000000"/>
                <w:kern w:val="32"/>
                <w:sz w:val="22"/>
                <w:szCs w:val="22"/>
              </w:rPr>
            </w:pPr>
            <w:r w:rsidRPr="007D328F">
              <w:rPr>
                <w:color w:val="000000"/>
                <w:kern w:val="32"/>
                <w:sz w:val="22"/>
              </w:rPr>
              <w:t>AV</w:t>
            </w:r>
            <w:r w:rsidR="001866A2">
              <w:rPr>
                <w:color w:val="000000"/>
                <w:kern w:val="32"/>
                <w:sz w:val="22"/>
                <w:szCs w:val="22"/>
                <w:lang w:val="en-GB"/>
              </w:rPr>
              <w:t> </w:t>
            </w:r>
            <w:r w:rsidRPr="007D328F">
              <w:rPr>
                <w:color w:val="000000"/>
                <w:kern w:val="32"/>
                <w:sz w:val="22"/>
              </w:rPr>
              <w:t>блок първа степен:</w:t>
            </w:r>
          </w:p>
          <w:p w14:paraId="5EFCD7B7" w14:textId="77777777" w:rsidR="00210ABD" w:rsidRPr="007D328F" w:rsidRDefault="00210ABD" w:rsidP="002B3451">
            <w:pPr>
              <w:pStyle w:val="Paragraph"/>
              <w:widowControl w:val="0"/>
              <w:spacing w:after="0"/>
              <w:ind w:firstLine="360"/>
              <w:rPr>
                <w:color w:val="000000"/>
                <w:kern w:val="32"/>
                <w:sz w:val="22"/>
                <w:szCs w:val="22"/>
              </w:rPr>
            </w:pPr>
            <w:r w:rsidRPr="007D328F">
              <w:rPr>
                <w:color w:val="000000"/>
                <w:kern w:val="32"/>
                <w:sz w:val="22"/>
              </w:rPr>
              <w:t xml:space="preserve">симптоматичен </w:t>
            </w:r>
          </w:p>
        </w:tc>
        <w:tc>
          <w:tcPr>
            <w:tcW w:w="5066" w:type="dxa"/>
            <w:vAlign w:val="center"/>
          </w:tcPr>
          <w:p w14:paraId="24EC6A76" w14:textId="77777777" w:rsidR="00210ABD" w:rsidRPr="007D328F" w:rsidRDefault="002C45E1" w:rsidP="00F74029">
            <w:pPr>
              <w:pStyle w:val="Paragraph"/>
              <w:tabs>
                <w:tab w:val="left" w:pos="4247"/>
              </w:tabs>
              <w:overflowPunct w:val="0"/>
              <w:autoSpaceDE w:val="0"/>
              <w:autoSpaceDN w:val="0"/>
              <w:adjustRightInd w:val="0"/>
              <w:spacing w:after="0"/>
              <w:textAlignment w:val="baseline"/>
              <w:rPr>
                <w:color w:val="000000"/>
                <w:sz w:val="22"/>
                <w:szCs w:val="22"/>
              </w:rPr>
            </w:pPr>
            <w:r w:rsidRPr="007D328F">
              <w:rPr>
                <w:color w:val="000000"/>
                <w:sz w:val="22"/>
              </w:rPr>
              <w:t>Временно прекратете</w:t>
            </w:r>
            <w:r w:rsidR="00BD40A2" w:rsidRPr="007D328F">
              <w:rPr>
                <w:color w:val="000000"/>
                <w:sz w:val="22"/>
              </w:rPr>
              <w:t xml:space="preserve"> </w:t>
            </w:r>
            <w:r w:rsidR="00DB507E" w:rsidRPr="007D328F">
              <w:rPr>
                <w:color w:val="000000"/>
                <w:sz w:val="22"/>
              </w:rPr>
              <w:t xml:space="preserve">приема на </w:t>
            </w:r>
            <w:r w:rsidR="00210ABD" w:rsidRPr="007D328F">
              <w:rPr>
                <w:color w:val="000000"/>
                <w:sz w:val="22"/>
              </w:rPr>
              <w:t xml:space="preserve">лорлатиниб. Обмислете ефектите на </w:t>
            </w:r>
            <w:r w:rsidR="00AC0391" w:rsidRPr="007D328F">
              <w:rPr>
                <w:color w:val="000000"/>
                <w:sz w:val="22"/>
              </w:rPr>
              <w:t>съпътстващите</w:t>
            </w:r>
            <w:r w:rsidR="00210ABD" w:rsidRPr="007D328F">
              <w:rPr>
                <w:color w:val="000000"/>
                <w:sz w:val="22"/>
              </w:rPr>
              <w:t xml:space="preserve"> лекарствени продукти и оценете и коригирайте електролитния дисбаланс, който може да удължи PR</w:t>
            </w:r>
            <w:r w:rsidR="001866A2">
              <w:rPr>
                <w:color w:val="000000"/>
                <w:kern w:val="32"/>
                <w:sz w:val="22"/>
                <w:szCs w:val="22"/>
                <w:lang w:val="en-GB"/>
              </w:rPr>
              <w:t> </w:t>
            </w:r>
            <w:r w:rsidR="00210ABD" w:rsidRPr="007D328F">
              <w:rPr>
                <w:color w:val="000000"/>
                <w:sz w:val="22"/>
              </w:rPr>
              <w:t>интервала. Мониторирайте внимателно ЕКГ/симптомите, потенциално свързани с AV</w:t>
            </w:r>
            <w:r w:rsidR="001866A2">
              <w:rPr>
                <w:color w:val="000000"/>
                <w:kern w:val="32"/>
                <w:sz w:val="22"/>
                <w:szCs w:val="22"/>
                <w:lang w:val="en-GB"/>
              </w:rPr>
              <w:t> </w:t>
            </w:r>
            <w:r w:rsidR="00210ABD" w:rsidRPr="007D328F">
              <w:rPr>
                <w:color w:val="000000"/>
                <w:sz w:val="22"/>
              </w:rPr>
              <w:t xml:space="preserve">блок. Ако симптомите отзвучат, възобновете </w:t>
            </w:r>
            <w:r w:rsidR="0086599B" w:rsidRPr="007D328F">
              <w:rPr>
                <w:color w:val="000000"/>
                <w:sz w:val="22"/>
              </w:rPr>
              <w:t xml:space="preserve">приема на </w:t>
            </w:r>
            <w:r w:rsidR="00210ABD" w:rsidRPr="007D328F">
              <w:rPr>
                <w:color w:val="000000"/>
                <w:sz w:val="22"/>
              </w:rPr>
              <w:t xml:space="preserve">лорлатиниб </w:t>
            </w:r>
            <w:r w:rsidR="00921F60" w:rsidRPr="007D328F">
              <w:rPr>
                <w:color w:val="000000"/>
                <w:kern w:val="32"/>
                <w:sz w:val="22"/>
              </w:rPr>
              <w:t>при</w:t>
            </w:r>
            <w:r w:rsidR="00EB2C73" w:rsidRPr="007D328F">
              <w:rPr>
                <w:color w:val="000000"/>
                <w:kern w:val="32"/>
                <w:sz w:val="22"/>
              </w:rPr>
              <w:t xml:space="preserve"> първо намалено дозово ниво</w:t>
            </w:r>
            <w:r w:rsidR="00210ABD" w:rsidRPr="007D328F">
              <w:rPr>
                <w:color w:val="000000"/>
                <w:sz w:val="22"/>
              </w:rPr>
              <w:t>.</w:t>
            </w:r>
          </w:p>
        </w:tc>
      </w:tr>
      <w:tr w:rsidR="00C60037" w:rsidRPr="007D328F" w14:paraId="1C222882" w14:textId="77777777" w:rsidTr="00E60D35">
        <w:tc>
          <w:tcPr>
            <w:tcW w:w="4222" w:type="dxa"/>
            <w:vAlign w:val="center"/>
          </w:tcPr>
          <w:p w14:paraId="1B02F6EC" w14:textId="77777777" w:rsidR="00C60037" w:rsidRPr="007D328F" w:rsidRDefault="00C60037" w:rsidP="00FB5D38">
            <w:pPr>
              <w:pStyle w:val="Paragraph"/>
              <w:keepNext/>
              <w:keepLines/>
              <w:widowControl w:val="0"/>
              <w:spacing w:after="0"/>
              <w:ind w:left="180" w:hanging="180"/>
              <w:rPr>
                <w:color w:val="000000"/>
                <w:kern w:val="32"/>
                <w:sz w:val="22"/>
                <w:szCs w:val="22"/>
              </w:rPr>
            </w:pPr>
            <w:r w:rsidRPr="007D328F">
              <w:rPr>
                <w:color w:val="000000"/>
                <w:kern w:val="32"/>
                <w:sz w:val="22"/>
              </w:rPr>
              <w:lastRenderedPageBreak/>
              <w:t>AV</w:t>
            </w:r>
            <w:r w:rsidR="001866A2">
              <w:rPr>
                <w:color w:val="000000"/>
                <w:kern w:val="32"/>
                <w:sz w:val="22"/>
                <w:szCs w:val="22"/>
                <w:lang w:val="en-GB"/>
              </w:rPr>
              <w:t> </w:t>
            </w:r>
            <w:r w:rsidRPr="007D328F">
              <w:rPr>
                <w:color w:val="000000"/>
                <w:kern w:val="32"/>
                <w:sz w:val="22"/>
              </w:rPr>
              <w:t>блок втора степен</w:t>
            </w:r>
          </w:p>
          <w:p w14:paraId="5BC76AF0" w14:textId="77777777" w:rsidR="00C60037" w:rsidRPr="007D328F" w:rsidRDefault="00C60037" w:rsidP="00FB5D38">
            <w:pPr>
              <w:pStyle w:val="Paragraph"/>
              <w:keepNext/>
              <w:keepLines/>
              <w:widowControl w:val="0"/>
              <w:spacing w:after="0"/>
              <w:ind w:left="180" w:firstLine="180"/>
              <w:rPr>
                <w:color w:val="000000"/>
                <w:kern w:val="32"/>
                <w:sz w:val="22"/>
                <w:szCs w:val="22"/>
              </w:rPr>
            </w:pPr>
            <w:r w:rsidRPr="007D328F">
              <w:rPr>
                <w:color w:val="000000"/>
                <w:kern w:val="32"/>
                <w:sz w:val="22"/>
              </w:rPr>
              <w:t xml:space="preserve">асимптоматичен </w:t>
            </w:r>
          </w:p>
        </w:tc>
        <w:tc>
          <w:tcPr>
            <w:tcW w:w="5066" w:type="dxa"/>
          </w:tcPr>
          <w:p w14:paraId="0C5E63AA" w14:textId="77777777" w:rsidR="00C60037" w:rsidRPr="007D328F" w:rsidRDefault="002C45E1" w:rsidP="00FB5D38">
            <w:pPr>
              <w:pStyle w:val="Paragraph"/>
              <w:keepNext/>
              <w:keepLines/>
              <w:tabs>
                <w:tab w:val="left" w:pos="4247"/>
              </w:tabs>
              <w:overflowPunct w:val="0"/>
              <w:autoSpaceDE w:val="0"/>
              <w:autoSpaceDN w:val="0"/>
              <w:adjustRightInd w:val="0"/>
              <w:spacing w:after="0"/>
              <w:textAlignment w:val="baseline"/>
              <w:rPr>
                <w:color w:val="000000"/>
                <w:kern w:val="32"/>
                <w:sz w:val="22"/>
                <w:szCs w:val="22"/>
              </w:rPr>
            </w:pPr>
            <w:r w:rsidRPr="007D328F">
              <w:rPr>
                <w:color w:val="000000"/>
                <w:sz w:val="22"/>
              </w:rPr>
              <w:t>Временно прекратете</w:t>
            </w:r>
            <w:r w:rsidR="003A7148" w:rsidRPr="007D328F">
              <w:rPr>
                <w:color w:val="000000"/>
                <w:sz w:val="22"/>
              </w:rPr>
              <w:t xml:space="preserve"> </w:t>
            </w:r>
            <w:r w:rsidR="00B00657" w:rsidRPr="007D328F">
              <w:rPr>
                <w:color w:val="000000"/>
                <w:sz w:val="22"/>
              </w:rPr>
              <w:t xml:space="preserve">приема на </w:t>
            </w:r>
            <w:r w:rsidR="00C60037" w:rsidRPr="007D328F">
              <w:rPr>
                <w:color w:val="000000"/>
                <w:sz w:val="22"/>
              </w:rPr>
              <w:t xml:space="preserve">лорлатиниб. Обмислете ефектите на </w:t>
            </w:r>
            <w:r w:rsidR="00AC0391" w:rsidRPr="007D328F">
              <w:rPr>
                <w:color w:val="000000"/>
                <w:sz w:val="22"/>
              </w:rPr>
              <w:t>съпътстващите</w:t>
            </w:r>
            <w:r w:rsidR="00C60037" w:rsidRPr="007D328F">
              <w:rPr>
                <w:color w:val="000000"/>
                <w:sz w:val="22"/>
              </w:rPr>
              <w:t xml:space="preserve"> лекарствени продукти и оценете и коригирайте електролитния дисбаланс, който може да удължи PR интервала. Мониторирайте внимателно ЕКГ/симптомите, потенциално свързани с</w:t>
            </w:r>
            <w:r w:rsidR="003F7D5F" w:rsidRPr="007D328F">
              <w:rPr>
                <w:color w:val="000000"/>
                <w:sz w:val="22"/>
              </w:rPr>
              <w:t xml:space="preserve"> </w:t>
            </w:r>
            <w:r w:rsidR="003F7D5F" w:rsidRPr="007D328F">
              <w:rPr>
                <w:color w:val="000000"/>
                <w:kern w:val="32"/>
                <w:sz w:val="22"/>
              </w:rPr>
              <w:t>AV</w:t>
            </w:r>
            <w:r w:rsidR="001866A2">
              <w:rPr>
                <w:color w:val="000000"/>
                <w:kern w:val="32"/>
                <w:sz w:val="22"/>
                <w:szCs w:val="22"/>
                <w:lang w:val="en-GB"/>
              </w:rPr>
              <w:t> </w:t>
            </w:r>
            <w:r w:rsidR="00C60037" w:rsidRPr="007D328F">
              <w:rPr>
                <w:color w:val="000000"/>
                <w:sz w:val="22"/>
              </w:rPr>
              <w:t>блок. Ако следващата ЕКГ не покаже AV</w:t>
            </w:r>
            <w:r w:rsidR="001866A2">
              <w:rPr>
                <w:color w:val="000000"/>
                <w:kern w:val="32"/>
                <w:sz w:val="22"/>
                <w:szCs w:val="22"/>
                <w:lang w:val="en-GB"/>
              </w:rPr>
              <w:t> </w:t>
            </w:r>
            <w:r w:rsidR="00C60037" w:rsidRPr="007D328F">
              <w:rPr>
                <w:color w:val="000000"/>
                <w:sz w:val="22"/>
              </w:rPr>
              <w:t xml:space="preserve">блок </w:t>
            </w:r>
            <w:r w:rsidR="00E5432F" w:rsidRPr="007D328F">
              <w:rPr>
                <w:color w:val="000000"/>
                <w:sz w:val="22"/>
              </w:rPr>
              <w:t xml:space="preserve">от </w:t>
            </w:r>
            <w:r w:rsidR="00C60037" w:rsidRPr="007D328F">
              <w:rPr>
                <w:color w:val="000000"/>
                <w:sz w:val="22"/>
              </w:rPr>
              <w:t xml:space="preserve">втора степен, възобновете </w:t>
            </w:r>
            <w:r w:rsidR="00E5432F" w:rsidRPr="007D328F">
              <w:rPr>
                <w:color w:val="000000"/>
                <w:sz w:val="22"/>
              </w:rPr>
              <w:t xml:space="preserve">приема на </w:t>
            </w:r>
            <w:r w:rsidR="00C60037" w:rsidRPr="007D328F">
              <w:rPr>
                <w:color w:val="000000"/>
                <w:sz w:val="22"/>
              </w:rPr>
              <w:t xml:space="preserve">лорлатиниб </w:t>
            </w:r>
            <w:r w:rsidR="00921F60" w:rsidRPr="007D328F">
              <w:rPr>
                <w:color w:val="000000"/>
                <w:kern w:val="32"/>
                <w:sz w:val="22"/>
              </w:rPr>
              <w:t>при</w:t>
            </w:r>
            <w:r w:rsidR="00EB2C73" w:rsidRPr="007D328F">
              <w:rPr>
                <w:color w:val="000000"/>
                <w:kern w:val="32"/>
                <w:sz w:val="22"/>
              </w:rPr>
              <w:t xml:space="preserve"> първо намалено дозово ниво</w:t>
            </w:r>
            <w:r w:rsidR="00C60037" w:rsidRPr="007D328F">
              <w:rPr>
                <w:color w:val="000000"/>
                <w:sz w:val="22"/>
              </w:rPr>
              <w:t>.</w:t>
            </w:r>
          </w:p>
        </w:tc>
      </w:tr>
      <w:tr w:rsidR="00210ABD" w:rsidRPr="007D328F" w14:paraId="1417FBB8" w14:textId="77777777" w:rsidTr="00E60D35">
        <w:tc>
          <w:tcPr>
            <w:tcW w:w="4222" w:type="dxa"/>
            <w:vAlign w:val="center"/>
          </w:tcPr>
          <w:p w14:paraId="6578BC18" w14:textId="77777777" w:rsidR="00210ABD" w:rsidRPr="007D328F" w:rsidRDefault="00210ABD" w:rsidP="002B3451">
            <w:pPr>
              <w:pStyle w:val="Paragraph"/>
              <w:widowControl w:val="0"/>
              <w:spacing w:after="0"/>
              <w:ind w:left="180" w:hanging="180"/>
              <w:rPr>
                <w:color w:val="000000"/>
                <w:kern w:val="32"/>
                <w:sz w:val="22"/>
                <w:szCs w:val="22"/>
              </w:rPr>
            </w:pPr>
            <w:r w:rsidRPr="007D328F">
              <w:rPr>
                <w:color w:val="000000"/>
                <w:kern w:val="32"/>
                <w:sz w:val="22"/>
              </w:rPr>
              <w:t>AV</w:t>
            </w:r>
            <w:r w:rsidR="001866A2">
              <w:rPr>
                <w:color w:val="000000"/>
                <w:kern w:val="32"/>
                <w:sz w:val="22"/>
                <w:szCs w:val="22"/>
                <w:lang w:val="en-GB"/>
              </w:rPr>
              <w:t> </w:t>
            </w:r>
            <w:r w:rsidRPr="007D328F">
              <w:rPr>
                <w:color w:val="000000"/>
                <w:kern w:val="32"/>
                <w:sz w:val="22"/>
              </w:rPr>
              <w:t>блок втора степен</w:t>
            </w:r>
          </w:p>
          <w:p w14:paraId="63D4DFC0" w14:textId="77777777" w:rsidR="00210ABD" w:rsidRPr="007D328F" w:rsidRDefault="00CF2758" w:rsidP="002B3451">
            <w:pPr>
              <w:pStyle w:val="Paragraph"/>
              <w:widowControl w:val="0"/>
              <w:spacing w:after="0"/>
              <w:ind w:firstLine="360"/>
              <w:rPr>
                <w:color w:val="000000"/>
                <w:kern w:val="32"/>
                <w:sz w:val="22"/>
                <w:szCs w:val="22"/>
              </w:rPr>
            </w:pPr>
            <w:r w:rsidRPr="007D328F">
              <w:rPr>
                <w:color w:val="000000"/>
                <w:kern w:val="32"/>
                <w:sz w:val="22"/>
              </w:rPr>
              <w:t>с</w:t>
            </w:r>
            <w:r w:rsidR="00210ABD" w:rsidRPr="007D328F">
              <w:rPr>
                <w:color w:val="000000"/>
                <w:kern w:val="32"/>
                <w:sz w:val="22"/>
              </w:rPr>
              <w:t xml:space="preserve">имптоматичен </w:t>
            </w:r>
          </w:p>
        </w:tc>
        <w:tc>
          <w:tcPr>
            <w:tcW w:w="5066" w:type="dxa"/>
          </w:tcPr>
          <w:p w14:paraId="7898AC54" w14:textId="77777777" w:rsidR="00210ABD" w:rsidRPr="007D328F" w:rsidRDefault="002C45E1" w:rsidP="00F74029">
            <w:pPr>
              <w:pStyle w:val="Paragraph"/>
              <w:tabs>
                <w:tab w:val="left" w:pos="4247"/>
              </w:tabs>
              <w:overflowPunct w:val="0"/>
              <w:autoSpaceDE w:val="0"/>
              <w:autoSpaceDN w:val="0"/>
              <w:adjustRightInd w:val="0"/>
              <w:spacing w:after="0"/>
              <w:textAlignment w:val="baseline"/>
              <w:rPr>
                <w:color w:val="000000"/>
                <w:sz w:val="22"/>
                <w:szCs w:val="22"/>
              </w:rPr>
            </w:pPr>
            <w:r w:rsidRPr="007D328F">
              <w:rPr>
                <w:color w:val="000000"/>
                <w:sz w:val="22"/>
              </w:rPr>
              <w:t>Временно прекратете</w:t>
            </w:r>
            <w:r w:rsidR="003A7148" w:rsidRPr="007D328F">
              <w:rPr>
                <w:color w:val="000000"/>
                <w:sz w:val="22"/>
              </w:rPr>
              <w:t xml:space="preserve"> приема на</w:t>
            </w:r>
            <w:r w:rsidR="00210ABD" w:rsidRPr="007D328F">
              <w:rPr>
                <w:color w:val="000000"/>
                <w:sz w:val="22"/>
              </w:rPr>
              <w:t xml:space="preserve"> лорлатиниб. Обмислете ефектите на </w:t>
            </w:r>
            <w:r w:rsidR="00AC0391" w:rsidRPr="007D328F">
              <w:rPr>
                <w:color w:val="000000"/>
                <w:sz w:val="22"/>
              </w:rPr>
              <w:t>съпътстващите</w:t>
            </w:r>
            <w:r w:rsidR="00210ABD" w:rsidRPr="007D328F">
              <w:rPr>
                <w:color w:val="000000"/>
                <w:sz w:val="22"/>
              </w:rPr>
              <w:t xml:space="preserve"> лекарствени продукти и оценете и коригирайте електролитния дисбаланс, който може да удължи PR интервала. Насочете за кардиологично наблюдение и мониториране. </w:t>
            </w:r>
            <w:r w:rsidR="00CB2271" w:rsidRPr="007D328F">
              <w:rPr>
                <w:color w:val="000000"/>
                <w:sz w:val="22"/>
              </w:rPr>
              <w:t>Ако симптоматичният AV</w:t>
            </w:r>
            <w:r w:rsidR="001866A2">
              <w:rPr>
                <w:color w:val="000000"/>
                <w:kern w:val="32"/>
                <w:sz w:val="22"/>
                <w:szCs w:val="22"/>
                <w:lang w:val="en-GB"/>
              </w:rPr>
              <w:t> </w:t>
            </w:r>
            <w:r w:rsidR="00CB2271" w:rsidRPr="007D328F">
              <w:rPr>
                <w:color w:val="000000"/>
                <w:sz w:val="22"/>
              </w:rPr>
              <w:t>блок персистира, о</w:t>
            </w:r>
            <w:r w:rsidR="00210ABD" w:rsidRPr="007D328F">
              <w:rPr>
                <w:color w:val="000000"/>
                <w:sz w:val="22"/>
              </w:rPr>
              <w:t>бмислете поставяне на пейсмейкър. Ако симптомите и AV</w:t>
            </w:r>
            <w:r w:rsidR="001866A2">
              <w:rPr>
                <w:color w:val="000000"/>
                <w:kern w:val="32"/>
                <w:sz w:val="22"/>
                <w:szCs w:val="22"/>
                <w:lang w:val="en-GB"/>
              </w:rPr>
              <w:t> </w:t>
            </w:r>
            <w:r w:rsidR="00210ABD" w:rsidRPr="007D328F">
              <w:rPr>
                <w:color w:val="000000"/>
                <w:sz w:val="22"/>
              </w:rPr>
              <w:t xml:space="preserve">блокът </w:t>
            </w:r>
            <w:r w:rsidR="005521D7" w:rsidRPr="007D328F">
              <w:rPr>
                <w:color w:val="000000"/>
                <w:sz w:val="22"/>
              </w:rPr>
              <w:t xml:space="preserve">от </w:t>
            </w:r>
            <w:r w:rsidR="00210ABD" w:rsidRPr="007D328F">
              <w:rPr>
                <w:color w:val="000000"/>
                <w:sz w:val="22"/>
              </w:rPr>
              <w:t>втора степен отзвучат или пациент</w:t>
            </w:r>
            <w:r w:rsidR="00BC379D" w:rsidRPr="007D328F">
              <w:rPr>
                <w:color w:val="000000"/>
                <w:sz w:val="22"/>
              </w:rPr>
              <w:t>ът</w:t>
            </w:r>
            <w:r w:rsidR="00210ABD" w:rsidRPr="007D328F">
              <w:rPr>
                <w:color w:val="000000"/>
                <w:sz w:val="22"/>
              </w:rPr>
              <w:t xml:space="preserve"> премине към асимптоматичен AV</w:t>
            </w:r>
            <w:r w:rsidR="001866A2">
              <w:rPr>
                <w:color w:val="000000"/>
                <w:kern w:val="32"/>
                <w:sz w:val="22"/>
                <w:szCs w:val="22"/>
                <w:lang w:val="en-GB"/>
              </w:rPr>
              <w:t> </w:t>
            </w:r>
            <w:r w:rsidR="00210ABD" w:rsidRPr="007D328F">
              <w:rPr>
                <w:color w:val="000000"/>
                <w:sz w:val="22"/>
              </w:rPr>
              <w:t xml:space="preserve">блок </w:t>
            </w:r>
            <w:r w:rsidR="005521D7" w:rsidRPr="007D328F">
              <w:rPr>
                <w:color w:val="000000"/>
                <w:sz w:val="22"/>
              </w:rPr>
              <w:t xml:space="preserve">от </w:t>
            </w:r>
            <w:r w:rsidR="00210ABD" w:rsidRPr="007D328F">
              <w:rPr>
                <w:color w:val="000000"/>
                <w:sz w:val="22"/>
              </w:rPr>
              <w:t xml:space="preserve">първа степен, възобновете </w:t>
            </w:r>
            <w:r w:rsidR="005521D7" w:rsidRPr="007D328F">
              <w:rPr>
                <w:color w:val="000000"/>
                <w:sz w:val="22"/>
              </w:rPr>
              <w:t xml:space="preserve">приема на </w:t>
            </w:r>
            <w:r w:rsidR="00210ABD" w:rsidRPr="007D328F">
              <w:rPr>
                <w:color w:val="000000"/>
                <w:sz w:val="22"/>
              </w:rPr>
              <w:t xml:space="preserve">лорлатиниб </w:t>
            </w:r>
            <w:r w:rsidR="00921F60" w:rsidRPr="007D328F">
              <w:rPr>
                <w:color w:val="000000"/>
                <w:kern w:val="32"/>
                <w:sz w:val="22"/>
              </w:rPr>
              <w:t>при</w:t>
            </w:r>
            <w:r w:rsidR="00EB2C73" w:rsidRPr="007D328F">
              <w:rPr>
                <w:color w:val="000000"/>
                <w:kern w:val="32"/>
                <w:sz w:val="22"/>
              </w:rPr>
              <w:t xml:space="preserve"> първо намалено дозово ниво</w:t>
            </w:r>
            <w:r w:rsidR="00210ABD" w:rsidRPr="007D328F">
              <w:rPr>
                <w:color w:val="000000"/>
                <w:sz w:val="22"/>
              </w:rPr>
              <w:t>.</w:t>
            </w:r>
          </w:p>
        </w:tc>
      </w:tr>
      <w:tr w:rsidR="00C60037" w:rsidRPr="007D328F" w14:paraId="37A71861" w14:textId="77777777" w:rsidTr="00E60D35">
        <w:tc>
          <w:tcPr>
            <w:tcW w:w="4222" w:type="dxa"/>
            <w:vAlign w:val="center"/>
          </w:tcPr>
          <w:p w14:paraId="77207637" w14:textId="77777777" w:rsidR="00C60037" w:rsidRPr="007D328F" w:rsidRDefault="00C60037" w:rsidP="002B3451">
            <w:pPr>
              <w:pStyle w:val="Paragraph"/>
              <w:widowControl w:val="0"/>
              <w:spacing w:after="0"/>
              <w:ind w:left="180" w:hanging="180"/>
              <w:rPr>
                <w:color w:val="000000"/>
                <w:kern w:val="32"/>
                <w:sz w:val="22"/>
                <w:szCs w:val="22"/>
              </w:rPr>
            </w:pPr>
            <w:r w:rsidRPr="007D328F">
              <w:rPr>
                <w:color w:val="000000"/>
                <w:kern w:val="32"/>
                <w:sz w:val="22"/>
              </w:rPr>
              <w:t>Пълен AV</w:t>
            </w:r>
            <w:r w:rsidR="001866A2">
              <w:rPr>
                <w:color w:val="000000"/>
                <w:kern w:val="32"/>
                <w:sz w:val="22"/>
                <w:szCs w:val="22"/>
                <w:lang w:val="en-GB"/>
              </w:rPr>
              <w:t> </w:t>
            </w:r>
            <w:r w:rsidRPr="007D328F">
              <w:rPr>
                <w:color w:val="000000"/>
                <w:kern w:val="32"/>
                <w:sz w:val="22"/>
              </w:rPr>
              <w:t>блок</w:t>
            </w:r>
          </w:p>
        </w:tc>
        <w:tc>
          <w:tcPr>
            <w:tcW w:w="5066" w:type="dxa"/>
            <w:vAlign w:val="center"/>
          </w:tcPr>
          <w:p w14:paraId="33641AE9" w14:textId="77777777" w:rsidR="00C60037" w:rsidRPr="007D328F" w:rsidRDefault="002C45E1" w:rsidP="002B3451">
            <w:pPr>
              <w:pStyle w:val="Paragraph"/>
              <w:tabs>
                <w:tab w:val="left" w:pos="4247"/>
              </w:tabs>
              <w:overflowPunct w:val="0"/>
              <w:autoSpaceDE w:val="0"/>
              <w:autoSpaceDN w:val="0"/>
              <w:adjustRightInd w:val="0"/>
              <w:textAlignment w:val="baseline"/>
              <w:rPr>
                <w:color w:val="000000"/>
                <w:kern w:val="32"/>
                <w:sz w:val="22"/>
                <w:szCs w:val="22"/>
              </w:rPr>
            </w:pPr>
            <w:r w:rsidRPr="007D328F">
              <w:rPr>
                <w:color w:val="000000"/>
                <w:sz w:val="22"/>
              </w:rPr>
              <w:t>Временно прекратете</w:t>
            </w:r>
            <w:r w:rsidR="00C60037" w:rsidRPr="007D328F">
              <w:rPr>
                <w:color w:val="000000"/>
                <w:kern w:val="32"/>
                <w:sz w:val="22"/>
              </w:rPr>
              <w:t xml:space="preserve"> </w:t>
            </w:r>
            <w:r w:rsidR="00C16748" w:rsidRPr="007D328F">
              <w:rPr>
                <w:color w:val="000000"/>
                <w:kern w:val="32"/>
                <w:sz w:val="22"/>
              </w:rPr>
              <w:t xml:space="preserve">приема на </w:t>
            </w:r>
            <w:r w:rsidR="00C60037" w:rsidRPr="007D328F">
              <w:rPr>
                <w:color w:val="000000"/>
                <w:sz w:val="22"/>
              </w:rPr>
              <w:t>лорлатиниб</w:t>
            </w:r>
            <w:r w:rsidR="00C60037" w:rsidRPr="007D328F">
              <w:rPr>
                <w:color w:val="000000"/>
                <w:kern w:val="32"/>
                <w:sz w:val="22"/>
              </w:rPr>
              <w:t xml:space="preserve">. </w:t>
            </w:r>
            <w:r w:rsidR="00C60037" w:rsidRPr="007D328F">
              <w:rPr>
                <w:color w:val="000000"/>
                <w:sz w:val="22"/>
              </w:rPr>
              <w:t xml:space="preserve">Обмислете ефектите на </w:t>
            </w:r>
            <w:r w:rsidR="00AC0391" w:rsidRPr="007D328F">
              <w:rPr>
                <w:color w:val="000000"/>
                <w:sz w:val="22"/>
              </w:rPr>
              <w:t>съпътстващите</w:t>
            </w:r>
            <w:r w:rsidR="00C60037" w:rsidRPr="007D328F">
              <w:rPr>
                <w:color w:val="000000"/>
                <w:sz w:val="22"/>
              </w:rPr>
              <w:t xml:space="preserve"> лекарствени продукти и оценете и коригирайте електролитния дисбаланс, който може да удължи PR</w:t>
            </w:r>
            <w:r w:rsidR="001866A2">
              <w:rPr>
                <w:color w:val="000000"/>
                <w:kern w:val="32"/>
                <w:sz w:val="22"/>
                <w:szCs w:val="22"/>
                <w:lang w:val="en-GB"/>
              </w:rPr>
              <w:t> </w:t>
            </w:r>
            <w:r w:rsidR="00C60037" w:rsidRPr="007D328F">
              <w:rPr>
                <w:color w:val="000000"/>
                <w:sz w:val="22"/>
              </w:rPr>
              <w:t xml:space="preserve">интервала. </w:t>
            </w:r>
            <w:r w:rsidR="00C60037" w:rsidRPr="007D328F">
              <w:rPr>
                <w:color w:val="000000"/>
                <w:kern w:val="32"/>
                <w:sz w:val="22"/>
              </w:rPr>
              <w:t xml:space="preserve">Насочете за кардиологично наблюдение и мониториране. </w:t>
            </w:r>
            <w:r w:rsidR="00B82B0E" w:rsidRPr="007D328F">
              <w:rPr>
                <w:color w:val="000000"/>
                <w:kern w:val="32"/>
                <w:sz w:val="22"/>
              </w:rPr>
              <w:t>П</w:t>
            </w:r>
            <w:r w:rsidR="00C60037" w:rsidRPr="007D328F">
              <w:rPr>
                <w:color w:val="000000"/>
                <w:kern w:val="32"/>
                <w:sz w:val="22"/>
              </w:rPr>
              <w:t>ри тежки симптоми, свързани с AV</w:t>
            </w:r>
            <w:r w:rsidR="001866A2">
              <w:rPr>
                <w:color w:val="000000"/>
                <w:kern w:val="32"/>
                <w:sz w:val="22"/>
                <w:szCs w:val="22"/>
                <w:lang w:val="en-GB"/>
              </w:rPr>
              <w:t> </w:t>
            </w:r>
            <w:r w:rsidR="00C60037" w:rsidRPr="007D328F">
              <w:rPr>
                <w:color w:val="000000"/>
                <w:kern w:val="32"/>
                <w:sz w:val="22"/>
              </w:rPr>
              <w:t>блок</w:t>
            </w:r>
            <w:r w:rsidR="00B82B0E" w:rsidRPr="007D328F">
              <w:rPr>
                <w:color w:val="000000"/>
                <w:kern w:val="32"/>
                <w:sz w:val="22"/>
              </w:rPr>
              <w:t>, може да е показано поставянето на пейсмейкър</w:t>
            </w:r>
            <w:r w:rsidR="00C60037" w:rsidRPr="007D328F">
              <w:rPr>
                <w:color w:val="000000"/>
                <w:kern w:val="32"/>
                <w:sz w:val="22"/>
              </w:rPr>
              <w:t>. Ако AV</w:t>
            </w:r>
            <w:r w:rsidR="001866A2">
              <w:rPr>
                <w:color w:val="000000"/>
                <w:kern w:val="32"/>
                <w:sz w:val="22"/>
                <w:szCs w:val="22"/>
                <w:lang w:val="en-GB"/>
              </w:rPr>
              <w:t> </w:t>
            </w:r>
            <w:r w:rsidR="00C60037" w:rsidRPr="007D328F">
              <w:rPr>
                <w:color w:val="000000"/>
                <w:kern w:val="32"/>
                <w:sz w:val="22"/>
              </w:rPr>
              <w:t xml:space="preserve">блокът не отзвучи, може да се обмисли поставянето на постоянен пейсмейкър. </w:t>
            </w:r>
          </w:p>
          <w:p w14:paraId="22692B19" w14:textId="77777777" w:rsidR="00C60037" w:rsidRPr="007D328F" w:rsidRDefault="00C60037" w:rsidP="00F74029">
            <w:pPr>
              <w:pStyle w:val="Paragraph"/>
              <w:tabs>
                <w:tab w:val="left" w:pos="4247"/>
              </w:tabs>
              <w:overflowPunct w:val="0"/>
              <w:autoSpaceDE w:val="0"/>
              <w:autoSpaceDN w:val="0"/>
              <w:adjustRightInd w:val="0"/>
              <w:spacing w:after="0"/>
              <w:textAlignment w:val="baseline"/>
              <w:rPr>
                <w:color w:val="000000"/>
                <w:kern w:val="32"/>
                <w:sz w:val="22"/>
                <w:szCs w:val="22"/>
              </w:rPr>
            </w:pPr>
            <w:r w:rsidRPr="007D328F">
              <w:rPr>
                <w:color w:val="000000"/>
                <w:kern w:val="32"/>
                <w:sz w:val="22"/>
              </w:rPr>
              <w:t xml:space="preserve">Ако бъде поставен пейсмейкър, възобновете </w:t>
            </w:r>
            <w:r w:rsidR="009F7384" w:rsidRPr="007D328F">
              <w:rPr>
                <w:color w:val="000000"/>
                <w:kern w:val="32"/>
                <w:sz w:val="22"/>
              </w:rPr>
              <w:t xml:space="preserve">приема на </w:t>
            </w:r>
            <w:r w:rsidRPr="007D328F">
              <w:rPr>
                <w:color w:val="000000"/>
                <w:sz w:val="22"/>
              </w:rPr>
              <w:t>лорлатиниб</w:t>
            </w:r>
            <w:r w:rsidRPr="007D328F">
              <w:rPr>
                <w:color w:val="000000"/>
                <w:kern w:val="32"/>
                <w:sz w:val="22"/>
              </w:rPr>
              <w:t xml:space="preserve"> при пълна доза. Ако не е поставен пейсмейкър, възобновете </w:t>
            </w:r>
            <w:r w:rsidR="00E62A25" w:rsidRPr="007D328F">
              <w:rPr>
                <w:color w:val="000000"/>
                <w:kern w:val="32"/>
                <w:sz w:val="22"/>
              </w:rPr>
              <w:t xml:space="preserve">приема на </w:t>
            </w:r>
            <w:r w:rsidRPr="007D328F">
              <w:rPr>
                <w:color w:val="000000"/>
                <w:sz w:val="22"/>
              </w:rPr>
              <w:t>лорлатиниб</w:t>
            </w:r>
            <w:r w:rsidRPr="007D328F">
              <w:rPr>
                <w:color w:val="000000"/>
                <w:kern w:val="32"/>
                <w:sz w:val="22"/>
              </w:rPr>
              <w:t xml:space="preserve"> </w:t>
            </w:r>
            <w:r w:rsidR="00921F60" w:rsidRPr="007D328F">
              <w:rPr>
                <w:color w:val="000000"/>
                <w:kern w:val="32"/>
                <w:sz w:val="22"/>
              </w:rPr>
              <w:t>при първо</w:t>
            </w:r>
            <w:r w:rsidRPr="007D328F">
              <w:rPr>
                <w:color w:val="000000"/>
                <w:kern w:val="32"/>
                <w:sz w:val="22"/>
              </w:rPr>
              <w:t> намалено дозово ниво</w:t>
            </w:r>
            <w:r w:rsidR="00E16963" w:rsidRPr="007D328F">
              <w:rPr>
                <w:color w:val="000000"/>
                <w:kern w:val="32"/>
                <w:sz w:val="22"/>
              </w:rPr>
              <w:t>,</w:t>
            </w:r>
            <w:r w:rsidRPr="007D328F">
              <w:rPr>
                <w:color w:val="000000"/>
                <w:kern w:val="32"/>
                <w:sz w:val="22"/>
              </w:rPr>
              <w:t xml:space="preserve"> само </w:t>
            </w:r>
            <w:r w:rsidR="00E62A25" w:rsidRPr="007D328F">
              <w:rPr>
                <w:color w:val="000000"/>
                <w:kern w:val="32"/>
                <w:sz w:val="22"/>
              </w:rPr>
              <w:t xml:space="preserve">след </w:t>
            </w:r>
            <w:r w:rsidR="00766C21" w:rsidRPr="007D328F">
              <w:rPr>
                <w:color w:val="000000"/>
                <w:kern w:val="32"/>
                <w:sz w:val="22"/>
              </w:rPr>
              <w:t xml:space="preserve">като симптомите </w:t>
            </w:r>
            <w:r w:rsidR="00E62A25" w:rsidRPr="007D328F">
              <w:rPr>
                <w:color w:val="000000"/>
                <w:kern w:val="32"/>
                <w:sz w:val="22"/>
              </w:rPr>
              <w:t>отзвуча</w:t>
            </w:r>
            <w:r w:rsidR="00766C21" w:rsidRPr="007D328F">
              <w:rPr>
                <w:color w:val="000000"/>
                <w:kern w:val="32"/>
                <w:sz w:val="22"/>
              </w:rPr>
              <w:t>т</w:t>
            </w:r>
            <w:r w:rsidR="00E62A25" w:rsidRPr="007D328F">
              <w:rPr>
                <w:color w:val="000000"/>
                <w:kern w:val="32"/>
                <w:sz w:val="22"/>
              </w:rPr>
              <w:t xml:space="preserve"> </w:t>
            </w:r>
            <w:r w:rsidRPr="007D328F">
              <w:rPr>
                <w:color w:val="000000"/>
                <w:kern w:val="32"/>
                <w:sz w:val="22"/>
              </w:rPr>
              <w:t>и PR</w:t>
            </w:r>
            <w:r w:rsidR="001866A2">
              <w:rPr>
                <w:color w:val="000000"/>
                <w:kern w:val="32"/>
                <w:sz w:val="22"/>
                <w:szCs w:val="22"/>
                <w:lang w:val="en-GB"/>
              </w:rPr>
              <w:t> </w:t>
            </w:r>
            <w:r w:rsidRPr="007D328F">
              <w:rPr>
                <w:color w:val="000000"/>
                <w:kern w:val="32"/>
                <w:sz w:val="22"/>
              </w:rPr>
              <w:t xml:space="preserve">интервалът </w:t>
            </w:r>
            <w:r w:rsidR="001E4AC4" w:rsidRPr="007D328F">
              <w:rPr>
                <w:color w:val="000000"/>
                <w:kern w:val="32"/>
                <w:sz w:val="22"/>
              </w:rPr>
              <w:t xml:space="preserve">стане </w:t>
            </w:r>
            <w:r w:rsidRPr="007D328F">
              <w:rPr>
                <w:color w:val="000000"/>
                <w:kern w:val="32"/>
                <w:sz w:val="22"/>
              </w:rPr>
              <w:t>по-мал</w:t>
            </w:r>
            <w:r w:rsidR="001E4AC4" w:rsidRPr="007D328F">
              <w:rPr>
                <w:color w:val="000000"/>
                <w:kern w:val="32"/>
                <w:sz w:val="22"/>
              </w:rPr>
              <w:t>ък</w:t>
            </w:r>
            <w:r w:rsidRPr="007D328F">
              <w:rPr>
                <w:color w:val="000000"/>
                <w:kern w:val="32"/>
                <w:sz w:val="22"/>
              </w:rPr>
              <w:t xml:space="preserve"> от 200 ms</w:t>
            </w:r>
            <w:r w:rsidR="00034852" w:rsidRPr="007D328F">
              <w:rPr>
                <w:color w:val="000000"/>
                <w:kern w:val="32"/>
                <w:sz w:val="22"/>
                <w:lang w:val="en-US"/>
              </w:rPr>
              <w:t>ec</w:t>
            </w:r>
            <w:r w:rsidRPr="007D328F">
              <w:rPr>
                <w:color w:val="000000"/>
                <w:kern w:val="32"/>
                <w:sz w:val="22"/>
              </w:rPr>
              <w:t>.</w:t>
            </w:r>
          </w:p>
        </w:tc>
      </w:tr>
      <w:tr w:rsidR="00A9773F" w:rsidRPr="007D328F" w14:paraId="77B08D33" w14:textId="77777777" w:rsidTr="00E60D35">
        <w:tc>
          <w:tcPr>
            <w:tcW w:w="9288" w:type="dxa"/>
            <w:gridSpan w:val="2"/>
            <w:vAlign w:val="center"/>
          </w:tcPr>
          <w:p w14:paraId="205F00DB" w14:textId="77777777" w:rsidR="00A9773F" w:rsidRPr="007D328F" w:rsidRDefault="00A9773F" w:rsidP="00A5274C">
            <w:pPr>
              <w:pStyle w:val="Paragraph"/>
              <w:widowControl w:val="0"/>
              <w:tabs>
                <w:tab w:val="left" w:pos="4247"/>
              </w:tabs>
              <w:overflowPunct w:val="0"/>
              <w:autoSpaceDE w:val="0"/>
              <w:autoSpaceDN w:val="0"/>
              <w:adjustRightInd w:val="0"/>
              <w:spacing w:after="0"/>
              <w:textAlignment w:val="baseline"/>
              <w:rPr>
                <w:color w:val="000000"/>
                <w:sz w:val="22"/>
              </w:rPr>
            </w:pPr>
            <w:r>
              <w:rPr>
                <w:b/>
                <w:color w:val="000000"/>
                <w:sz w:val="22"/>
              </w:rPr>
              <w:t xml:space="preserve">Хипертония </w:t>
            </w:r>
          </w:p>
        </w:tc>
      </w:tr>
      <w:tr w:rsidR="00A9773F" w:rsidRPr="007D328F" w14:paraId="580BC1AB" w14:textId="77777777" w:rsidTr="00E60D35">
        <w:trPr>
          <w:trHeight w:val="2793"/>
        </w:trPr>
        <w:tc>
          <w:tcPr>
            <w:tcW w:w="4222" w:type="dxa"/>
          </w:tcPr>
          <w:p w14:paraId="4B25CDD8" w14:textId="77777777" w:rsidR="00A9773F" w:rsidRPr="007D328F" w:rsidRDefault="00A9773F" w:rsidP="00A5274C">
            <w:pPr>
              <w:pStyle w:val="Paragraph"/>
              <w:widowControl w:val="0"/>
              <w:spacing w:after="0"/>
              <w:rPr>
                <w:color w:val="000000"/>
                <w:kern w:val="32"/>
                <w:sz w:val="22"/>
              </w:rPr>
            </w:pPr>
            <w:r>
              <w:rPr>
                <w:sz w:val="22"/>
              </w:rPr>
              <w:t>Степен 3 (СКН, по-високо или равно на 160 mmHg, или ДКН, по-високо или равно на 100 mmHg; показана е медицинска интервенция; показано е повече от едно антихипертензивно лекарство или по-интензивна терапия, отколкото преди това)</w:t>
            </w:r>
          </w:p>
        </w:tc>
        <w:tc>
          <w:tcPr>
            <w:tcW w:w="5066" w:type="dxa"/>
          </w:tcPr>
          <w:p w14:paraId="0456BC1A" w14:textId="77777777" w:rsidR="00A876C1" w:rsidRPr="00873A66" w:rsidRDefault="00A876C1" w:rsidP="00A5274C">
            <w:pPr>
              <w:pStyle w:val="Paragraph"/>
              <w:widowControl w:val="0"/>
              <w:tabs>
                <w:tab w:val="left" w:pos="4247"/>
              </w:tabs>
              <w:overflowPunct w:val="0"/>
              <w:autoSpaceDE w:val="0"/>
              <w:autoSpaceDN w:val="0"/>
              <w:adjustRightInd w:val="0"/>
              <w:spacing w:after="0"/>
              <w:textAlignment w:val="baseline"/>
              <w:rPr>
                <w:sz w:val="22"/>
                <w:szCs w:val="22"/>
              </w:rPr>
            </w:pPr>
            <w:r>
              <w:rPr>
                <w:sz w:val="22"/>
              </w:rPr>
              <w:t xml:space="preserve">Временно прекратете приема на лорлатиниб до възстановяване до степен 1 или по-ниска (СКН под 140 mmHg и ДКН под 90 mmHg), след което възобновете лорлатиниб при същата доза. </w:t>
            </w:r>
          </w:p>
          <w:p w14:paraId="0E7AE2C0" w14:textId="77777777" w:rsidR="00A876C1" w:rsidRDefault="00A876C1" w:rsidP="00A5274C">
            <w:pPr>
              <w:pStyle w:val="Paragraph"/>
              <w:widowControl w:val="0"/>
              <w:tabs>
                <w:tab w:val="left" w:pos="4247"/>
              </w:tabs>
              <w:overflowPunct w:val="0"/>
              <w:autoSpaceDE w:val="0"/>
              <w:autoSpaceDN w:val="0"/>
              <w:adjustRightInd w:val="0"/>
              <w:spacing w:after="0"/>
              <w:textAlignment w:val="baseline"/>
              <w:rPr>
                <w:sz w:val="22"/>
                <w:szCs w:val="22"/>
              </w:rPr>
            </w:pPr>
          </w:p>
          <w:p w14:paraId="1B59A729" w14:textId="77777777" w:rsidR="00AA3D53" w:rsidRDefault="00A876C1" w:rsidP="00A5274C">
            <w:pPr>
              <w:pStyle w:val="Paragraph"/>
              <w:widowControl w:val="0"/>
              <w:tabs>
                <w:tab w:val="left" w:pos="4247"/>
              </w:tabs>
              <w:overflowPunct w:val="0"/>
              <w:autoSpaceDE w:val="0"/>
              <w:autoSpaceDN w:val="0"/>
              <w:adjustRightInd w:val="0"/>
              <w:spacing w:after="0"/>
              <w:textAlignment w:val="baseline"/>
              <w:rPr>
                <w:sz w:val="22"/>
              </w:rPr>
            </w:pPr>
            <w:r>
              <w:rPr>
                <w:sz w:val="22"/>
              </w:rPr>
              <w:t>Ако хипертония степен 3 се появи отново, временно прекратете приема на лорлатиниб до възстановяване до степен 1 или по-ниска и възобновете приема при намалена доза.</w:t>
            </w:r>
          </w:p>
          <w:p w14:paraId="596E8757" w14:textId="77777777" w:rsidR="001866A2" w:rsidRDefault="001866A2" w:rsidP="00A5274C">
            <w:pPr>
              <w:pStyle w:val="Paragraph"/>
              <w:widowControl w:val="0"/>
              <w:tabs>
                <w:tab w:val="left" w:pos="4247"/>
              </w:tabs>
              <w:overflowPunct w:val="0"/>
              <w:autoSpaceDE w:val="0"/>
              <w:autoSpaceDN w:val="0"/>
              <w:adjustRightInd w:val="0"/>
              <w:spacing w:after="0"/>
              <w:textAlignment w:val="baseline"/>
              <w:rPr>
                <w:sz w:val="22"/>
                <w:szCs w:val="22"/>
              </w:rPr>
            </w:pPr>
          </w:p>
          <w:p w14:paraId="004AFE55" w14:textId="77777777" w:rsidR="00A9773F" w:rsidRPr="007D328F" w:rsidRDefault="00A876C1" w:rsidP="00A5274C">
            <w:pPr>
              <w:pStyle w:val="Paragraph"/>
              <w:widowControl w:val="0"/>
              <w:tabs>
                <w:tab w:val="left" w:pos="4247"/>
              </w:tabs>
              <w:overflowPunct w:val="0"/>
              <w:autoSpaceDE w:val="0"/>
              <w:autoSpaceDN w:val="0"/>
              <w:adjustRightInd w:val="0"/>
              <w:spacing w:after="0"/>
              <w:textAlignment w:val="baseline"/>
              <w:rPr>
                <w:color w:val="000000"/>
                <w:sz w:val="22"/>
              </w:rPr>
            </w:pPr>
            <w:r>
              <w:rPr>
                <w:sz w:val="22"/>
              </w:rPr>
              <w:t>Ако с оптимално медицинско лечение не може да се постигне адекватен контрол на хипертонията, прекратете окончателно лорлатиниб.</w:t>
            </w:r>
          </w:p>
        </w:tc>
      </w:tr>
      <w:tr w:rsidR="00A9773F" w:rsidRPr="007D328F" w14:paraId="348918ED" w14:textId="77777777" w:rsidTr="00E60D35">
        <w:trPr>
          <w:trHeight w:val="1778"/>
        </w:trPr>
        <w:tc>
          <w:tcPr>
            <w:tcW w:w="4222" w:type="dxa"/>
          </w:tcPr>
          <w:p w14:paraId="56119F34" w14:textId="77777777" w:rsidR="00A9773F" w:rsidRPr="007D328F" w:rsidRDefault="00A9773F" w:rsidP="00A5274C">
            <w:pPr>
              <w:pStyle w:val="Paragraph"/>
              <w:widowControl w:val="0"/>
              <w:spacing w:after="0"/>
              <w:rPr>
                <w:color w:val="000000"/>
                <w:kern w:val="32"/>
                <w:sz w:val="22"/>
              </w:rPr>
            </w:pPr>
            <w:r>
              <w:rPr>
                <w:sz w:val="22"/>
              </w:rPr>
              <w:lastRenderedPageBreak/>
              <w:t>Степен 4 (животозастрашаващи последици, показана е спешна интервенция)</w:t>
            </w:r>
          </w:p>
        </w:tc>
        <w:tc>
          <w:tcPr>
            <w:tcW w:w="5066" w:type="dxa"/>
          </w:tcPr>
          <w:p w14:paraId="7D156D32" w14:textId="77777777" w:rsidR="00A876C1" w:rsidRDefault="00A876C1" w:rsidP="00A5274C">
            <w:pPr>
              <w:pStyle w:val="Paragraph"/>
              <w:tabs>
                <w:tab w:val="left" w:pos="4247"/>
              </w:tabs>
              <w:overflowPunct w:val="0"/>
              <w:autoSpaceDE w:val="0"/>
              <w:autoSpaceDN w:val="0"/>
              <w:adjustRightInd w:val="0"/>
              <w:spacing w:after="0"/>
              <w:textAlignment w:val="baseline"/>
              <w:rPr>
                <w:sz w:val="22"/>
                <w:szCs w:val="22"/>
              </w:rPr>
            </w:pPr>
            <w:r>
              <w:rPr>
                <w:sz w:val="22"/>
              </w:rPr>
              <w:t>Временно прекратете приема на лорлатиниб до възстановяване до степен 1 или по-ниска и възобновете приема при намалена доза или прекратете окончателно приема на лорлатиниб.</w:t>
            </w:r>
          </w:p>
          <w:p w14:paraId="3A0B192A" w14:textId="77777777" w:rsidR="00A876C1" w:rsidRPr="00B452B7" w:rsidRDefault="00A876C1" w:rsidP="00A5274C">
            <w:pPr>
              <w:pStyle w:val="Paragraph"/>
              <w:tabs>
                <w:tab w:val="left" w:pos="4247"/>
              </w:tabs>
              <w:overflowPunct w:val="0"/>
              <w:autoSpaceDE w:val="0"/>
              <w:autoSpaceDN w:val="0"/>
              <w:adjustRightInd w:val="0"/>
              <w:spacing w:after="0"/>
              <w:textAlignment w:val="baseline"/>
              <w:rPr>
                <w:color w:val="000000"/>
                <w:kern w:val="32"/>
                <w:sz w:val="22"/>
                <w:szCs w:val="22"/>
                <w:lang w:val="ru-RU"/>
              </w:rPr>
            </w:pPr>
          </w:p>
          <w:p w14:paraId="56D13FCA" w14:textId="77777777" w:rsidR="00A9773F" w:rsidRPr="007D328F" w:rsidRDefault="00A876C1" w:rsidP="00A5274C">
            <w:pPr>
              <w:pStyle w:val="Paragraph"/>
              <w:tabs>
                <w:tab w:val="left" w:pos="4247"/>
              </w:tabs>
              <w:overflowPunct w:val="0"/>
              <w:autoSpaceDE w:val="0"/>
              <w:autoSpaceDN w:val="0"/>
              <w:adjustRightInd w:val="0"/>
              <w:spacing w:after="0"/>
              <w:textAlignment w:val="baseline"/>
              <w:rPr>
                <w:color w:val="000000"/>
                <w:sz w:val="22"/>
              </w:rPr>
            </w:pPr>
            <w:r>
              <w:rPr>
                <w:color w:val="000000"/>
                <w:sz w:val="22"/>
              </w:rPr>
              <w:t>Ако хипертония степен 4 се появи отново, прекратете окончателно приема на лорлатиниб.</w:t>
            </w:r>
          </w:p>
        </w:tc>
      </w:tr>
      <w:tr w:rsidR="00A9773F" w:rsidRPr="007D328F" w14:paraId="06E9B581" w14:textId="77777777" w:rsidTr="00E60D35">
        <w:trPr>
          <w:trHeight w:val="245"/>
        </w:trPr>
        <w:tc>
          <w:tcPr>
            <w:tcW w:w="9288" w:type="dxa"/>
            <w:gridSpan w:val="2"/>
            <w:vAlign w:val="center"/>
          </w:tcPr>
          <w:p w14:paraId="0A8E0F32" w14:textId="77777777" w:rsidR="00A9773F" w:rsidRPr="007D328F" w:rsidRDefault="00A9773F" w:rsidP="00A5274C">
            <w:pPr>
              <w:pStyle w:val="Paragraph"/>
              <w:tabs>
                <w:tab w:val="left" w:pos="4247"/>
              </w:tabs>
              <w:overflowPunct w:val="0"/>
              <w:autoSpaceDE w:val="0"/>
              <w:autoSpaceDN w:val="0"/>
              <w:adjustRightInd w:val="0"/>
              <w:spacing w:after="0"/>
              <w:textAlignment w:val="baseline"/>
              <w:rPr>
                <w:color w:val="000000"/>
                <w:sz w:val="22"/>
              </w:rPr>
            </w:pPr>
            <w:r>
              <w:rPr>
                <w:b/>
                <w:color w:val="000000"/>
                <w:sz w:val="22"/>
              </w:rPr>
              <w:t>Хипергликемия</w:t>
            </w:r>
            <w:r w:rsidRPr="00E658AC">
              <w:t xml:space="preserve"> </w:t>
            </w:r>
          </w:p>
        </w:tc>
      </w:tr>
      <w:tr w:rsidR="00A9773F" w:rsidRPr="007D328F" w14:paraId="5E2FCFB8" w14:textId="77777777" w:rsidTr="00E60D35">
        <w:trPr>
          <w:trHeight w:val="2368"/>
        </w:trPr>
        <w:tc>
          <w:tcPr>
            <w:tcW w:w="4222" w:type="dxa"/>
          </w:tcPr>
          <w:p w14:paraId="4EE4BC27" w14:textId="77777777" w:rsidR="00A9773F" w:rsidRPr="008D1630" w:rsidRDefault="00A9773F" w:rsidP="00A5274C">
            <w:pPr>
              <w:widowControl w:val="0"/>
              <w:rPr>
                <w:bCs/>
                <w:color w:val="000000"/>
                <w:kern w:val="32"/>
                <w:szCs w:val="22"/>
              </w:rPr>
            </w:pPr>
            <w:r>
              <w:rPr>
                <w:color w:val="000000"/>
              </w:rPr>
              <w:t xml:space="preserve">Степен 3 </w:t>
            </w:r>
          </w:p>
          <w:p w14:paraId="3812F70A" w14:textId="77777777" w:rsidR="00A9773F" w:rsidRPr="00B452B7" w:rsidRDefault="00A9773F" w:rsidP="00A5274C">
            <w:pPr>
              <w:widowControl w:val="0"/>
              <w:rPr>
                <w:bCs/>
                <w:color w:val="000000"/>
                <w:kern w:val="32"/>
                <w:szCs w:val="22"/>
                <w:u w:val="single"/>
                <w:lang w:val="ru-RU"/>
              </w:rPr>
            </w:pPr>
          </w:p>
          <w:p w14:paraId="4A9C106D" w14:textId="77777777" w:rsidR="00A9773F" w:rsidRPr="008D1630" w:rsidRDefault="00A9773F" w:rsidP="00A5274C">
            <w:pPr>
              <w:widowControl w:val="0"/>
              <w:rPr>
                <w:bCs/>
                <w:color w:val="000000"/>
                <w:kern w:val="32"/>
                <w:szCs w:val="22"/>
              </w:rPr>
            </w:pPr>
            <w:r>
              <w:rPr>
                <w:color w:val="000000"/>
                <w:u w:val="single"/>
              </w:rPr>
              <w:t>ИЛИ</w:t>
            </w:r>
            <w:r>
              <w:rPr>
                <w:color w:val="000000"/>
              </w:rPr>
              <w:t xml:space="preserve"> </w:t>
            </w:r>
          </w:p>
          <w:p w14:paraId="602EFE9C" w14:textId="77777777" w:rsidR="00A9773F" w:rsidRPr="00B452B7" w:rsidRDefault="00A9773F" w:rsidP="00A5274C">
            <w:pPr>
              <w:widowControl w:val="0"/>
              <w:rPr>
                <w:bCs/>
                <w:color w:val="000000"/>
                <w:kern w:val="32"/>
                <w:szCs w:val="22"/>
                <w:lang w:val="ru-RU"/>
              </w:rPr>
            </w:pPr>
          </w:p>
          <w:p w14:paraId="05EA9EC9" w14:textId="77777777" w:rsidR="00A9773F" w:rsidRPr="007D328F" w:rsidRDefault="00A9773F" w:rsidP="00A5274C">
            <w:pPr>
              <w:pStyle w:val="Paragraph"/>
              <w:widowControl w:val="0"/>
              <w:spacing w:after="0"/>
              <w:rPr>
                <w:color w:val="000000"/>
                <w:kern w:val="32"/>
                <w:sz w:val="22"/>
              </w:rPr>
            </w:pPr>
            <w:r>
              <w:rPr>
                <w:color w:val="000000"/>
                <w:sz w:val="22"/>
              </w:rPr>
              <w:t>Степен 4 (персистираща хипергликемия</w:t>
            </w:r>
            <w:r w:rsidR="004E382D" w:rsidRPr="00F001C8">
              <w:rPr>
                <w:color w:val="000000"/>
                <w:sz w:val="22"/>
                <w:lang w:val="ru-RU"/>
              </w:rPr>
              <w:t xml:space="preserve"> </w:t>
            </w:r>
            <w:r w:rsidR="00160228">
              <w:rPr>
                <w:color w:val="000000"/>
                <w:sz w:val="22"/>
              </w:rPr>
              <w:t xml:space="preserve">над </w:t>
            </w:r>
            <w:r>
              <w:rPr>
                <w:color w:val="000000"/>
                <w:sz w:val="22"/>
              </w:rPr>
              <w:t>250 mg/dl въпреки оптимална антихипергликемична терапия)</w:t>
            </w:r>
          </w:p>
        </w:tc>
        <w:tc>
          <w:tcPr>
            <w:tcW w:w="5066" w:type="dxa"/>
          </w:tcPr>
          <w:p w14:paraId="14DA3F04" w14:textId="77777777" w:rsidR="00A876C1" w:rsidRPr="008D1630" w:rsidRDefault="00A876C1" w:rsidP="00A5274C">
            <w:pPr>
              <w:pStyle w:val="Paragraph"/>
              <w:keepNext/>
              <w:tabs>
                <w:tab w:val="left" w:pos="4247"/>
              </w:tabs>
              <w:overflowPunct w:val="0"/>
              <w:autoSpaceDE w:val="0"/>
              <w:autoSpaceDN w:val="0"/>
              <w:adjustRightInd w:val="0"/>
              <w:spacing w:after="0"/>
              <w:textAlignment w:val="baseline"/>
              <w:rPr>
                <w:bCs/>
                <w:color w:val="000000"/>
                <w:kern w:val="32"/>
                <w:sz w:val="22"/>
                <w:szCs w:val="22"/>
              </w:rPr>
            </w:pPr>
            <w:r>
              <w:rPr>
                <w:sz w:val="22"/>
              </w:rPr>
              <w:t xml:space="preserve">Временно прекратете приема на лорлатиниб до </w:t>
            </w:r>
            <w:r w:rsidR="002C1CA9">
              <w:rPr>
                <w:sz w:val="22"/>
              </w:rPr>
              <w:t xml:space="preserve">постигане на </w:t>
            </w:r>
            <w:r>
              <w:rPr>
                <w:sz w:val="22"/>
              </w:rPr>
              <w:t>адекват</w:t>
            </w:r>
            <w:r w:rsidR="002C1CA9">
              <w:rPr>
                <w:sz w:val="22"/>
              </w:rPr>
              <w:t>е</w:t>
            </w:r>
            <w:r>
              <w:rPr>
                <w:sz w:val="22"/>
              </w:rPr>
              <w:t xml:space="preserve">н </w:t>
            </w:r>
            <w:r w:rsidR="002C1CA9">
              <w:rPr>
                <w:sz w:val="22"/>
              </w:rPr>
              <w:t>контрол</w:t>
            </w:r>
            <w:r>
              <w:rPr>
                <w:sz w:val="22"/>
              </w:rPr>
              <w:t xml:space="preserve"> на хипергликемията, след което възобновете лорлатиниб при следващата по-ниска доза</w:t>
            </w:r>
            <w:r>
              <w:rPr>
                <w:color w:val="000000"/>
                <w:sz w:val="22"/>
              </w:rPr>
              <w:t>.</w:t>
            </w:r>
          </w:p>
          <w:p w14:paraId="13B0468F" w14:textId="77777777" w:rsidR="00A876C1" w:rsidRPr="00B452B7" w:rsidRDefault="00A876C1" w:rsidP="00A5274C">
            <w:pPr>
              <w:pStyle w:val="Paragraph"/>
              <w:tabs>
                <w:tab w:val="left" w:pos="4247"/>
              </w:tabs>
              <w:overflowPunct w:val="0"/>
              <w:autoSpaceDE w:val="0"/>
              <w:autoSpaceDN w:val="0"/>
              <w:adjustRightInd w:val="0"/>
              <w:spacing w:after="0"/>
              <w:textAlignment w:val="baseline"/>
              <w:rPr>
                <w:bCs/>
                <w:color w:val="000000"/>
                <w:kern w:val="32"/>
                <w:sz w:val="22"/>
                <w:szCs w:val="22"/>
                <w:lang w:val="ru-RU"/>
              </w:rPr>
            </w:pPr>
          </w:p>
          <w:p w14:paraId="6C8FA813" w14:textId="77777777" w:rsidR="00A9773F" w:rsidRPr="007D328F" w:rsidRDefault="00A876C1" w:rsidP="00A5274C">
            <w:pPr>
              <w:pStyle w:val="Paragraph"/>
              <w:tabs>
                <w:tab w:val="left" w:pos="4247"/>
              </w:tabs>
              <w:overflowPunct w:val="0"/>
              <w:autoSpaceDE w:val="0"/>
              <w:autoSpaceDN w:val="0"/>
              <w:adjustRightInd w:val="0"/>
              <w:spacing w:after="0"/>
              <w:textAlignment w:val="baseline"/>
              <w:rPr>
                <w:color w:val="000000"/>
                <w:sz w:val="22"/>
              </w:rPr>
            </w:pPr>
            <w:r>
              <w:rPr>
                <w:sz w:val="22"/>
              </w:rPr>
              <w:t xml:space="preserve">Ако с оптимално медицинско </w:t>
            </w:r>
            <w:r>
              <w:rPr>
                <w:color w:val="000000"/>
                <w:sz w:val="22"/>
              </w:rPr>
              <w:t>лечение не може да се постигне адекватен контрол на хипергликемията,</w:t>
            </w:r>
            <w:r>
              <w:rPr>
                <w:sz w:val="22"/>
              </w:rPr>
              <w:t xml:space="preserve"> прекратете окончателно лорлатиниб</w:t>
            </w:r>
            <w:r>
              <w:rPr>
                <w:color w:val="000000"/>
                <w:sz w:val="22"/>
              </w:rPr>
              <w:t>.</w:t>
            </w:r>
          </w:p>
        </w:tc>
      </w:tr>
      <w:tr w:rsidR="00D203D5" w:rsidRPr="007D328F" w14:paraId="2CF52350" w14:textId="77777777" w:rsidTr="00E60D35">
        <w:tc>
          <w:tcPr>
            <w:tcW w:w="9288" w:type="dxa"/>
            <w:gridSpan w:val="2"/>
            <w:vAlign w:val="center"/>
          </w:tcPr>
          <w:p w14:paraId="6B40B88F" w14:textId="77777777" w:rsidR="00074A8B" w:rsidRPr="007D328F" w:rsidRDefault="00074A8B" w:rsidP="002B3451">
            <w:pPr>
              <w:pStyle w:val="Paragraph"/>
              <w:tabs>
                <w:tab w:val="left" w:pos="4247"/>
              </w:tabs>
              <w:overflowPunct w:val="0"/>
              <w:autoSpaceDE w:val="0"/>
              <w:autoSpaceDN w:val="0"/>
              <w:adjustRightInd w:val="0"/>
              <w:spacing w:after="0"/>
              <w:textAlignment w:val="baseline"/>
              <w:rPr>
                <w:color w:val="000000"/>
                <w:kern w:val="32"/>
                <w:sz w:val="22"/>
                <w:szCs w:val="22"/>
              </w:rPr>
            </w:pPr>
            <w:r w:rsidRPr="007D328F">
              <w:rPr>
                <w:b/>
                <w:color w:val="000000"/>
                <w:kern w:val="32"/>
                <w:sz w:val="22"/>
              </w:rPr>
              <w:t>Други нежелани реакции</w:t>
            </w:r>
          </w:p>
        </w:tc>
      </w:tr>
      <w:tr w:rsidR="00D203D5" w:rsidRPr="007D328F" w14:paraId="2BE56A23" w14:textId="77777777" w:rsidTr="00E60D35">
        <w:tc>
          <w:tcPr>
            <w:tcW w:w="4222" w:type="dxa"/>
            <w:vAlign w:val="center"/>
          </w:tcPr>
          <w:p w14:paraId="53587420" w14:textId="77777777" w:rsidR="003340CC" w:rsidRPr="007D328F" w:rsidRDefault="003340CC" w:rsidP="002B3451">
            <w:pPr>
              <w:pStyle w:val="Paragraph"/>
              <w:keepNext/>
              <w:widowControl w:val="0"/>
              <w:spacing w:after="0"/>
              <w:rPr>
                <w:color w:val="000000"/>
                <w:kern w:val="32"/>
                <w:sz w:val="22"/>
                <w:szCs w:val="22"/>
              </w:rPr>
            </w:pPr>
            <w:r w:rsidRPr="007D328F">
              <w:rPr>
                <w:color w:val="000000"/>
                <w:kern w:val="32"/>
                <w:sz w:val="22"/>
              </w:rPr>
              <w:t xml:space="preserve">Степен 1: лека </w:t>
            </w:r>
          </w:p>
          <w:p w14:paraId="036BD515" w14:textId="77777777" w:rsidR="003340CC" w:rsidRPr="007D328F" w:rsidRDefault="003340CC" w:rsidP="002B3451">
            <w:pPr>
              <w:pStyle w:val="Paragraph"/>
              <w:keepNext/>
              <w:widowControl w:val="0"/>
              <w:spacing w:after="0"/>
              <w:rPr>
                <w:color w:val="000000"/>
                <w:kern w:val="32"/>
                <w:sz w:val="22"/>
                <w:szCs w:val="22"/>
              </w:rPr>
            </w:pPr>
          </w:p>
          <w:p w14:paraId="5ADA37DB" w14:textId="77777777" w:rsidR="003340CC" w:rsidRPr="007D328F" w:rsidRDefault="003340CC" w:rsidP="002B3451">
            <w:pPr>
              <w:pStyle w:val="Paragraph"/>
              <w:keepNext/>
              <w:widowControl w:val="0"/>
              <w:spacing w:after="0"/>
              <w:rPr>
                <w:color w:val="000000"/>
                <w:kern w:val="32"/>
                <w:sz w:val="22"/>
                <w:szCs w:val="22"/>
              </w:rPr>
            </w:pPr>
            <w:r w:rsidRPr="007D328F">
              <w:rPr>
                <w:color w:val="000000"/>
                <w:kern w:val="32"/>
                <w:sz w:val="22"/>
                <w:u w:val="single"/>
              </w:rPr>
              <w:t>ИЛИ</w:t>
            </w:r>
            <w:r w:rsidRPr="007D328F">
              <w:rPr>
                <w:color w:val="000000"/>
                <w:kern w:val="32"/>
                <w:sz w:val="22"/>
              </w:rPr>
              <w:t xml:space="preserve"> </w:t>
            </w:r>
          </w:p>
          <w:p w14:paraId="009DB35D" w14:textId="77777777" w:rsidR="003340CC" w:rsidRPr="007D328F" w:rsidRDefault="003340CC" w:rsidP="002B3451">
            <w:pPr>
              <w:pStyle w:val="Paragraph"/>
              <w:keepNext/>
              <w:widowControl w:val="0"/>
              <w:spacing w:after="0"/>
              <w:rPr>
                <w:color w:val="000000"/>
                <w:kern w:val="32"/>
                <w:sz w:val="22"/>
                <w:szCs w:val="22"/>
              </w:rPr>
            </w:pPr>
          </w:p>
          <w:p w14:paraId="3CF6B25B" w14:textId="77777777" w:rsidR="003340CC" w:rsidRPr="007D328F" w:rsidRDefault="003340CC" w:rsidP="002B3451">
            <w:pPr>
              <w:pStyle w:val="Paragraph"/>
              <w:keepNext/>
              <w:widowControl w:val="0"/>
              <w:spacing w:after="0"/>
              <w:rPr>
                <w:color w:val="000000"/>
                <w:kern w:val="32"/>
                <w:sz w:val="22"/>
                <w:szCs w:val="22"/>
              </w:rPr>
            </w:pPr>
            <w:r w:rsidRPr="007D328F">
              <w:rPr>
                <w:color w:val="000000"/>
                <w:kern w:val="32"/>
                <w:sz w:val="22"/>
              </w:rPr>
              <w:t xml:space="preserve">Степен 2: умерена </w:t>
            </w:r>
          </w:p>
        </w:tc>
        <w:tc>
          <w:tcPr>
            <w:tcW w:w="5066" w:type="dxa"/>
            <w:vAlign w:val="center"/>
          </w:tcPr>
          <w:p w14:paraId="5F25100B" w14:textId="77777777" w:rsidR="003340CC" w:rsidRPr="007D328F" w:rsidRDefault="003340CC" w:rsidP="00F74029">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7D328F">
              <w:rPr>
                <w:color w:val="000000"/>
                <w:kern w:val="32"/>
                <w:sz w:val="22"/>
              </w:rPr>
              <w:t xml:space="preserve">Обмислете </w:t>
            </w:r>
            <w:r w:rsidR="00A50946" w:rsidRPr="007D328F">
              <w:rPr>
                <w:color w:val="000000"/>
                <w:kern w:val="32"/>
                <w:sz w:val="22"/>
              </w:rPr>
              <w:t>да не се променя</w:t>
            </w:r>
            <w:r w:rsidRPr="007D328F">
              <w:rPr>
                <w:color w:val="000000"/>
                <w:kern w:val="32"/>
                <w:sz w:val="22"/>
              </w:rPr>
              <w:t xml:space="preserve"> дозата или </w:t>
            </w:r>
            <w:r w:rsidR="0008119F" w:rsidRPr="007D328F">
              <w:rPr>
                <w:color w:val="000000"/>
                <w:kern w:val="32"/>
                <w:sz w:val="22"/>
              </w:rPr>
              <w:t xml:space="preserve">да се </w:t>
            </w:r>
            <w:r w:rsidRPr="007D328F">
              <w:rPr>
                <w:color w:val="000000"/>
                <w:kern w:val="32"/>
                <w:sz w:val="22"/>
              </w:rPr>
              <w:t>намал</w:t>
            </w:r>
            <w:r w:rsidR="0008119F" w:rsidRPr="007D328F">
              <w:rPr>
                <w:color w:val="000000"/>
                <w:kern w:val="32"/>
                <w:sz w:val="22"/>
              </w:rPr>
              <w:t>и</w:t>
            </w:r>
            <w:r w:rsidRPr="007D328F">
              <w:rPr>
                <w:color w:val="000000"/>
                <w:kern w:val="32"/>
                <w:sz w:val="22"/>
              </w:rPr>
              <w:t xml:space="preserve"> </w:t>
            </w:r>
            <w:r w:rsidR="00170AF9" w:rsidRPr="007D328F">
              <w:rPr>
                <w:color w:val="000000"/>
                <w:kern w:val="32"/>
                <w:sz w:val="22"/>
              </w:rPr>
              <w:t>до първо намалено</w:t>
            </w:r>
            <w:r w:rsidRPr="007D328F">
              <w:rPr>
                <w:color w:val="000000"/>
                <w:kern w:val="32"/>
                <w:sz w:val="22"/>
              </w:rPr>
              <w:t xml:space="preserve"> дозово ниво, в зависимост от клиничните показания. </w:t>
            </w:r>
          </w:p>
        </w:tc>
      </w:tr>
      <w:tr w:rsidR="00D203D5" w:rsidRPr="007D328F" w14:paraId="330AF1F4" w14:textId="77777777" w:rsidTr="00E60D35">
        <w:tc>
          <w:tcPr>
            <w:tcW w:w="4222" w:type="dxa"/>
            <w:vAlign w:val="center"/>
          </w:tcPr>
          <w:p w14:paraId="1B258906" w14:textId="77777777" w:rsidR="003340CC" w:rsidRPr="007D328F" w:rsidRDefault="003340CC" w:rsidP="002B3451">
            <w:pPr>
              <w:pStyle w:val="Paragraph"/>
              <w:widowControl w:val="0"/>
              <w:spacing w:after="0"/>
              <w:rPr>
                <w:color w:val="000000"/>
                <w:kern w:val="32"/>
                <w:sz w:val="22"/>
                <w:szCs w:val="22"/>
              </w:rPr>
            </w:pPr>
            <w:r w:rsidRPr="007D328F">
              <w:rPr>
                <w:color w:val="000000"/>
                <w:kern w:val="32"/>
                <w:sz w:val="22"/>
                <w:szCs w:val="22"/>
              </w:rPr>
              <w:t>По-висока или равна на степен 3: тежка</w:t>
            </w:r>
          </w:p>
        </w:tc>
        <w:tc>
          <w:tcPr>
            <w:tcW w:w="5066" w:type="dxa"/>
            <w:vAlign w:val="center"/>
          </w:tcPr>
          <w:p w14:paraId="0A066986" w14:textId="77777777" w:rsidR="003340CC" w:rsidRPr="007D328F" w:rsidRDefault="0087236D" w:rsidP="0020583B">
            <w:pPr>
              <w:pStyle w:val="Paragraph"/>
              <w:tabs>
                <w:tab w:val="left" w:pos="4247"/>
              </w:tabs>
              <w:overflowPunct w:val="0"/>
              <w:autoSpaceDE w:val="0"/>
              <w:autoSpaceDN w:val="0"/>
              <w:adjustRightInd w:val="0"/>
              <w:spacing w:after="0"/>
              <w:textAlignment w:val="baseline"/>
              <w:rPr>
                <w:color w:val="000000"/>
                <w:kern w:val="32"/>
                <w:sz w:val="22"/>
                <w:szCs w:val="22"/>
              </w:rPr>
            </w:pPr>
            <w:r w:rsidRPr="007D328F">
              <w:rPr>
                <w:color w:val="000000"/>
                <w:kern w:val="32"/>
                <w:sz w:val="22"/>
                <w:szCs w:val="22"/>
              </w:rPr>
              <w:t>Временно прекратете</w:t>
            </w:r>
            <w:r w:rsidR="00732FAB" w:rsidRPr="007D328F">
              <w:rPr>
                <w:color w:val="000000"/>
                <w:kern w:val="32"/>
                <w:sz w:val="22"/>
                <w:szCs w:val="22"/>
              </w:rPr>
              <w:t xml:space="preserve"> </w:t>
            </w:r>
            <w:r w:rsidR="003119EC" w:rsidRPr="007D328F">
              <w:rPr>
                <w:color w:val="000000"/>
                <w:kern w:val="32"/>
                <w:sz w:val="22"/>
                <w:szCs w:val="22"/>
              </w:rPr>
              <w:t xml:space="preserve">приема на </w:t>
            </w:r>
            <w:r w:rsidR="003340CC" w:rsidRPr="007D328F">
              <w:rPr>
                <w:color w:val="000000"/>
                <w:kern w:val="32"/>
                <w:sz w:val="22"/>
                <w:szCs w:val="22"/>
              </w:rPr>
              <w:t xml:space="preserve">лорлатиниб до </w:t>
            </w:r>
            <w:r w:rsidR="0020583B" w:rsidRPr="007D328F">
              <w:rPr>
                <w:color w:val="000000"/>
                <w:kern w:val="32"/>
                <w:sz w:val="22"/>
                <w:szCs w:val="22"/>
              </w:rPr>
              <w:t xml:space="preserve">отзвучаване </w:t>
            </w:r>
            <w:r w:rsidR="003340CC" w:rsidRPr="007D328F">
              <w:rPr>
                <w:color w:val="000000"/>
                <w:kern w:val="32"/>
                <w:sz w:val="22"/>
                <w:szCs w:val="22"/>
              </w:rPr>
              <w:t xml:space="preserve">на симптомите </w:t>
            </w:r>
            <w:r w:rsidR="0020583B" w:rsidRPr="007D328F">
              <w:rPr>
                <w:color w:val="000000"/>
                <w:kern w:val="32"/>
                <w:sz w:val="22"/>
                <w:szCs w:val="22"/>
              </w:rPr>
              <w:t>до</w:t>
            </w:r>
            <w:r w:rsidR="003119EC" w:rsidRPr="007D328F">
              <w:rPr>
                <w:color w:val="000000"/>
                <w:kern w:val="32"/>
                <w:sz w:val="22"/>
                <w:szCs w:val="22"/>
              </w:rPr>
              <w:t xml:space="preserve"> </w:t>
            </w:r>
            <w:r w:rsidR="003340CC" w:rsidRPr="007D328F">
              <w:rPr>
                <w:color w:val="000000"/>
                <w:kern w:val="32"/>
                <w:sz w:val="22"/>
                <w:szCs w:val="22"/>
              </w:rPr>
              <w:t xml:space="preserve">степен, по-ниска или равна на степен 2, или до изходното ниво. След това възобновете </w:t>
            </w:r>
            <w:r w:rsidR="003119EC" w:rsidRPr="007D328F">
              <w:rPr>
                <w:color w:val="000000"/>
                <w:kern w:val="32"/>
                <w:sz w:val="22"/>
                <w:szCs w:val="22"/>
              </w:rPr>
              <w:t xml:space="preserve">приема на </w:t>
            </w:r>
            <w:r w:rsidR="003340CC" w:rsidRPr="007D328F">
              <w:rPr>
                <w:color w:val="000000"/>
                <w:kern w:val="32"/>
                <w:sz w:val="22"/>
                <w:szCs w:val="22"/>
              </w:rPr>
              <w:t xml:space="preserve">лорлатиниб </w:t>
            </w:r>
            <w:r w:rsidR="00921F60" w:rsidRPr="007D328F">
              <w:rPr>
                <w:color w:val="000000"/>
                <w:kern w:val="32"/>
                <w:sz w:val="22"/>
                <w:szCs w:val="22"/>
              </w:rPr>
              <w:t>при</w:t>
            </w:r>
            <w:r w:rsidR="00EB2C73" w:rsidRPr="007D328F">
              <w:rPr>
                <w:color w:val="000000"/>
                <w:kern w:val="32"/>
                <w:sz w:val="22"/>
                <w:szCs w:val="22"/>
              </w:rPr>
              <w:t xml:space="preserve"> първо намалено дозово ниво</w:t>
            </w:r>
            <w:r w:rsidR="003340CC" w:rsidRPr="007D328F">
              <w:rPr>
                <w:color w:val="000000"/>
                <w:kern w:val="32"/>
                <w:sz w:val="22"/>
                <w:szCs w:val="22"/>
              </w:rPr>
              <w:t>.</w:t>
            </w:r>
          </w:p>
        </w:tc>
      </w:tr>
    </w:tbl>
    <w:p w14:paraId="45F0E0ED" w14:textId="77777777" w:rsidR="00FB5D38" w:rsidRPr="00E658AC" w:rsidRDefault="00FB5D38" w:rsidP="00FB5D38">
      <w:pPr>
        <w:pStyle w:val="Paragraph"/>
        <w:overflowPunct w:val="0"/>
        <w:autoSpaceDE w:val="0"/>
        <w:autoSpaceDN w:val="0"/>
        <w:adjustRightInd w:val="0"/>
        <w:spacing w:after="0"/>
        <w:textAlignment w:val="baseline"/>
        <w:rPr>
          <w:color w:val="000000"/>
          <w:sz w:val="20"/>
          <w:szCs w:val="20"/>
        </w:rPr>
      </w:pPr>
      <w:r w:rsidRPr="00E658AC">
        <w:rPr>
          <w:color w:val="000000"/>
          <w:kern w:val="32"/>
          <w:sz w:val="20"/>
          <w:szCs w:val="20"/>
        </w:rPr>
        <w:t xml:space="preserve">Съкращения: </w:t>
      </w:r>
      <w:r w:rsidR="004367B9" w:rsidRPr="00E658AC">
        <w:rPr>
          <w:color w:val="000000"/>
          <w:sz w:val="20"/>
        </w:rPr>
        <w:t>ЦНС</w:t>
      </w:r>
      <w:r w:rsidR="00C264A8" w:rsidRPr="00E658AC">
        <w:rPr>
          <w:color w:val="000000"/>
          <w:sz w:val="20"/>
        </w:rPr>
        <w:t> </w:t>
      </w:r>
      <w:r w:rsidR="004367B9" w:rsidRPr="00E658AC">
        <w:rPr>
          <w:color w:val="000000"/>
          <w:sz w:val="20"/>
        </w:rPr>
        <w:t>=</w:t>
      </w:r>
      <w:r w:rsidR="00C264A8" w:rsidRPr="00E658AC">
        <w:t> </w:t>
      </w:r>
      <w:r w:rsidR="004367B9" w:rsidRPr="00E658AC">
        <w:rPr>
          <w:color w:val="000000"/>
          <w:sz w:val="20"/>
        </w:rPr>
        <w:t xml:space="preserve">централна нервна система; </w:t>
      </w:r>
      <w:r w:rsidRPr="00E658AC">
        <w:rPr>
          <w:color w:val="000000"/>
          <w:kern w:val="32"/>
          <w:sz w:val="20"/>
          <w:szCs w:val="20"/>
        </w:rPr>
        <w:t xml:space="preserve">CTCAE = Общи терминологични критерии за нежелани събития; </w:t>
      </w:r>
      <w:r w:rsidR="00BB1A66" w:rsidRPr="00E658AC">
        <w:rPr>
          <w:color w:val="000000"/>
          <w:sz w:val="20"/>
        </w:rPr>
        <w:t xml:space="preserve">ДКН = диастолно кръвно налягане; </w:t>
      </w:r>
      <w:r w:rsidRPr="00E658AC">
        <w:rPr>
          <w:color w:val="000000"/>
          <w:kern w:val="32"/>
          <w:sz w:val="20"/>
          <w:szCs w:val="20"/>
        </w:rPr>
        <w:t>ЕКГ = електрокардиограма; HMG CoA = 3</w:t>
      </w:r>
      <w:r w:rsidRPr="00E658AC">
        <w:rPr>
          <w:color w:val="000000"/>
          <w:sz w:val="20"/>
          <w:szCs w:val="20"/>
        </w:rPr>
        <w:noBreakHyphen/>
      </w:r>
      <w:r w:rsidRPr="00E658AC">
        <w:rPr>
          <w:color w:val="000000"/>
          <w:kern w:val="32"/>
          <w:sz w:val="20"/>
          <w:szCs w:val="20"/>
        </w:rPr>
        <w:t>хидрокси</w:t>
      </w:r>
      <w:r w:rsidRPr="00E658AC">
        <w:rPr>
          <w:color w:val="000000"/>
          <w:sz w:val="20"/>
          <w:szCs w:val="20"/>
        </w:rPr>
        <w:noBreakHyphen/>
      </w:r>
      <w:r w:rsidRPr="00E658AC">
        <w:rPr>
          <w:color w:val="000000"/>
          <w:kern w:val="32"/>
          <w:sz w:val="20"/>
          <w:szCs w:val="20"/>
        </w:rPr>
        <w:t>3</w:t>
      </w:r>
      <w:r w:rsidRPr="00E658AC">
        <w:rPr>
          <w:color w:val="000000"/>
          <w:sz w:val="20"/>
          <w:szCs w:val="20"/>
        </w:rPr>
        <w:noBreakHyphen/>
      </w:r>
      <w:r w:rsidRPr="00E658AC">
        <w:rPr>
          <w:color w:val="000000"/>
          <w:kern w:val="32"/>
          <w:sz w:val="20"/>
          <w:szCs w:val="20"/>
        </w:rPr>
        <w:t xml:space="preserve">метилглутарил коензим A; NCI = Национален онкологичен институт; </w:t>
      </w:r>
      <w:r w:rsidR="004367B9" w:rsidRPr="00E658AC">
        <w:rPr>
          <w:color w:val="000000"/>
          <w:sz w:val="20"/>
        </w:rPr>
        <w:t>СКН</w:t>
      </w:r>
      <w:r w:rsidR="00C264A8" w:rsidRPr="00E658AC">
        <w:rPr>
          <w:color w:val="000000"/>
          <w:sz w:val="20"/>
        </w:rPr>
        <w:t> </w:t>
      </w:r>
      <w:r w:rsidR="004367B9" w:rsidRPr="00E658AC">
        <w:rPr>
          <w:color w:val="000000"/>
          <w:sz w:val="20"/>
        </w:rPr>
        <w:t>=</w:t>
      </w:r>
      <w:r w:rsidR="00C264A8" w:rsidRPr="00E658AC">
        <w:rPr>
          <w:color w:val="000000"/>
          <w:sz w:val="20"/>
        </w:rPr>
        <w:t> </w:t>
      </w:r>
      <w:r w:rsidR="004367B9" w:rsidRPr="00E658AC">
        <w:rPr>
          <w:color w:val="000000"/>
          <w:sz w:val="20"/>
        </w:rPr>
        <w:t>систолно кръвно налягане</w:t>
      </w:r>
      <w:r w:rsidR="004367B9" w:rsidRPr="00E658AC">
        <w:rPr>
          <w:color w:val="000000"/>
          <w:kern w:val="32"/>
          <w:sz w:val="20"/>
          <w:szCs w:val="20"/>
        </w:rPr>
        <w:t xml:space="preserve">; </w:t>
      </w:r>
      <w:r w:rsidRPr="00E658AC">
        <w:rPr>
          <w:color w:val="000000"/>
          <w:kern w:val="32"/>
          <w:sz w:val="20"/>
          <w:szCs w:val="20"/>
        </w:rPr>
        <w:t>ULN = горна граница на нормата</w:t>
      </w:r>
      <w:r w:rsidRPr="00E658AC">
        <w:rPr>
          <w:color w:val="000000"/>
          <w:sz w:val="20"/>
          <w:szCs w:val="20"/>
        </w:rPr>
        <w:t>.</w:t>
      </w:r>
    </w:p>
    <w:p w14:paraId="44F1C248" w14:textId="77777777" w:rsidR="00FB5D38" w:rsidRPr="00E658AC" w:rsidRDefault="00FB5D38" w:rsidP="00FB5D38">
      <w:pPr>
        <w:pStyle w:val="Paragraph"/>
        <w:tabs>
          <w:tab w:val="left" w:pos="180"/>
        </w:tabs>
        <w:overflowPunct w:val="0"/>
        <w:autoSpaceDE w:val="0"/>
        <w:autoSpaceDN w:val="0"/>
        <w:adjustRightInd w:val="0"/>
        <w:spacing w:after="0"/>
        <w:ind w:left="180" w:hanging="180"/>
        <w:textAlignment w:val="baseline"/>
        <w:rPr>
          <w:color w:val="000000"/>
          <w:sz w:val="20"/>
          <w:szCs w:val="20"/>
        </w:rPr>
      </w:pPr>
      <w:r w:rsidRPr="00E658AC">
        <w:rPr>
          <w:color w:val="000000"/>
          <w:kern w:val="32"/>
          <w:sz w:val="20"/>
          <w:szCs w:val="20"/>
          <w:vertAlign w:val="superscript"/>
        </w:rPr>
        <w:t>а</w:t>
      </w:r>
      <w:r w:rsidRPr="00E658AC">
        <w:rPr>
          <w:color w:val="000000"/>
          <w:sz w:val="20"/>
          <w:szCs w:val="20"/>
        </w:rPr>
        <w:tab/>
      </w:r>
      <w:r w:rsidRPr="00E658AC">
        <w:rPr>
          <w:color w:val="000000"/>
          <w:kern w:val="32"/>
          <w:sz w:val="20"/>
          <w:szCs w:val="20"/>
        </w:rPr>
        <w:t>Степента е базирана на класификациите на Общите терминологични критерии за нежелани събития на Националния онкологичен институт на САЩ (National Cancer Institute Common Terminology Criteria for Adverse Events, NCI CTCAE).</w:t>
      </w:r>
    </w:p>
    <w:p w14:paraId="09B72A5D" w14:textId="77777777" w:rsidR="00FB5D38" w:rsidRPr="00E658AC" w:rsidRDefault="00FB5D38" w:rsidP="008D64F5">
      <w:pPr>
        <w:pStyle w:val="Paragraph"/>
        <w:tabs>
          <w:tab w:val="left" w:pos="180"/>
        </w:tabs>
        <w:overflowPunct w:val="0"/>
        <w:autoSpaceDE w:val="0"/>
        <w:autoSpaceDN w:val="0"/>
        <w:adjustRightInd w:val="0"/>
        <w:spacing w:after="0"/>
        <w:ind w:left="180" w:hanging="180"/>
        <w:textAlignment w:val="baseline"/>
        <w:rPr>
          <w:color w:val="000000"/>
          <w:kern w:val="32"/>
          <w:sz w:val="20"/>
          <w:szCs w:val="20"/>
          <w:vertAlign w:val="superscript"/>
        </w:rPr>
      </w:pPr>
      <w:r w:rsidRPr="00E658AC">
        <w:rPr>
          <w:color w:val="000000"/>
          <w:kern w:val="32"/>
          <w:sz w:val="20"/>
          <w:szCs w:val="20"/>
          <w:vertAlign w:val="superscript"/>
        </w:rPr>
        <w:t>б</w:t>
      </w:r>
      <w:r w:rsidRPr="00E658AC">
        <w:rPr>
          <w:color w:val="000000"/>
          <w:kern w:val="32"/>
          <w:sz w:val="20"/>
          <w:szCs w:val="20"/>
          <w:vertAlign w:val="superscript"/>
        </w:rPr>
        <w:tab/>
      </w:r>
      <w:r w:rsidRPr="00E658AC">
        <w:rPr>
          <w:color w:val="000000"/>
          <w:kern w:val="32"/>
          <w:sz w:val="20"/>
          <w:szCs w:val="20"/>
        </w:rPr>
        <w:t>Липидопонижаващата терапия може да включва: инхибитор на HMG CoA редуктаза, никотинова киселина, производни на фибриновата киселина или етилови естери на омега</w:t>
      </w:r>
      <w:r w:rsidRPr="00E658AC">
        <w:rPr>
          <w:color w:val="000000"/>
          <w:kern w:val="32"/>
          <w:sz w:val="20"/>
          <w:szCs w:val="20"/>
        </w:rPr>
        <w:noBreakHyphen/>
        <w:t>3 мастни киселини.</w:t>
      </w:r>
    </w:p>
    <w:p w14:paraId="52E0DBF8" w14:textId="77777777" w:rsidR="00FB5D38" w:rsidRPr="00E658AC" w:rsidRDefault="00FB5D38" w:rsidP="00D9004B">
      <w:pPr>
        <w:pStyle w:val="Paragraph"/>
        <w:spacing w:after="0"/>
        <w:rPr>
          <w:color w:val="000000"/>
          <w:kern w:val="32"/>
          <w:szCs w:val="16"/>
        </w:rPr>
      </w:pPr>
    </w:p>
    <w:p w14:paraId="17639D0D" w14:textId="77777777" w:rsidR="002C2E88" w:rsidRPr="007D328F" w:rsidRDefault="00461CA4" w:rsidP="00F47782">
      <w:pPr>
        <w:pStyle w:val="Paragraph"/>
        <w:keepNext/>
        <w:spacing w:after="0"/>
        <w:rPr>
          <w:i/>
          <w:color w:val="000000"/>
          <w:kern w:val="32"/>
          <w:sz w:val="22"/>
          <w:szCs w:val="22"/>
        </w:rPr>
      </w:pPr>
      <w:bookmarkStart w:id="0" w:name="table_8_double"/>
      <w:bookmarkEnd w:id="0"/>
      <w:r w:rsidRPr="007D328F">
        <w:rPr>
          <w:i/>
          <w:color w:val="000000"/>
          <w:kern w:val="32"/>
          <w:sz w:val="22"/>
        </w:rPr>
        <w:t xml:space="preserve">Мощни инхибитори на </w:t>
      </w:r>
      <w:r w:rsidR="002E63CA" w:rsidRPr="007D328F">
        <w:rPr>
          <w:i/>
          <w:color w:val="000000"/>
          <w:kern w:val="32"/>
          <w:sz w:val="22"/>
        </w:rPr>
        <w:t>цитохром P</w:t>
      </w:r>
      <w:r w:rsidR="002E63CA" w:rsidRPr="007D328F">
        <w:rPr>
          <w:color w:val="000000"/>
          <w:sz w:val="22"/>
        </w:rPr>
        <w:noBreakHyphen/>
      </w:r>
      <w:r w:rsidR="002E63CA" w:rsidRPr="007D328F">
        <w:rPr>
          <w:i/>
          <w:color w:val="000000"/>
          <w:kern w:val="32"/>
          <w:sz w:val="22"/>
        </w:rPr>
        <w:t>450 (CYP) 3A4/5 </w:t>
      </w:r>
    </w:p>
    <w:p w14:paraId="638CBB09" w14:textId="77777777" w:rsidR="007C070F" w:rsidRPr="007D328F" w:rsidRDefault="00CB671E" w:rsidP="00F47782">
      <w:pPr>
        <w:pStyle w:val="Paragraph"/>
        <w:keepNext/>
        <w:spacing w:after="0"/>
        <w:rPr>
          <w:color w:val="000000"/>
          <w:sz w:val="22"/>
          <w:szCs w:val="22"/>
        </w:rPr>
      </w:pPr>
      <w:r w:rsidRPr="007D328F">
        <w:rPr>
          <w:color w:val="000000"/>
          <w:sz w:val="22"/>
        </w:rPr>
        <w:t xml:space="preserve">Едновременната употреба на лорлатиниб с лекарствени продукти, които са </w:t>
      </w:r>
      <w:r w:rsidR="001E7E95" w:rsidRPr="007D328F">
        <w:rPr>
          <w:color w:val="000000"/>
          <w:sz w:val="22"/>
        </w:rPr>
        <w:t xml:space="preserve">мощни инхибитори на </w:t>
      </w:r>
      <w:r w:rsidRPr="007D328F">
        <w:rPr>
          <w:color w:val="000000"/>
          <w:sz w:val="22"/>
        </w:rPr>
        <w:t>CYP3A4/5, и продукти, съдържащи сок от грейпфрут, може да повиши плазмените концентрации на лорлатиниб.</w:t>
      </w:r>
      <w:r w:rsidRPr="007D328F">
        <w:rPr>
          <w:rStyle w:val="superscriptChar"/>
          <w:sz w:val="22"/>
          <w:vertAlign w:val="baseline"/>
        </w:rPr>
        <w:t xml:space="preserve"> Трябва да се обмисли алтернативен </w:t>
      </w:r>
      <w:r w:rsidR="008E4EFF" w:rsidRPr="007D328F">
        <w:rPr>
          <w:rStyle w:val="superscriptChar"/>
          <w:sz w:val="22"/>
          <w:vertAlign w:val="baseline"/>
        </w:rPr>
        <w:t xml:space="preserve">съпътстващ </w:t>
      </w:r>
      <w:r w:rsidRPr="007D328F">
        <w:rPr>
          <w:rStyle w:val="superscriptChar"/>
          <w:sz w:val="22"/>
          <w:vertAlign w:val="baseline"/>
        </w:rPr>
        <w:t xml:space="preserve">лекарствен продукт с по-малък потенциал за инхибиране на CYP3A4/5 </w:t>
      </w:r>
      <w:r w:rsidRPr="007D328F">
        <w:rPr>
          <w:color w:val="000000"/>
          <w:sz w:val="22"/>
        </w:rPr>
        <w:t xml:space="preserve">(вж. точка 4.5). Ако трябва да се прилага едновременно </w:t>
      </w:r>
      <w:r w:rsidR="008E4EFF" w:rsidRPr="007D328F">
        <w:rPr>
          <w:color w:val="000000"/>
          <w:sz w:val="22"/>
        </w:rPr>
        <w:t xml:space="preserve">мощен </w:t>
      </w:r>
      <w:r w:rsidRPr="007D328F">
        <w:rPr>
          <w:color w:val="000000"/>
          <w:sz w:val="22"/>
        </w:rPr>
        <w:t xml:space="preserve">CYP3A4/5 инхибитор, началната доза на лорлатиниб от 100 mg веднъж дневно трябва да бъде намалена </w:t>
      </w:r>
      <w:r w:rsidR="00D54AB5" w:rsidRPr="007D328F">
        <w:rPr>
          <w:color w:val="000000"/>
          <w:sz w:val="22"/>
        </w:rPr>
        <w:t>на</w:t>
      </w:r>
      <w:r w:rsidRPr="007D328F">
        <w:rPr>
          <w:color w:val="000000"/>
          <w:sz w:val="22"/>
        </w:rPr>
        <w:t xml:space="preserve"> 75 mg </w:t>
      </w:r>
      <w:r w:rsidR="00D54AB5" w:rsidRPr="007D328F">
        <w:rPr>
          <w:color w:val="000000"/>
          <w:sz w:val="22"/>
        </w:rPr>
        <w:t xml:space="preserve">веднъж дневно </w:t>
      </w:r>
      <w:r w:rsidRPr="007D328F">
        <w:rPr>
          <w:color w:val="000000"/>
          <w:sz w:val="22"/>
        </w:rPr>
        <w:t>(вж. точки 4.5 и 5.2)</w:t>
      </w:r>
      <w:r w:rsidRPr="007D328F">
        <w:rPr>
          <w:rStyle w:val="superscriptChar"/>
          <w:sz w:val="22"/>
          <w:vertAlign w:val="baseline"/>
        </w:rPr>
        <w:t>.</w:t>
      </w:r>
      <w:r w:rsidRPr="007D328F">
        <w:rPr>
          <w:color w:val="000000"/>
          <w:sz w:val="22"/>
        </w:rPr>
        <w:t xml:space="preserve"> Ако едновременната употреба на </w:t>
      </w:r>
      <w:r w:rsidR="008E4EFF" w:rsidRPr="007D328F">
        <w:rPr>
          <w:color w:val="000000"/>
          <w:sz w:val="22"/>
        </w:rPr>
        <w:t xml:space="preserve">мощен </w:t>
      </w:r>
      <w:r w:rsidRPr="007D328F">
        <w:rPr>
          <w:color w:val="000000"/>
          <w:sz w:val="22"/>
        </w:rPr>
        <w:t xml:space="preserve">CYP3A4/5 инхибитор бъде прекратена, </w:t>
      </w:r>
      <w:r w:rsidR="008E4EFF" w:rsidRPr="007D328F">
        <w:rPr>
          <w:color w:val="000000"/>
          <w:sz w:val="22"/>
        </w:rPr>
        <w:t xml:space="preserve">приемът на </w:t>
      </w:r>
      <w:r w:rsidRPr="007D328F">
        <w:rPr>
          <w:color w:val="000000"/>
          <w:sz w:val="22"/>
        </w:rPr>
        <w:t xml:space="preserve">лорлатиниб трябва да </w:t>
      </w:r>
      <w:r w:rsidR="00D54AB5" w:rsidRPr="007D328F">
        <w:rPr>
          <w:color w:val="000000"/>
          <w:sz w:val="22"/>
        </w:rPr>
        <w:t>продължи</w:t>
      </w:r>
      <w:r w:rsidRPr="007D328F">
        <w:rPr>
          <w:color w:val="000000"/>
          <w:sz w:val="22"/>
        </w:rPr>
        <w:t xml:space="preserve"> </w:t>
      </w:r>
      <w:r w:rsidR="00D54AB5" w:rsidRPr="007D328F">
        <w:rPr>
          <w:color w:val="000000"/>
          <w:sz w:val="22"/>
        </w:rPr>
        <w:t>с</w:t>
      </w:r>
      <w:r w:rsidRPr="007D328F">
        <w:rPr>
          <w:color w:val="000000"/>
          <w:sz w:val="22"/>
        </w:rPr>
        <w:t xml:space="preserve"> дозата, използвана преди започване на </w:t>
      </w:r>
      <w:r w:rsidR="008E4EFF" w:rsidRPr="007D328F">
        <w:rPr>
          <w:color w:val="000000"/>
          <w:sz w:val="22"/>
        </w:rPr>
        <w:t xml:space="preserve">мощния </w:t>
      </w:r>
      <w:r w:rsidRPr="007D328F">
        <w:rPr>
          <w:color w:val="000000"/>
          <w:sz w:val="22"/>
        </w:rPr>
        <w:t xml:space="preserve">CYP3A4/5 инхибитор след период на </w:t>
      </w:r>
      <w:r w:rsidR="00D54AB5" w:rsidRPr="007D328F">
        <w:rPr>
          <w:color w:val="000000"/>
          <w:sz w:val="22"/>
        </w:rPr>
        <w:t>о</w:t>
      </w:r>
      <w:r w:rsidRPr="007D328F">
        <w:rPr>
          <w:color w:val="000000"/>
          <w:sz w:val="22"/>
        </w:rPr>
        <w:t xml:space="preserve">чистване от 3 до 5 полуживота на </w:t>
      </w:r>
      <w:r w:rsidR="008E4EFF" w:rsidRPr="007D328F">
        <w:rPr>
          <w:color w:val="000000"/>
          <w:sz w:val="22"/>
        </w:rPr>
        <w:t xml:space="preserve">мощния </w:t>
      </w:r>
      <w:r w:rsidRPr="007D328F">
        <w:rPr>
          <w:color w:val="000000"/>
          <w:sz w:val="22"/>
        </w:rPr>
        <w:t>CYP3A4/5 инхибитор.</w:t>
      </w:r>
    </w:p>
    <w:p w14:paraId="28F034C4" w14:textId="77777777" w:rsidR="002C2E88" w:rsidRPr="007D328F" w:rsidRDefault="002C2E88" w:rsidP="002D3520">
      <w:pPr>
        <w:pStyle w:val="Paragraph"/>
        <w:tabs>
          <w:tab w:val="left" w:pos="6600"/>
        </w:tabs>
        <w:spacing w:after="0"/>
        <w:rPr>
          <w:color w:val="000000"/>
          <w:kern w:val="32"/>
          <w:sz w:val="22"/>
          <w:szCs w:val="22"/>
        </w:rPr>
      </w:pPr>
    </w:p>
    <w:p w14:paraId="22251DA5" w14:textId="77777777" w:rsidR="007C070F" w:rsidRPr="007D328F" w:rsidRDefault="007C070F" w:rsidP="0038049C">
      <w:pPr>
        <w:pStyle w:val="Paragraph"/>
        <w:keepNext/>
        <w:spacing w:after="0"/>
        <w:rPr>
          <w:color w:val="000000"/>
          <w:sz w:val="22"/>
          <w:szCs w:val="22"/>
          <w:u w:val="single"/>
        </w:rPr>
      </w:pPr>
      <w:r w:rsidRPr="007D328F">
        <w:rPr>
          <w:color w:val="000000"/>
          <w:sz w:val="22"/>
          <w:u w:val="single"/>
        </w:rPr>
        <w:t>Специални популации</w:t>
      </w:r>
    </w:p>
    <w:p w14:paraId="04EEFFA3" w14:textId="77777777" w:rsidR="00CC2DB1" w:rsidRPr="007D328F" w:rsidRDefault="00CC2DB1" w:rsidP="0038049C">
      <w:pPr>
        <w:pStyle w:val="Paragraph"/>
        <w:keepNext/>
        <w:spacing w:after="0"/>
        <w:rPr>
          <w:i/>
          <w:color w:val="000000"/>
          <w:sz w:val="22"/>
          <w:szCs w:val="22"/>
        </w:rPr>
      </w:pPr>
    </w:p>
    <w:p w14:paraId="5FD1C8A2" w14:textId="77777777" w:rsidR="00D06C41" w:rsidRPr="007D328F" w:rsidRDefault="00D06C41" w:rsidP="00D06C41">
      <w:pPr>
        <w:tabs>
          <w:tab w:val="clear" w:pos="567"/>
        </w:tabs>
        <w:spacing w:line="240" w:lineRule="auto"/>
        <w:rPr>
          <w:i/>
          <w:color w:val="000000"/>
        </w:rPr>
      </w:pPr>
      <w:r w:rsidRPr="007D328F">
        <w:rPr>
          <w:i/>
          <w:color w:val="000000"/>
        </w:rPr>
        <w:t>Старческа възраст (≥ 65 години)</w:t>
      </w:r>
    </w:p>
    <w:p w14:paraId="0E0AE671" w14:textId="77777777" w:rsidR="00D06C41" w:rsidRPr="007D328F" w:rsidRDefault="00996E50" w:rsidP="00D06C41">
      <w:pPr>
        <w:tabs>
          <w:tab w:val="clear" w:pos="567"/>
        </w:tabs>
        <w:spacing w:line="240" w:lineRule="auto"/>
        <w:rPr>
          <w:color w:val="000000"/>
        </w:rPr>
      </w:pPr>
      <w:r w:rsidRPr="007D328F">
        <w:rPr>
          <w:color w:val="000000"/>
        </w:rPr>
        <w:t xml:space="preserve">Поради ограничените данни за тази популация не могат да бъдат направени препоръки за </w:t>
      </w:r>
      <w:r w:rsidR="003A29C0" w:rsidRPr="007D328F">
        <w:rPr>
          <w:color w:val="000000"/>
        </w:rPr>
        <w:t xml:space="preserve">дозиране при </w:t>
      </w:r>
      <w:r w:rsidRPr="007D328F">
        <w:rPr>
          <w:color w:val="000000"/>
        </w:rPr>
        <w:t>пациентите на възраст 65</w:t>
      </w:r>
      <w:r w:rsidR="00C870F9" w:rsidRPr="007D328F">
        <w:rPr>
          <w:color w:val="000000"/>
        </w:rPr>
        <w:t xml:space="preserve"> и повече</w:t>
      </w:r>
      <w:r w:rsidR="005A7E92" w:rsidRPr="007D328F">
        <w:rPr>
          <w:color w:val="000000"/>
        </w:rPr>
        <w:t> години (вж. точка 5.2).</w:t>
      </w:r>
    </w:p>
    <w:p w14:paraId="53372CA1" w14:textId="77777777" w:rsidR="00D06C41" w:rsidRPr="007D328F" w:rsidRDefault="00D06C41" w:rsidP="00A5274C">
      <w:pPr>
        <w:pStyle w:val="Paragraph"/>
        <w:widowControl w:val="0"/>
        <w:spacing w:after="0"/>
        <w:rPr>
          <w:i/>
          <w:color w:val="000000"/>
          <w:sz w:val="22"/>
          <w:szCs w:val="22"/>
        </w:rPr>
      </w:pPr>
    </w:p>
    <w:p w14:paraId="06B80372" w14:textId="77777777" w:rsidR="00D06C41" w:rsidRPr="007D328F" w:rsidRDefault="00D06C41" w:rsidP="00F47782">
      <w:pPr>
        <w:pStyle w:val="Paragraph"/>
        <w:keepNext/>
        <w:spacing w:after="0"/>
        <w:rPr>
          <w:i/>
          <w:color w:val="000000"/>
          <w:sz w:val="22"/>
          <w:szCs w:val="22"/>
        </w:rPr>
      </w:pPr>
      <w:r w:rsidRPr="007D328F">
        <w:rPr>
          <w:i/>
          <w:color w:val="000000"/>
          <w:sz w:val="22"/>
        </w:rPr>
        <w:lastRenderedPageBreak/>
        <w:t>Бъбречно увреждане</w:t>
      </w:r>
    </w:p>
    <w:p w14:paraId="5C68CF8E" w14:textId="77777777" w:rsidR="00D06C41" w:rsidRPr="007D328F" w:rsidRDefault="00D06C41" w:rsidP="00F47782">
      <w:pPr>
        <w:pStyle w:val="Paragraph"/>
        <w:keepNext/>
        <w:spacing w:after="0"/>
        <w:rPr>
          <w:color w:val="000000"/>
          <w:sz w:val="22"/>
          <w:szCs w:val="22"/>
        </w:rPr>
      </w:pPr>
      <w:r w:rsidRPr="007D328F">
        <w:rPr>
          <w:color w:val="000000"/>
          <w:sz w:val="22"/>
        </w:rPr>
        <w:t>Не е необходима корекция на дозата при пациенти с нормална бъбречна функция и леко до умерено бъбречно увреждане</w:t>
      </w:r>
      <w:r w:rsidR="000B41B4" w:rsidRPr="007D328F">
        <w:rPr>
          <w:color w:val="000000"/>
          <w:sz w:val="22"/>
          <w:szCs w:val="22"/>
          <w:lang w:val="ru-RU"/>
        </w:rPr>
        <w:t xml:space="preserve"> [</w:t>
      </w:r>
      <w:r w:rsidR="000B41B4" w:rsidRPr="007D328F">
        <w:rPr>
          <w:color w:val="000000"/>
          <w:sz w:val="22"/>
          <w:szCs w:val="22"/>
        </w:rPr>
        <w:t>абсолютна изчислена скорост на гломерулна филтрация</w:t>
      </w:r>
      <w:r w:rsidR="000B41B4" w:rsidRPr="007D328F">
        <w:rPr>
          <w:color w:val="000000"/>
          <w:sz w:val="22"/>
          <w:szCs w:val="22"/>
          <w:lang w:val="ru-RU"/>
        </w:rPr>
        <w:t xml:space="preserve"> (</w:t>
      </w:r>
      <w:r w:rsidR="000B41B4" w:rsidRPr="007D328F">
        <w:rPr>
          <w:color w:val="000000"/>
          <w:sz w:val="22"/>
          <w:szCs w:val="22"/>
          <w:lang w:val="en-GB"/>
        </w:rPr>
        <w:t>eGFR</w:t>
      </w:r>
      <w:r w:rsidR="000B41B4" w:rsidRPr="007D328F">
        <w:rPr>
          <w:color w:val="000000"/>
          <w:sz w:val="22"/>
          <w:szCs w:val="22"/>
          <w:lang w:val="ru-RU"/>
        </w:rPr>
        <w:t>): ≥</w:t>
      </w:r>
      <w:r w:rsidR="000B41B4" w:rsidRPr="007D328F">
        <w:rPr>
          <w:color w:val="000000"/>
          <w:sz w:val="22"/>
          <w:szCs w:val="22"/>
          <w:lang w:val="en-GB"/>
        </w:rPr>
        <w:t> </w:t>
      </w:r>
      <w:r w:rsidR="000B41B4" w:rsidRPr="007D328F">
        <w:rPr>
          <w:color w:val="000000"/>
          <w:sz w:val="22"/>
          <w:szCs w:val="22"/>
          <w:lang w:val="ru-RU"/>
        </w:rPr>
        <w:t>30</w:t>
      </w:r>
      <w:r w:rsidR="000B41B4" w:rsidRPr="007D328F">
        <w:rPr>
          <w:color w:val="000000"/>
          <w:sz w:val="22"/>
          <w:szCs w:val="22"/>
          <w:lang w:val="en-GB"/>
        </w:rPr>
        <w:t> ml</w:t>
      </w:r>
      <w:r w:rsidR="000B41B4" w:rsidRPr="007D328F">
        <w:rPr>
          <w:color w:val="000000"/>
          <w:sz w:val="22"/>
          <w:szCs w:val="22"/>
          <w:lang w:val="ru-RU"/>
        </w:rPr>
        <w:t>/</w:t>
      </w:r>
      <w:r w:rsidR="000B41B4" w:rsidRPr="007D328F">
        <w:rPr>
          <w:color w:val="000000"/>
          <w:sz w:val="22"/>
          <w:szCs w:val="22"/>
          <w:lang w:val="en-GB"/>
        </w:rPr>
        <w:t>min</w:t>
      </w:r>
      <w:r w:rsidR="000B41B4" w:rsidRPr="007D328F">
        <w:rPr>
          <w:color w:val="000000"/>
          <w:sz w:val="22"/>
          <w:szCs w:val="22"/>
          <w:lang w:val="ru-RU"/>
        </w:rPr>
        <w:t>].</w:t>
      </w:r>
      <w:r w:rsidR="00FF060E" w:rsidRPr="007D328F">
        <w:rPr>
          <w:color w:val="000000"/>
          <w:sz w:val="22"/>
        </w:rPr>
        <w:t xml:space="preserve"> </w:t>
      </w:r>
      <w:r w:rsidR="00FF060E" w:rsidRPr="007D328F">
        <w:rPr>
          <w:color w:val="000000"/>
          <w:sz w:val="22"/>
          <w:szCs w:val="22"/>
        </w:rPr>
        <w:t xml:space="preserve">Препоръчва се намалена доза лорлатиниб при пациенти с тежко бъбречно увреждане (абсолютна eGFR &lt; 30 ml/min), </w:t>
      </w:r>
      <w:r w:rsidR="00663FD5" w:rsidRPr="007D328F">
        <w:rPr>
          <w:color w:val="000000"/>
          <w:sz w:val="22"/>
          <w:szCs w:val="22"/>
        </w:rPr>
        <w:t>напр.</w:t>
      </w:r>
      <w:r w:rsidR="00663FD5" w:rsidRPr="007D328F">
        <w:rPr>
          <w:color w:val="000000"/>
          <w:sz w:val="22"/>
          <w:szCs w:val="22"/>
          <w:lang w:val="ru-RU"/>
        </w:rPr>
        <w:t xml:space="preserve"> </w:t>
      </w:r>
      <w:r w:rsidR="00663FD5" w:rsidRPr="007D328F">
        <w:rPr>
          <w:color w:val="000000"/>
          <w:sz w:val="22"/>
          <w:szCs w:val="22"/>
        </w:rPr>
        <w:t>начална доза</w:t>
      </w:r>
      <w:r w:rsidR="00663FD5" w:rsidRPr="007D328F">
        <w:rPr>
          <w:color w:val="000000"/>
          <w:sz w:val="22"/>
          <w:szCs w:val="22"/>
          <w:lang w:val="ru-RU"/>
        </w:rPr>
        <w:t xml:space="preserve"> 75</w:t>
      </w:r>
      <w:r w:rsidR="00663FD5" w:rsidRPr="007D328F">
        <w:rPr>
          <w:color w:val="000000"/>
          <w:sz w:val="22"/>
          <w:szCs w:val="22"/>
          <w:lang w:val="en-GB"/>
        </w:rPr>
        <w:t> mg</w:t>
      </w:r>
      <w:r w:rsidR="00663FD5" w:rsidRPr="007D328F">
        <w:rPr>
          <w:color w:val="000000"/>
          <w:sz w:val="22"/>
          <w:szCs w:val="22"/>
        </w:rPr>
        <w:t>, приемана перорално веднъж дневно</w:t>
      </w:r>
      <w:r w:rsidRPr="007D328F">
        <w:rPr>
          <w:color w:val="000000"/>
          <w:sz w:val="22"/>
        </w:rPr>
        <w:t xml:space="preserve"> (вж. точка 5.2).</w:t>
      </w:r>
      <w:r w:rsidR="00FF060E" w:rsidRPr="007D328F">
        <w:rPr>
          <w:color w:val="000000"/>
          <w:sz w:val="22"/>
        </w:rPr>
        <w:t xml:space="preserve"> </w:t>
      </w:r>
      <w:r w:rsidR="00FF060E" w:rsidRPr="007D328F">
        <w:rPr>
          <w:color w:val="000000"/>
          <w:sz w:val="22"/>
          <w:szCs w:val="22"/>
        </w:rPr>
        <w:t>Няма налична информация за пациенти на бъбречна диализа.</w:t>
      </w:r>
    </w:p>
    <w:p w14:paraId="3BEF5BB2" w14:textId="77777777" w:rsidR="00D06C41" w:rsidRPr="007D328F" w:rsidRDefault="00D06C41" w:rsidP="0038049C">
      <w:pPr>
        <w:pStyle w:val="Paragraph"/>
        <w:keepNext/>
        <w:spacing w:after="0"/>
        <w:rPr>
          <w:i/>
          <w:color w:val="000000"/>
          <w:sz w:val="22"/>
          <w:szCs w:val="22"/>
        </w:rPr>
      </w:pPr>
    </w:p>
    <w:p w14:paraId="689D7EB9" w14:textId="77777777" w:rsidR="007C070F" w:rsidRPr="007D328F" w:rsidRDefault="007C070F" w:rsidP="0038049C">
      <w:pPr>
        <w:pStyle w:val="Paragraph"/>
        <w:keepNext/>
        <w:spacing w:after="0"/>
        <w:rPr>
          <w:i/>
          <w:iCs/>
          <w:color w:val="000000"/>
          <w:sz w:val="22"/>
          <w:szCs w:val="22"/>
        </w:rPr>
      </w:pPr>
      <w:r w:rsidRPr="007D328F">
        <w:rPr>
          <w:i/>
          <w:color w:val="000000"/>
          <w:sz w:val="22"/>
        </w:rPr>
        <w:t>Чернодробно увреждане</w:t>
      </w:r>
    </w:p>
    <w:p w14:paraId="7D136ED9" w14:textId="24C74678" w:rsidR="00CC2DB1" w:rsidRPr="007D328F" w:rsidRDefault="00CC2DB1" w:rsidP="0086425B">
      <w:pPr>
        <w:rPr>
          <w:color w:val="000000"/>
          <w:szCs w:val="22"/>
        </w:rPr>
      </w:pPr>
      <w:r w:rsidRPr="007D328F">
        <w:rPr>
          <w:color w:val="000000"/>
        </w:rPr>
        <w:t xml:space="preserve">Не се препоръчват корекции на дозата при пациенти с леко </w:t>
      </w:r>
      <w:ins w:id="1" w:author="REG_03" w:date="2026-01-13T14:53:00Z" w16du:dateUtc="2026-01-13T12:53:00Z">
        <w:r w:rsidR="00CC6D85">
          <w:rPr>
            <w:color w:val="000000"/>
          </w:rPr>
          <w:t xml:space="preserve">или умерено </w:t>
        </w:r>
      </w:ins>
      <w:r w:rsidRPr="007D328F">
        <w:rPr>
          <w:color w:val="000000"/>
        </w:rPr>
        <w:t xml:space="preserve">чернодробно увреждане. </w:t>
      </w:r>
      <w:ins w:id="2" w:author="RWS_1" w:date="2025-10-31T10:15:00Z">
        <w:r w:rsidR="0086425B">
          <w:rPr>
            <w:color w:val="000000"/>
          </w:rPr>
          <w:t xml:space="preserve">Препоръчва се намалена начална доза лорлатиниб при пациенти с </w:t>
        </w:r>
        <w:del w:id="3" w:author="REG_03" w:date="2026-01-13T14:54:00Z" w16du:dateUtc="2026-01-13T12:54:00Z">
          <w:r w:rsidR="0086425B" w:rsidDel="006E03B2">
            <w:rPr>
              <w:color w:val="000000"/>
            </w:rPr>
            <w:delText>умерен</w:delText>
          </w:r>
        </w:del>
      </w:ins>
      <w:ins w:id="4" w:author="RWS_1" w:date="2025-11-01T19:09:00Z">
        <w:del w:id="5" w:author="REG_03" w:date="2026-01-13T14:54:00Z" w16du:dateUtc="2026-01-13T12:54:00Z">
          <w:r w:rsidR="00367E03" w:rsidDel="006E03B2">
            <w:rPr>
              <w:color w:val="000000"/>
            </w:rPr>
            <w:delText>о</w:delText>
          </w:r>
        </w:del>
      </w:ins>
      <w:ins w:id="6" w:author="RWS_1" w:date="2025-10-31T10:15:00Z">
        <w:del w:id="7" w:author="REG_03" w:date="2026-01-13T14:54:00Z" w16du:dateUtc="2026-01-13T12:54:00Z">
          <w:r w:rsidR="0086425B" w:rsidDel="006E03B2">
            <w:rPr>
              <w:color w:val="000000"/>
            </w:rPr>
            <w:delText xml:space="preserve"> или </w:delText>
          </w:r>
        </w:del>
        <w:r w:rsidR="0086425B">
          <w:rPr>
            <w:color w:val="000000"/>
          </w:rPr>
          <w:t>тежк</w:t>
        </w:r>
      </w:ins>
      <w:ins w:id="8" w:author="RWS_1" w:date="2025-11-01T19:09:00Z">
        <w:r w:rsidR="00367E03">
          <w:rPr>
            <w:color w:val="000000"/>
          </w:rPr>
          <w:t xml:space="preserve">о </w:t>
        </w:r>
      </w:ins>
      <w:ins w:id="9" w:author="RWS_1" w:date="2025-10-31T10:15:00Z">
        <w:r w:rsidR="0086425B">
          <w:rPr>
            <w:color w:val="000000"/>
          </w:rPr>
          <w:t>чернодробно увреждане (</w:t>
        </w:r>
        <w:del w:id="10" w:author="REG_03" w:date="2026-01-13T14:55:00Z" w16du:dateUtc="2026-01-13T12:55:00Z">
          <w:r w:rsidR="0086425B" w:rsidDel="00AE7AEE">
            <w:rPr>
              <w:color w:val="000000"/>
            </w:rPr>
            <w:delText>съответно</w:delText>
          </w:r>
        </w:del>
      </w:ins>
      <w:ins w:id="11" w:author="RWS_1" w:date="2025-11-01T19:10:00Z">
        <w:del w:id="12" w:author="REG_03" w:date="2026-01-13T14:55:00Z" w16du:dateUtc="2026-01-13T12:55:00Z">
          <w:r w:rsidR="00367E03" w:rsidDel="00AE7AEE">
            <w:rPr>
              <w:color w:val="000000"/>
            </w:rPr>
            <w:delText xml:space="preserve"> </w:delText>
          </w:r>
        </w:del>
        <w:r w:rsidR="00367E03">
          <w:rPr>
            <w:color w:val="000000"/>
          </w:rPr>
          <w:t>клас</w:t>
        </w:r>
        <w:del w:id="13" w:author="REG_03" w:date="2026-01-13T14:54:00Z" w16du:dateUtc="2026-01-13T12:54:00Z">
          <w:r w:rsidR="00367E03" w:rsidDel="00CA6B9F">
            <w:rPr>
              <w:color w:val="000000"/>
            </w:rPr>
            <w:delText xml:space="preserve"> </w:delText>
          </w:r>
        </w:del>
        <w:del w:id="14" w:author="REG_03" w:date="2025-11-06T14:34:00Z" w16du:dateUtc="2025-11-06T12:34:00Z">
          <w:r w:rsidR="00367E03" w:rsidDel="007B5EF1">
            <w:rPr>
              <w:color w:val="000000"/>
            </w:rPr>
            <w:delText> </w:delText>
          </w:r>
        </w:del>
        <w:del w:id="15" w:author="REG_03" w:date="2026-01-13T14:54:00Z" w16du:dateUtc="2026-01-13T12:54:00Z">
          <w:r w:rsidR="00367E03" w:rsidDel="00CA6B9F">
            <w:rPr>
              <w:color w:val="000000"/>
            </w:rPr>
            <w:delText xml:space="preserve">В или </w:delText>
          </w:r>
        </w:del>
        <w:del w:id="16" w:author="REG_03" w:date="2025-11-06T15:02:00Z" w16du:dateUtc="2025-11-06T13:02:00Z">
          <w:r w:rsidR="00367E03" w:rsidDel="00C05F04">
            <w:rPr>
              <w:color w:val="000000"/>
            </w:rPr>
            <w:delText> </w:delText>
          </w:r>
        </w:del>
        <w:r w:rsidR="00367E03">
          <w:rPr>
            <w:color w:val="000000"/>
          </w:rPr>
          <w:t xml:space="preserve">С по </w:t>
        </w:r>
      </w:ins>
      <w:ins w:id="17" w:author="RWS_1" w:date="2025-10-31T10:15:00Z">
        <w:r w:rsidR="0086425B">
          <w:rPr>
            <w:color w:val="000000"/>
          </w:rPr>
          <w:t>Child</w:t>
        </w:r>
        <w:r w:rsidR="0086425B">
          <w:rPr>
            <w:color w:val="000000"/>
          </w:rPr>
          <w:noBreakHyphen/>
          <w:t xml:space="preserve">Pugh) от 100 mg до </w:t>
        </w:r>
        <w:del w:id="18" w:author="REG_03" w:date="2026-01-13T14:54:00Z" w16du:dateUtc="2026-01-13T12:54:00Z">
          <w:r w:rsidR="0086425B" w:rsidDel="00CA6B9F">
            <w:rPr>
              <w:color w:val="000000"/>
            </w:rPr>
            <w:delText xml:space="preserve">75 mg или </w:delText>
          </w:r>
        </w:del>
        <w:r w:rsidR="0086425B">
          <w:rPr>
            <w:color w:val="000000"/>
          </w:rPr>
          <w:t>50 mg перорално веднъж дневно</w:t>
        </w:r>
      </w:ins>
      <w:ins w:id="19" w:author="REG_13" w:date="2025-11-12T12:15:00Z" w16du:dateUtc="2025-11-12T10:15:00Z">
        <w:del w:id="20" w:author="REG_03" w:date="2026-01-13T14:54:00Z" w16du:dateUtc="2026-01-13T12:54:00Z">
          <w:r w:rsidR="00726DBE" w:rsidDel="00CA6B9F">
            <w:rPr>
              <w:color w:val="000000"/>
            </w:rPr>
            <w:delText>, съответно</w:delText>
          </w:r>
        </w:del>
      </w:ins>
      <w:ins w:id="21" w:author="REG_13" w:date="2025-11-12T12:07:00Z" w16du:dateUtc="2025-11-12T10:07:00Z">
        <w:r w:rsidR="00726DBE">
          <w:rPr>
            <w:color w:val="000000"/>
            <w:lang w:val="en-US"/>
          </w:rPr>
          <w:t xml:space="preserve"> </w:t>
        </w:r>
      </w:ins>
      <w:del w:id="22" w:author="RWS_1" w:date="2025-10-31T10:14:00Z">
        <w:r w:rsidRPr="007D328F" w:rsidDel="0086425B">
          <w:rPr>
            <w:color w:val="000000"/>
          </w:rPr>
          <w:delText xml:space="preserve">Липсва информация за лорлатиниб при пациенти с умерено или тежко чернодробно увреждане. Поради това лорлатиниб не се препоръчва при пациенти с умерено до тежко чернодробно увреждане </w:delText>
        </w:r>
      </w:del>
      <w:r w:rsidRPr="007D328F">
        <w:rPr>
          <w:color w:val="000000"/>
        </w:rPr>
        <w:t>(вж. точка 5.2).</w:t>
      </w:r>
    </w:p>
    <w:p w14:paraId="6D906D65" w14:textId="77777777" w:rsidR="007C070F" w:rsidRPr="007D328F" w:rsidRDefault="007C070F" w:rsidP="007C070F">
      <w:pPr>
        <w:tabs>
          <w:tab w:val="clear" w:pos="567"/>
        </w:tabs>
        <w:spacing w:line="240" w:lineRule="auto"/>
        <w:rPr>
          <w:color w:val="000000"/>
        </w:rPr>
      </w:pPr>
    </w:p>
    <w:p w14:paraId="58C1B18D" w14:textId="77777777" w:rsidR="007C070F" w:rsidRPr="007D328F" w:rsidRDefault="007C070F" w:rsidP="007C070F">
      <w:pPr>
        <w:pStyle w:val="Paragraph"/>
        <w:spacing w:after="0"/>
        <w:rPr>
          <w:i/>
          <w:color w:val="000000"/>
          <w:sz w:val="22"/>
          <w:szCs w:val="22"/>
        </w:rPr>
      </w:pPr>
      <w:r w:rsidRPr="007D328F">
        <w:rPr>
          <w:i/>
          <w:color w:val="000000"/>
          <w:sz w:val="22"/>
        </w:rPr>
        <w:t>Педиатрична популация</w:t>
      </w:r>
    </w:p>
    <w:p w14:paraId="19C563CA" w14:textId="77777777" w:rsidR="007C070F" w:rsidRPr="007D328F" w:rsidRDefault="007C070F" w:rsidP="007C070F">
      <w:pPr>
        <w:pStyle w:val="Paragraph"/>
        <w:spacing w:after="0"/>
        <w:rPr>
          <w:color w:val="000000"/>
          <w:sz w:val="22"/>
          <w:szCs w:val="22"/>
        </w:rPr>
      </w:pPr>
      <w:r w:rsidRPr="007D328F">
        <w:rPr>
          <w:color w:val="000000"/>
          <w:sz w:val="22"/>
        </w:rPr>
        <w:t xml:space="preserve">Безопасността и ефикасността на лорлатиниб при педиатрични пациенти под 18 години не са установени. </w:t>
      </w:r>
      <w:r w:rsidR="003A29C0" w:rsidRPr="007D328F">
        <w:rPr>
          <w:color w:val="000000"/>
          <w:sz w:val="22"/>
        </w:rPr>
        <w:t>Липсват</w:t>
      </w:r>
      <w:r w:rsidR="00BB67B5" w:rsidRPr="007D328F">
        <w:rPr>
          <w:color w:val="000000"/>
          <w:sz w:val="22"/>
        </w:rPr>
        <w:t xml:space="preserve"> </w:t>
      </w:r>
      <w:r w:rsidRPr="007D328F">
        <w:rPr>
          <w:color w:val="000000"/>
          <w:sz w:val="22"/>
        </w:rPr>
        <w:t xml:space="preserve">данни. </w:t>
      </w:r>
    </w:p>
    <w:p w14:paraId="4491EFA2" w14:textId="77777777" w:rsidR="002C2E88" w:rsidRPr="007D328F" w:rsidRDefault="002C2E88" w:rsidP="00204AAB">
      <w:pPr>
        <w:spacing w:line="240" w:lineRule="auto"/>
        <w:rPr>
          <w:color w:val="000000"/>
          <w:szCs w:val="22"/>
        </w:rPr>
      </w:pPr>
    </w:p>
    <w:p w14:paraId="2DA2FCFC" w14:textId="77777777" w:rsidR="00F85365" w:rsidRPr="007D328F" w:rsidRDefault="00F85365" w:rsidP="00F85365">
      <w:pPr>
        <w:spacing w:line="240" w:lineRule="auto"/>
        <w:rPr>
          <w:color w:val="000000"/>
          <w:szCs w:val="22"/>
          <w:u w:val="single"/>
        </w:rPr>
      </w:pPr>
      <w:r w:rsidRPr="007D328F">
        <w:rPr>
          <w:color w:val="000000"/>
          <w:u w:val="single"/>
        </w:rPr>
        <w:t xml:space="preserve">Начин на приложение </w:t>
      </w:r>
    </w:p>
    <w:p w14:paraId="60D00EEF" w14:textId="77777777" w:rsidR="00F85365" w:rsidRPr="007D328F" w:rsidRDefault="00F85365" w:rsidP="00F85365">
      <w:pPr>
        <w:spacing w:line="240" w:lineRule="auto"/>
        <w:rPr>
          <w:color w:val="000000"/>
          <w:szCs w:val="22"/>
          <w:u w:val="single"/>
        </w:rPr>
      </w:pPr>
    </w:p>
    <w:p w14:paraId="28D9DA4A" w14:textId="22FF1E18" w:rsidR="00F85365" w:rsidRPr="007D328F" w:rsidRDefault="00B86044" w:rsidP="00F85365">
      <w:pPr>
        <w:tabs>
          <w:tab w:val="clear" w:pos="567"/>
        </w:tabs>
        <w:spacing w:line="240" w:lineRule="auto"/>
        <w:rPr>
          <w:color w:val="000000"/>
        </w:rPr>
      </w:pPr>
      <w:r w:rsidRPr="007D328F">
        <w:rPr>
          <w:color w:val="000000"/>
          <w:szCs w:val="22"/>
        </w:rPr>
        <w:t>Lorviqua</w:t>
      </w:r>
      <w:r w:rsidR="008B00F8" w:rsidRPr="007D328F">
        <w:rPr>
          <w:color w:val="000000"/>
        </w:rPr>
        <w:t xml:space="preserve"> е предназначен за перорално приложение. </w:t>
      </w:r>
    </w:p>
    <w:p w14:paraId="48981F33" w14:textId="6FB70769" w:rsidR="00F85365" w:rsidRPr="007D328F" w:rsidRDefault="00F85365" w:rsidP="00F85365">
      <w:pPr>
        <w:tabs>
          <w:tab w:val="clear" w:pos="567"/>
        </w:tabs>
        <w:spacing w:line="240" w:lineRule="auto"/>
        <w:rPr>
          <w:color w:val="000000"/>
        </w:rPr>
      </w:pPr>
    </w:p>
    <w:p w14:paraId="0EF1CAF6" w14:textId="77777777" w:rsidR="00F85365" w:rsidRPr="007D328F" w:rsidRDefault="00F85365" w:rsidP="00F85365">
      <w:pPr>
        <w:tabs>
          <w:tab w:val="clear" w:pos="567"/>
        </w:tabs>
        <w:spacing w:line="240" w:lineRule="auto"/>
        <w:rPr>
          <w:color w:val="000000"/>
        </w:rPr>
      </w:pPr>
      <w:r w:rsidRPr="007D328F">
        <w:rPr>
          <w:color w:val="000000"/>
        </w:rPr>
        <w:t xml:space="preserve">Пациентите трябва да </w:t>
      </w:r>
      <w:r w:rsidR="0078343F" w:rsidRPr="007D328F">
        <w:rPr>
          <w:color w:val="000000"/>
        </w:rPr>
        <w:t>бъдат съветвани</w:t>
      </w:r>
      <w:r w:rsidRPr="007D328F">
        <w:rPr>
          <w:color w:val="000000"/>
        </w:rPr>
        <w:t xml:space="preserve"> да приемат дозата лорлатиниб приблизително по </w:t>
      </w:r>
      <w:r w:rsidR="00F83E4A" w:rsidRPr="007D328F">
        <w:rPr>
          <w:color w:val="000000"/>
        </w:rPr>
        <w:t xml:space="preserve">едно и </w:t>
      </w:r>
      <w:r w:rsidRPr="007D328F">
        <w:rPr>
          <w:color w:val="000000"/>
        </w:rPr>
        <w:t xml:space="preserve">също време всеки ден със или без храна (вж. точка 5.2). Таблетките трябва да се поглъщат цели (не трябва да се </w:t>
      </w:r>
      <w:r w:rsidR="000E4E5B" w:rsidRPr="007D328F">
        <w:rPr>
          <w:color w:val="000000"/>
        </w:rPr>
        <w:t>дъвчат</w:t>
      </w:r>
      <w:r w:rsidRPr="007D328F">
        <w:rPr>
          <w:color w:val="000000"/>
        </w:rPr>
        <w:t>, разтрошават или разделят преди поглъщане). Таблетките не трябва да се поглъщат, ако са счупени, напукани или целостта им е нарушена по някакъв друг начин.</w:t>
      </w:r>
    </w:p>
    <w:p w14:paraId="6D03F444" w14:textId="77777777" w:rsidR="00F85365" w:rsidRPr="007D328F" w:rsidRDefault="00F85365" w:rsidP="00204AAB">
      <w:pPr>
        <w:spacing w:line="240" w:lineRule="auto"/>
        <w:rPr>
          <w:color w:val="000000"/>
          <w:szCs w:val="22"/>
        </w:rPr>
      </w:pPr>
    </w:p>
    <w:p w14:paraId="4BBEB7AF" w14:textId="77777777" w:rsidR="00812D16" w:rsidRPr="007D328F" w:rsidRDefault="00812D16" w:rsidP="00405574">
      <w:pPr>
        <w:keepNext/>
        <w:spacing w:line="240" w:lineRule="auto"/>
        <w:ind w:left="567" w:hanging="567"/>
        <w:rPr>
          <w:color w:val="000000"/>
          <w:szCs w:val="22"/>
        </w:rPr>
      </w:pPr>
      <w:r w:rsidRPr="007D328F">
        <w:rPr>
          <w:b/>
          <w:color w:val="000000"/>
        </w:rPr>
        <w:t>4.3</w:t>
      </w:r>
      <w:r w:rsidRPr="007D328F">
        <w:rPr>
          <w:color w:val="000000"/>
        </w:rPr>
        <w:tab/>
      </w:r>
      <w:r w:rsidRPr="007D328F">
        <w:rPr>
          <w:b/>
          <w:color w:val="000000"/>
        </w:rPr>
        <w:t>Противопоказания</w:t>
      </w:r>
    </w:p>
    <w:p w14:paraId="6E998C76" w14:textId="77777777" w:rsidR="00812D16" w:rsidRPr="007D328F" w:rsidRDefault="00812D16" w:rsidP="00405574">
      <w:pPr>
        <w:keepNext/>
        <w:spacing w:line="240" w:lineRule="auto"/>
        <w:rPr>
          <w:color w:val="000000"/>
          <w:szCs w:val="22"/>
        </w:rPr>
      </w:pPr>
    </w:p>
    <w:p w14:paraId="13AE8D8C" w14:textId="77777777" w:rsidR="00DC2E42" w:rsidRPr="007D328F" w:rsidRDefault="00DC2E42" w:rsidP="00405574">
      <w:pPr>
        <w:keepNext/>
        <w:tabs>
          <w:tab w:val="clear" w:pos="567"/>
        </w:tabs>
        <w:spacing w:line="240" w:lineRule="auto"/>
        <w:rPr>
          <w:color w:val="000000"/>
        </w:rPr>
      </w:pPr>
      <w:r w:rsidRPr="007D328F">
        <w:rPr>
          <w:color w:val="000000"/>
        </w:rPr>
        <w:t>Свръхчувствителност към лорлатиниб или към някое от помощните вещества, изброени в точка 6.1.</w:t>
      </w:r>
    </w:p>
    <w:p w14:paraId="2A78DEF2" w14:textId="77777777" w:rsidR="00DC2E42" w:rsidRPr="007D328F" w:rsidRDefault="00DC2E42" w:rsidP="00DC2E42">
      <w:pPr>
        <w:pStyle w:val="Paragraph"/>
        <w:spacing w:after="0"/>
        <w:rPr>
          <w:color w:val="000000"/>
          <w:sz w:val="22"/>
          <w:szCs w:val="22"/>
        </w:rPr>
      </w:pPr>
    </w:p>
    <w:p w14:paraId="7A0DAE65" w14:textId="77777777" w:rsidR="00DC2E42" w:rsidRPr="007D328F" w:rsidRDefault="00DC2E42" w:rsidP="00DC2E42">
      <w:pPr>
        <w:pStyle w:val="Paragraph"/>
        <w:spacing w:after="0"/>
        <w:rPr>
          <w:color w:val="000000"/>
          <w:sz w:val="22"/>
          <w:szCs w:val="22"/>
        </w:rPr>
      </w:pPr>
      <w:r w:rsidRPr="007D328F">
        <w:rPr>
          <w:color w:val="000000"/>
          <w:sz w:val="22"/>
        </w:rPr>
        <w:t xml:space="preserve">Едновременна употреба на </w:t>
      </w:r>
      <w:r w:rsidR="00B7281E" w:rsidRPr="007D328F">
        <w:rPr>
          <w:color w:val="000000"/>
          <w:sz w:val="22"/>
        </w:rPr>
        <w:t xml:space="preserve">мощни </w:t>
      </w:r>
      <w:r w:rsidRPr="007D328F">
        <w:rPr>
          <w:color w:val="000000"/>
          <w:sz w:val="22"/>
        </w:rPr>
        <w:t>CYP3A4/5 индуктори (вж. точки 4.4 и 4.5).</w:t>
      </w:r>
    </w:p>
    <w:p w14:paraId="79E859A4" w14:textId="77777777" w:rsidR="00812D16" w:rsidRPr="007D328F" w:rsidRDefault="00812D16" w:rsidP="00204AAB">
      <w:pPr>
        <w:spacing w:line="240" w:lineRule="auto"/>
        <w:rPr>
          <w:color w:val="000000"/>
          <w:szCs w:val="22"/>
        </w:rPr>
      </w:pPr>
    </w:p>
    <w:p w14:paraId="61C3D9A5" w14:textId="77777777" w:rsidR="009742A6" w:rsidRPr="007D328F" w:rsidRDefault="00812D16" w:rsidP="0044475E">
      <w:pPr>
        <w:keepNext/>
        <w:tabs>
          <w:tab w:val="clear" w:pos="567"/>
        </w:tabs>
        <w:spacing w:line="240" w:lineRule="auto"/>
        <w:ind w:left="567" w:hanging="567"/>
        <w:outlineLvl w:val="0"/>
        <w:rPr>
          <w:color w:val="000000"/>
        </w:rPr>
      </w:pPr>
      <w:r w:rsidRPr="007D328F">
        <w:rPr>
          <w:b/>
          <w:color w:val="000000"/>
        </w:rPr>
        <w:t>4.4</w:t>
      </w:r>
      <w:r w:rsidRPr="007D328F">
        <w:rPr>
          <w:color w:val="000000"/>
        </w:rPr>
        <w:tab/>
      </w:r>
      <w:r w:rsidRPr="007D328F">
        <w:rPr>
          <w:b/>
          <w:color w:val="000000"/>
        </w:rPr>
        <w:t>Специални предупреждения и предпазни мерки при употреба</w:t>
      </w:r>
    </w:p>
    <w:p w14:paraId="31816C87" w14:textId="77777777" w:rsidR="00812D16" w:rsidRPr="007D328F" w:rsidRDefault="00812D16" w:rsidP="0044475E">
      <w:pPr>
        <w:keepNext/>
        <w:spacing w:line="240" w:lineRule="auto"/>
        <w:ind w:left="567" w:hanging="567"/>
        <w:rPr>
          <w:b/>
          <w:color w:val="000000"/>
          <w:szCs w:val="22"/>
        </w:rPr>
      </w:pPr>
    </w:p>
    <w:p w14:paraId="4D2D4BDC" w14:textId="77777777" w:rsidR="007C070F" w:rsidRPr="007D328F" w:rsidRDefault="009742A6" w:rsidP="0044475E">
      <w:pPr>
        <w:keepNext/>
        <w:spacing w:line="240" w:lineRule="auto"/>
        <w:rPr>
          <w:color w:val="000000"/>
          <w:u w:val="single"/>
        </w:rPr>
      </w:pPr>
      <w:r w:rsidRPr="007D328F">
        <w:rPr>
          <w:color w:val="000000"/>
          <w:u w:val="single"/>
        </w:rPr>
        <w:t>Хиперлипидемия</w:t>
      </w:r>
    </w:p>
    <w:p w14:paraId="5DC42870" w14:textId="77777777" w:rsidR="009742A6" w:rsidRPr="007D328F" w:rsidRDefault="009742A6" w:rsidP="0044475E">
      <w:pPr>
        <w:keepNext/>
        <w:spacing w:line="240" w:lineRule="auto"/>
        <w:rPr>
          <w:color w:val="000000"/>
          <w:u w:val="single"/>
        </w:rPr>
      </w:pPr>
    </w:p>
    <w:p w14:paraId="495031A5" w14:textId="3CBF7154" w:rsidR="009742A6" w:rsidRPr="007D328F" w:rsidRDefault="009742A6" w:rsidP="003F7D5F">
      <w:pPr>
        <w:keepNext/>
        <w:spacing w:line="240" w:lineRule="auto"/>
        <w:rPr>
          <w:color w:val="000000"/>
        </w:rPr>
      </w:pPr>
      <w:r w:rsidRPr="007D328F">
        <w:rPr>
          <w:color w:val="000000"/>
        </w:rPr>
        <w:t xml:space="preserve">Употребата на лорлатиниб се свързва с повишения на серумния холестерол и триглицеридите (вж. точка 4.8). </w:t>
      </w:r>
      <w:r w:rsidR="003F7D5F" w:rsidRPr="007D328F">
        <w:rPr>
          <w:color w:val="000000"/>
        </w:rPr>
        <w:t xml:space="preserve">Медианата на времето от появата на </w:t>
      </w:r>
      <w:r w:rsidR="00C81A4F" w:rsidRPr="007D328F">
        <w:rPr>
          <w:color w:val="000000"/>
        </w:rPr>
        <w:t>сериозно</w:t>
      </w:r>
      <w:r w:rsidR="003F7D5F" w:rsidRPr="007D328F">
        <w:rPr>
          <w:color w:val="000000"/>
        </w:rPr>
        <w:t xml:space="preserve"> </w:t>
      </w:r>
      <w:r w:rsidR="00E90ADC" w:rsidRPr="007D328F">
        <w:rPr>
          <w:color w:val="000000"/>
        </w:rPr>
        <w:t>повиш</w:t>
      </w:r>
      <w:r w:rsidR="00C81A4F" w:rsidRPr="007D328F">
        <w:rPr>
          <w:color w:val="000000"/>
        </w:rPr>
        <w:t>аване</w:t>
      </w:r>
      <w:r w:rsidR="003F7D5F" w:rsidRPr="007D328F">
        <w:rPr>
          <w:color w:val="000000"/>
        </w:rPr>
        <w:t xml:space="preserve"> на серумния холестерол и триглицеридите е съответно </w:t>
      </w:r>
      <w:r w:rsidR="00E56A47">
        <w:rPr>
          <w:color w:val="000000"/>
        </w:rPr>
        <w:t>201</w:t>
      </w:r>
      <w:r w:rsidR="003F7D5F" w:rsidRPr="007D328F">
        <w:rPr>
          <w:color w:val="000000"/>
        </w:rPr>
        <w:t xml:space="preserve"> дни (диапазон: </w:t>
      </w:r>
      <w:r w:rsidR="00516D76" w:rsidRPr="00F001C8">
        <w:rPr>
          <w:color w:val="000000"/>
          <w:lang w:val="ru-RU"/>
        </w:rPr>
        <w:t>29</w:t>
      </w:r>
      <w:r w:rsidR="003F7D5F" w:rsidRPr="007D328F">
        <w:rPr>
          <w:color w:val="000000"/>
        </w:rPr>
        <w:t xml:space="preserve"> до </w:t>
      </w:r>
      <w:r w:rsidR="00E56A47">
        <w:rPr>
          <w:color w:val="000000"/>
        </w:rPr>
        <w:t>729</w:t>
      </w:r>
      <w:r w:rsidR="003F7D5F" w:rsidRPr="007D328F">
        <w:rPr>
          <w:color w:val="000000"/>
        </w:rPr>
        <w:t xml:space="preserve"> дни) и </w:t>
      </w:r>
      <w:r w:rsidR="00E56A47">
        <w:rPr>
          <w:color w:val="000000"/>
        </w:rPr>
        <w:t>127</w:t>
      </w:r>
      <w:r w:rsidR="003F7D5F" w:rsidRPr="007D328F">
        <w:rPr>
          <w:color w:val="000000"/>
        </w:rPr>
        <w:t xml:space="preserve"> дни (диапазон: 15 до </w:t>
      </w:r>
      <w:r w:rsidR="00E56A47">
        <w:rPr>
          <w:color w:val="000000"/>
        </w:rPr>
        <w:t>1 367</w:t>
      </w:r>
      <w:r w:rsidR="003F7D5F" w:rsidRPr="007D328F">
        <w:rPr>
          <w:color w:val="000000"/>
        </w:rPr>
        <w:t> дни).</w:t>
      </w:r>
      <w:r w:rsidR="00E90ADC" w:rsidRPr="007D328F">
        <w:rPr>
          <w:color w:val="000000"/>
        </w:rPr>
        <w:t xml:space="preserve"> </w:t>
      </w:r>
      <w:r w:rsidRPr="007D328F">
        <w:rPr>
          <w:color w:val="000000"/>
        </w:rPr>
        <w:t xml:space="preserve">Серумният холестерол и триглицеридите трябва да се мониторират преди започване на </w:t>
      </w:r>
      <w:r w:rsidR="001F708B" w:rsidRPr="007D328F">
        <w:rPr>
          <w:color w:val="000000"/>
        </w:rPr>
        <w:t xml:space="preserve">лечение с </w:t>
      </w:r>
      <w:r w:rsidRPr="007D328F">
        <w:rPr>
          <w:color w:val="000000"/>
        </w:rPr>
        <w:t xml:space="preserve">лорлатиниб, </w:t>
      </w:r>
      <w:r w:rsidR="004C177F" w:rsidRPr="007D328F">
        <w:rPr>
          <w:color w:val="000000"/>
        </w:rPr>
        <w:t>2, 4 и 8 седмици</w:t>
      </w:r>
      <w:r w:rsidRPr="007D328F">
        <w:rPr>
          <w:color w:val="000000"/>
        </w:rPr>
        <w:t xml:space="preserve"> след започване на </w:t>
      </w:r>
      <w:r w:rsidR="001F708B" w:rsidRPr="007D328F">
        <w:rPr>
          <w:color w:val="000000"/>
        </w:rPr>
        <w:t xml:space="preserve">лечение с </w:t>
      </w:r>
      <w:r w:rsidRPr="007D328F">
        <w:rPr>
          <w:color w:val="000000"/>
        </w:rPr>
        <w:t xml:space="preserve">лорлатиниб и </w:t>
      </w:r>
      <w:r w:rsidR="005166EC" w:rsidRPr="007D328F">
        <w:rPr>
          <w:color w:val="000000"/>
        </w:rPr>
        <w:t>редовно</w:t>
      </w:r>
      <w:r w:rsidRPr="007D328F">
        <w:rPr>
          <w:color w:val="000000"/>
        </w:rPr>
        <w:t xml:space="preserve"> след това. </w:t>
      </w:r>
      <w:r w:rsidR="0050647B" w:rsidRPr="007D328F">
        <w:rPr>
          <w:color w:val="000000"/>
        </w:rPr>
        <w:t>З</w:t>
      </w:r>
      <w:r w:rsidRPr="007D328F">
        <w:rPr>
          <w:color w:val="000000"/>
        </w:rPr>
        <w:t>апочне</w:t>
      </w:r>
      <w:r w:rsidR="0050647B" w:rsidRPr="007D328F">
        <w:rPr>
          <w:color w:val="000000"/>
        </w:rPr>
        <w:t>те</w:t>
      </w:r>
      <w:r w:rsidRPr="007D328F">
        <w:rPr>
          <w:color w:val="000000"/>
        </w:rPr>
        <w:t xml:space="preserve"> или повише</w:t>
      </w:r>
      <w:r w:rsidR="0050647B" w:rsidRPr="007D328F">
        <w:rPr>
          <w:color w:val="000000"/>
        </w:rPr>
        <w:t>т</w:t>
      </w:r>
      <w:r w:rsidRPr="007D328F">
        <w:rPr>
          <w:color w:val="000000"/>
        </w:rPr>
        <w:t xml:space="preserve">е дозата на </w:t>
      </w:r>
      <w:r w:rsidR="004C177F" w:rsidRPr="007D328F">
        <w:rPr>
          <w:color w:val="000000"/>
        </w:rPr>
        <w:t>лекарствените продукти</w:t>
      </w:r>
      <w:r w:rsidRPr="007D328F">
        <w:rPr>
          <w:color w:val="000000"/>
        </w:rPr>
        <w:t xml:space="preserve"> за понижаване на липидите</w:t>
      </w:r>
      <w:r w:rsidR="0050647B" w:rsidRPr="007D328F">
        <w:rPr>
          <w:color w:val="000000"/>
        </w:rPr>
        <w:t>, ако е показано</w:t>
      </w:r>
      <w:r w:rsidRPr="007D328F">
        <w:rPr>
          <w:color w:val="000000"/>
        </w:rPr>
        <w:t xml:space="preserve"> (вж. точка 4.2).</w:t>
      </w:r>
    </w:p>
    <w:p w14:paraId="248D626E" w14:textId="77777777" w:rsidR="009742A6" w:rsidRPr="007D328F" w:rsidRDefault="009742A6" w:rsidP="009742A6">
      <w:pPr>
        <w:spacing w:line="240" w:lineRule="auto"/>
        <w:rPr>
          <w:color w:val="000000"/>
        </w:rPr>
      </w:pPr>
    </w:p>
    <w:p w14:paraId="5F05E77B" w14:textId="77777777" w:rsidR="009742A6" w:rsidRPr="007D328F" w:rsidRDefault="009742A6" w:rsidP="00081F31">
      <w:pPr>
        <w:keepNext/>
        <w:spacing w:line="240" w:lineRule="auto"/>
        <w:rPr>
          <w:color w:val="000000"/>
          <w:szCs w:val="22"/>
          <w:u w:val="single"/>
        </w:rPr>
      </w:pPr>
      <w:r w:rsidRPr="007D328F">
        <w:rPr>
          <w:color w:val="000000"/>
          <w:u w:val="single"/>
        </w:rPr>
        <w:t>Ефекти върху централната нервна система</w:t>
      </w:r>
    </w:p>
    <w:p w14:paraId="008E4B81" w14:textId="77777777" w:rsidR="007C070F" w:rsidRPr="007D328F" w:rsidRDefault="007C070F" w:rsidP="00081F31">
      <w:pPr>
        <w:keepNext/>
        <w:spacing w:line="240" w:lineRule="auto"/>
        <w:rPr>
          <w:color w:val="000000"/>
          <w:szCs w:val="22"/>
        </w:rPr>
      </w:pPr>
    </w:p>
    <w:p w14:paraId="6DF343F7" w14:textId="77777777" w:rsidR="009742A6" w:rsidRPr="007D328F" w:rsidRDefault="004F16DA" w:rsidP="00081F31">
      <w:pPr>
        <w:keepNext/>
        <w:spacing w:line="240" w:lineRule="auto"/>
        <w:rPr>
          <w:color w:val="000000"/>
          <w:szCs w:val="22"/>
        </w:rPr>
      </w:pPr>
      <w:r w:rsidRPr="007D328F">
        <w:rPr>
          <w:color w:val="000000"/>
        </w:rPr>
        <w:t xml:space="preserve">Наблюдавани са ефекти върху централната нервна система (ЦНС) при пациентите, получаващи лорлатиниб, включително </w:t>
      </w:r>
      <w:r w:rsidR="00D3400B" w:rsidRPr="007D328F">
        <w:rPr>
          <w:color w:val="000000"/>
        </w:rPr>
        <w:t xml:space="preserve">психотични ефекти и </w:t>
      </w:r>
      <w:r w:rsidRPr="007D328F">
        <w:rPr>
          <w:color w:val="000000"/>
        </w:rPr>
        <w:t>промени в когнитивната функция, настроението</w:t>
      </w:r>
      <w:r w:rsidR="00D3400B" w:rsidRPr="007D328F">
        <w:rPr>
          <w:color w:val="000000"/>
        </w:rPr>
        <w:t>, психичното състояние</w:t>
      </w:r>
      <w:r w:rsidRPr="007D328F">
        <w:rPr>
          <w:color w:val="000000"/>
        </w:rPr>
        <w:t xml:space="preserve"> или говора (вж. точка 4.8). </w:t>
      </w:r>
      <w:r w:rsidRPr="007D328F">
        <w:rPr>
          <w:color w:val="000000"/>
          <w:kern w:val="32"/>
        </w:rPr>
        <w:t>Може да е необходима промяна на дозата или прекратяване на приема при тези пациенти, при които се наблюдават ефекти върху ЦНС</w:t>
      </w:r>
      <w:r w:rsidRPr="007D328F">
        <w:rPr>
          <w:color w:val="000000"/>
        </w:rPr>
        <w:t xml:space="preserve"> (вж. точка 4.2).</w:t>
      </w:r>
    </w:p>
    <w:p w14:paraId="28834C1A" w14:textId="77777777" w:rsidR="009742A6" w:rsidRPr="007D328F" w:rsidRDefault="009742A6" w:rsidP="009742A6">
      <w:pPr>
        <w:spacing w:line="240" w:lineRule="auto"/>
        <w:rPr>
          <w:color w:val="000000"/>
          <w:szCs w:val="22"/>
        </w:rPr>
      </w:pPr>
    </w:p>
    <w:p w14:paraId="500B39B7" w14:textId="77777777" w:rsidR="003B789A" w:rsidRPr="007D328F" w:rsidRDefault="003B789A" w:rsidP="00AE6742">
      <w:pPr>
        <w:keepNext/>
        <w:rPr>
          <w:color w:val="000000"/>
          <w:u w:val="single"/>
        </w:rPr>
      </w:pPr>
      <w:r w:rsidRPr="007D328F">
        <w:rPr>
          <w:color w:val="000000"/>
          <w:u w:val="single"/>
        </w:rPr>
        <w:t>Атриовентрикуларен блок</w:t>
      </w:r>
    </w:p>
    <w:p w14:paraId="59B20B21" w14:textId="77777777" w:rsidR="007C070F" w:rsidRPr="007D328F" w:rsidRDefault="007C070F" w:rsidP="00AE6742">
      <w:pPr>
        <w:keepNext/>
        <w:spacing w:line="240" w:lineRule="auto"/>
        <w:rPr>
          <w:color w:val="000000"/>
        </w:rPr>
      </w:pPr>
    </w:p>
    <w:p w14:paraId="1E61CF2D" w14:textId="77777777" w:rsidR="004F16DA" w:rsidRPr="007D328F" w:rsidRDefault="004F16DA" w:rsidP="00AE6742">
      <w:pPr>
        <w:keepNext/>
        <w:tabs>
          <w:tab w:val="left" w:pos="8460"/>
        </w:tabs>
        <w:spacing w:line="240" w:lineRule="auto"/>
        <w:rPr>
          <w:color w:val="000000"/>
          <w:kern w:val="32"/>
        </w:rPr>
      </w:pPr>
      <w:r w:rsidRPr="007D328F">
        <w:rPr>
          <w:color w:val="000000"/>
        </w:rPr>
        <w:t xml:space="preserve">Лорлатиниб е </w:t>
      </w:r>
      <w:r w:rsidR="004E4DC9" w:rsidRPr="007D328F">
        <w:rPr>
          <w:color w:val="000000"/>
        </w:rPr>
        <w:t xml:space="preserve">проучен </w:t>
      </w:r>
      <w:r w:rsidRPr="007D328F">
        <w:rPr>
          <w:color w:val="000000"/>
        </w:rPr>
        <w:t>при популация пациенти, от която са изключени пациентите с AV</w:t>
      </w:r>
      <w:r w:rsidR="00431795">
        <w:rPr>
          <w:color w:val="000000"/>
          <w:kern w:val="32"/>
          <w:szCs w:val="22"/>
          <w:lang w:val="en-GB"/>
        </w:rPr>
        <w:t> </w:t>
      </w:r>
      <w:r w:rsidRPr="007D328F">
        <w:rPr>
          <w:color w:val="000000"/>
        </w:rPr>
        <w:t>блок втора или трета степен (освен ако не е имплантиран пейсмейкър) или какъвто и да е AV</w:t>
      </w:r>
      <w:r w:rsidR="00431795">
        <w:rPr>
          <w:color w:val="000000"/>
          <w:kern w:val="32"/>
          <w:szCs w:val="22"/>
          <w:lang w:val="en-GB"/>
        </w:rPr>
        <w:t> </w:t>
      </w:r>
      <w:r w:rsidRPr="007D328F">
        <w:rPr>
          <w:color w:val="000000"/>
        </w:rPr>
        <w:t xml:space="preserve">блок с </w:t>
      </w:r>
      <w:r w:rsidRPr="007D328F">
        <w:rPr>
          <w:color w:val="000000"/>
        </w:rPr>
        <w:lastRenderedPageBreak/>
        <w:t>PR интервал &gt; 220 ms</w:t>
      </w:r>
      <w:r w:rsidR="00034852" w:rsidRPr="007D328F">
        <w:rPr>
          <w:color w:val="000000"/>
          <w:lang w:val="en-US"/>
        </w:rPr>
        <w:t>ec</w:t>
      </w:r>
      <w:r w:rsidRPr="007D328F">
        <w:rPr>
          <w:color w:val="000000"/>
        </w:rPr>
        <w:t>. Съобщава се за удължаване на PR</w:t>
      </w:r>
      <w:r w:rsidR="00431795">
        <w:rPr>
          <w:color w:val="000000"/>
          <w:kern w:val="32"/>
          <w:szCs w:val="22"/>
          <w:lang w:val="en-GB"/>
        </w:rPr>
        <w:t> </w:t>
      </w:r>
      <w:r w:rsidRPr="007D328F">
        <w:rPr>
          <w:color w:val="000000"/>
        </w:rPr>
        <w:t>интервал и AV</w:t>
      </w:r>
      <w:r w:rsidR="00431795">
        <w:rPr>
          <w:color w:val="000000"/>
          <w:kern w:val="32"/>
          <w:szCs w:val="22"/>
          <w:lang w:val="en-GB"/>
        </w:rPr>
        <w:t> </w:t>
      </w:r>
      <w:r w:rsidRPr="007D328F">
        <w:rPr>
          <w:color w:val="000000"/>
        </w:rPr>
        <w:t>блок при пациентите, получаващи лорлатиниб (вж. точка 5.</w:t>
      </w:r>
      <w:r w:rsidR="00A30813" w:rsidRPr="007D328F">
        <w:rPr>
          <w:color w:val="000000"/>
        </w:rPr>
        <w:t>2</w:t>
      </w:r>
      <w:r w:rsidRPr="007D328F">
        <w:rPr>
          <w:color w:val="000000"/>
        </w:rPr>
        <w:t xml:space="preserve">). Мониторирайте </w:t>
      </w:r>
      <w:r w:rsidR="004E4DC9" w:rsidRPr="007D328F">
        <w:rPr>
          <w:color w:val="000000"/>
          <w:lang w:val="ru-RU"/>
        </w:rPr>
        <w:t xml:space="preserve">чрез </w:t>
      </w:r>
      <w:r w:rsidR="009E3290" w:rsidRPr="007D328F">
        <w:rPr>
          <w:bCs/>
          <w:color w:val="000000"/>
        </w:rPr>
        <w:t>електрокардиограма</w:t>
      </w:r>
      <w:r w:rsidR="009E3290" w:rsidRPr="007D328F">
        <w:rPr>
          <w:color w:val="000000"/>
        </w:rPr>
        <w:t xml:space="preserve"> (</w:t>
      </w:r>
      <w:r w:rsidRPr="007D328F">
        <w:rPr>
          <w:color w:val="000000"/>
        </w:rPr>
        <w:t>ЕКГ</w:t>
      </w:r>
      <w:r w:rsidR="009E3290" w:rsidRPr="007D328F">
        <w:rPr>
          <w:color w:val="000000"/>
        </w:rPr>
        <w:t>)</w:t>
      </w:r>
      <w:r w:rsidRPr="007D328F">
        <w:rPr>
          <w:color w:val="000000"/>
        </w:rPr>
        <w:t xml:space="preserve"> преди започване на лорлатиниб и месечно след това, </w:t>
      </w:r>
      <w:r w:rsidR="00B5649D" w:rsidRPr="007D328F">
        <w:rPr>
          <w:color w:val="000000"/>
        </w:rPr>
        <w:t xml:space="preserve">особено </w:t>
      </w:r>
      <w:r w:rsidRPr="007D328F">
        <w:rPr>
          <w:color w:val="000000"/>
        </w:rPr>
        <w:t>при пациентите с</w:t>
      </w:r>
      <w:r w:rsidR="005B20EC" w:rsidRPr="007D328F">
        <w:rPr>
          <w:color w:val="000000"/>
        </w:rPr>
        <w:t>ъс</w:t>
      </w:r>
      <w:r w:rsidRPr="007D328F">
        <w:rPr>
          <w:color w:val="000000"/>
        </w:rPr>
        <w:t xml:space="preserve"> заболявания</w:t>
      </w:r>
      <w:r w:rsidR="00C91D52" w:rsidRPr="007D328F">
        <w:rPr>
          <w:color w:val="000000"/>
        </w:rPr>
        <w:t>,</w:t>
      </w:r>
      <w:r w:rsidRPr="007D328F">
        <w:rPr>
          <w:color w:val="000000"/>
        </w:rPr>
        <w:t xml:space="preserve"> </w:t>
      </w:r>
      <w:r w:rsidR="004E4DC9" w:rsidRPr="007D328F">
        <w:rPr>
          <w:color w:val="000000"/>
        </w:rPr>
        <w:t>предразполагащи към</w:t>
      </w:r>
      <w:r w:rsidRPr="007D328F">
        <w:rPr>
          <w:color w:val="000000"/>
        </w:rPr>
        <w:t xml:space="preserve"> поява на клинично значими сърдечни събития. Може да е необходима промяна на дозата при тези пациенти, при които се наблюдава развитие на AV</w:t>
      </w:r>
      <w:r w:rsidR="00431795">
        <w:rPr>
          <w:color w:val="000000"/>
          <w:kern w:val="32"/>
          <w:szCs w:val="22"/>
          <w:lang w:val="en-GB"/>
        </w:rPr>
        <w:t> </w:t>
      </w:r>
      <w:r w:rsidRPr="007D328F">
        <w:rPr>
          <w:color w:val="000000"/>
        </w:rPr>
        <w:t>блок (вж. точка 4.2).</w:t>
      </w:r>
      <w:r w:rsidRPr="007D328F">
        <w:rPr>
          <w:color w:val="000000"/>
          <w:kern w:val="32"/>
        </w:rPr>
        <w:t xml:space="preserve"> </w:t>
      </w:r>
    </w:p>
    <w:p w14:paraId="2955B130" w14:textId="77777777" w:rsidR="0050647B" w:rsidRPr="007D328F" w:rsidRDefault="0050647B" w:rsidP="00AE6742">
      <w:pPr>
        <w:keepNext/>
        <w:tabs>
          <w:tab w:val="left" w:pos="8460"/>
        </w:tabs>
        <w:spacing w:line="240" w:lineRule="auto"/>
        <w:rPr>
          <w:color w:val="000000"/>
          <w:kern w:val="32"/>
        </w:rPr>
      </w:pPr>
    </w:p>
    <w:p w14:paraId="577B4EFC" w14:textId="77777777" w:rsidR="0050647B" w:rsidRPr="007D328F" w:rsidRDefault="0050647B" w:rsidP="00AE6742">
      <w:pPr>
        <w:keepNext/>
        <w:tabs>
          <w:tab w:val="left" w:pos="8460"/>
        </w:tabs>
        <w:spacing w:line="240" w:lineRule="auto"/>
        <w:rPr>
          <w:color w:val="000000"/>
          <w:kern w:val="32"/>
          <w:u w:val="single"/>
        </w:rPr>
      </w:pPr>
      <w:r w:rsidRPr="007D328F">
        <w:rPr>
          <w:color w:val="000000"/>
          <w:kern w:val="32"/>
          <w:u w:val="single"/>
        </w:rPr>
        <w:t>Намаление на левокамерната фракция на изтласкване</w:t>
      </w:r>
    </w:p>
    <w:p w14:paraId="3091FD81" w14:textId="77777777" w:rsidR="0050647B" w:rsidRPr="007D328F" w:rsidRDefault="0050647B" w:rsidP="0050647B">
      <w:pPr>
        <w:keepNext/>
        <w:tabs>
          <w:tab w:val="left" w:pos="8460"/>
        </w:tabs>
        <w:spacing w:line="240" w:lineRule="auto"/>
        <w:rPr>
          <w:color w:val="000000"/>
        </w:rPr>
      </w:pPr>
    </w:p>
    <w:p w14:paraId="6BB6FD2D" w14:textId="77777777" w:rsidR="0050647B" w:rsidRPr="007D328F" w:rsidRDefault="0050647B" w:rsidP="0050647B">
      <w:pPr>
        <w:keepNext/>
        <w:tabs>
          <w:tab w:val="left" w:pos="8460"/>
        </w:tabs>
        <w:spacing w:line="240" w:lineRule="auto"/>
        <w:rPr>
          <w:color w:val="000000"/>
        </w:rPr>
      </w:pPr>
      <w:r w:rsidRPr="007D328F">
        <w:rPr>
          <w:color w:val="000000"/>
        </w:rPr>
        <w:t xml:space="preserve">Съобщава се за намаление на левокамерната фракция на изтласкване (LVEF) при пациенти, получаващи лорлатиниб, които имат оценка на LVEF на изходното ниво и поне една оценка </w:t>
      </w:r>
      <w:r w:rsidR="005051CF" w:rsidRPr="007D328F">
        <w:rPr>
          <w:color w:val="000000"/>
        </w:rPr>
        <w:t>за</w:t>
      </w:r>
      <w:r w:rsidRPr="007D328F">
        <w:rPr>
          <w:color w:val="000000"/>
        </w:rPr>
        <w:t xml:space="preserve"> проследяване. Въз основа на наличните данни </w:t>
      </w:r>
      <w:r w:rsidR="005051CF" w:rsidRPr="007D328F">
        <w:rPr>
          <w:color w:val="000000"/>
        </w:rPr>
        <w:t xml:space="preserve">от клинични проучвания </w:t>
      </w:r>
      <w:r w:rsidRPr="007D328F">
        <w:rPr>
          <w:color w:val="000000"/>
        </w:rPr>
        <w:t xml:space="preserve">не може да се определи причинно-следствена връзка между промените </w:t>
      </w:r>
      <w:r w:rsidR="005051CF" w:rsidRPr="007D328F">
        <w:rPr>
          <w:color w:val="000000"/>
        </w:rPr>
        <w:t>в</w:t>
      </w:r>
      <w:r w:rsidRPr="007D328F">
        <w:rPr>
          <w:color w:val="000000"/>
        </w:rPr>
        <w:t xml:space="preserve"> </w:t>
      </w:r>
      <w:r w:rsidR="00DB3B94" w:rsidRPr="007D328F">
        <w:rPr>
          <w:color w:val="000000"/>
        </w:rPr>
        <w:t>сърдечния контрактилитет</w:t>
      </w:r>
      <w:r w:rsidRPr="007D328F">
        <w:rPr>
          <w:color w:val="000000"/>
        </w:rPr>
        <w:t xml:space="preserve"> и лорлатиниб. При пациентите със сърдечни рискови фактори и тези със заболявания, които могат да окажат влияние върху LVEF, трябва да се обмисли сърдечно </w:t>
      </w:r>
      <w:r w:rsidR="00BC1885" w:rsidRPr="007D328F">
        <w:rPr>
          <w:color w:val="000000"/>
        </w:rPr>
        <w:t>мониториране</w:t>
      </w:r>
      <w:r w:rsidRPr="007D328F">
        <w:rPr>
          <w:color w:val="000000"/>
        </w:rPr>
        <w:t>, включително оценка на LVEF на изходното ниво и по време на лечение</w:t>
      </w:r>
      <w:r w:rsidR="00F97E1B" w:rsidRPr="007D328F">
        <w:rPr>
          <w:color w:val="000000"/>
        </w:rPr>
        <w:t>то</w:t>
      </w:r>
      <w:r w:rsidRPr="007D328F">
        <w:rPr>
          <w:color w:val="000000"/>
        </w:rPr>
        <w:t xml:space="preserve">. Трябва да се обмисли сърдечно </w:t>
      </w:r>
      <w:r w:rsidR="00F97E1B" w:rsidRPr="007D328F">
        <w:rPr>
          <w:color w:val="000000"/>
        </w:rPr>
        <w:t>мониториране</w:t>
      </w:r>
      <w:r w:rsidRPr="007D328F">
        <w:rPr>
          <w:color w:val="000000"/>
        </w:rPr>
        <w:t>, включително оценка на LVEF, при пациентите, които развият съответни сърдечни признаци/симптоми</w:t>
      </w:r>
      <w:r w:rsidR="00036CED" w:rsidRPr="007D328F">
        <w:rPr>
          <w:color w:val="000000"/>
        </w:rPr>
        <w:t xml:space="preserve"> по време на лечение</w:t>
      </w:r>
      <w:r w:rsidRPr="007D328F">
        <w:rPr>
          <w:color w:val="000000"/>
        </w:rPr>
        <w:t>.</w:t>
      </w:r>
    </w:p>
    <w:p w14:paraId="661B93D8" w14:textId="77777777" w:rsidR="004F16DA" w:rsidRPr="007D328F" w:rsidRDefault="004F16DA" w:rsidP="004F16DA">
      <w:pPr>
        <w:spacing w:line="240" w:lineRule="auto"/>
        <w:outlineLvl w:val="0"/>
        <w:rPr>
          <w:color w:val="000000"/>
          <w:szCs w:val="22"/>
        </w:rPr>
      </w:pPr>
    </w:p>
    <w:p w14:paraId="4B039FE8" w14:textId="77777777" w:rsidR="004F16DA" w:rsidRPr="007D328F" w:rsidRDefault="004F16DA" w:rsidP="00AE6742">
      <w:pPr>
        <w:keepNext/>
        <w:spacing w:line="240" w:lineRule="auto"/>
        <w:outlineLvl w:val="0"/>
        <w:rPr>
          <w:color w:val="000000"/>
          <w:szCs w:val="22"/>
          <w:u w:val="single"/>
        </w:rPr>
      </w:pPr>
      <w:r w:rsidRPr="007D328F">
        <w:rPr>
          <w:color w:val="000000"/>
          <w:u w:val="single"/>
        </w:rPr>
        <w:t xml:space="preserve">Повишение на липаза и амилаза </w:t>
      </w:r>
    </w:p>
    <w:p w14:paraId="651A6A56" w14:textId="77777777" w:rsidR="004F16DA" w:rsidRPr="007D328F" w:rsidRDefault="004F16DA" w:rsidP="00AE6742">
      <w:pPr>
        <w:keepNext/>
        <w:spacing w:line="240" w:lineRule="auto"/>
        <w:outlineLvl w:val="0"/>
        <w:rPr>
          <w:color w:val="000000"/>
          <w:szCs w:val="22"/>
        </w:rPr>
      </w:pPr>
    </w:p>
    <w:p w14:paraId="416E4407" w14:textId="089EFFD7" w:rsidR="00036CED" w:rsidRPr="007D328F" w:rsidRDefault="004F16DA" w:rsidP="00036CED">
      <w:pPr>
        <w:keepNext/>
        <w:spacing w:line="240" w:lineRule="auto"/>
        <w:outlineLvl w:val="0"/>
        <w:rPr>
          <w:color w:val="000000"/>
        </w:rPr>
      </w:pPr>
      <w:r w:rsidRPr="007D328F">
        <w:rPr>
          <w:color w:val="000000"/>
        </w:rPr>
        <w:t>Наблюдаван</w:t>
      </w:r>
      <w:r w:rsidR="00592EC5" w:rsidRPr="007D328F">
        <w:rPr>
          <w:color w:val="000000"/>
        </w:rPr>
        <w:t>о</w:t>
      </w:r>
      <w:r w:rsidRPr="007D328F">
        <w:rPr>
          <w:color w:val="000000"/>
        </w:rPr>
        <w:t xml:space="preserve"> </w:t>
      </w:r>
      <w:r w:rsidR="00592EC5" w:rsidRPr="007D328F">
        <w:rPr>
          <w:color w:val="000000"/>
        </w:rPr>
        <w:t xml:space="preserve">е </w:t>
      </w:r>
      <w:r w:rsidRPr="007D328F">
        <w:rPr>
          <w:color w:val="000000"/>
        </w:rPr>
        <w:t>повишени</w:t>
      </w:r>
      <w:r w:rsidR="00592EC5" w:rsidRPr="007D328F">
        <w:rPr>
          <w:color w:val="000000"/>
        </w:rPr>
        <w:t>е</w:t>
      </w:r>
      <w:r w:rsidRPr="007D328F">
        <w:rPr>
          <w:color w:val="000000"/>
        </w:rPr>
        <w:t xml:space="preserve"> на липазата и/или амилазата при пациентите, получаващи лорлатиниб (вж. точка 4.8). </w:t>
      </w:r>
      <w:r w:rsidR="00036CED" w:rsidRPr="007D328F">
        <w:rPr>
          <w:color w:val="000000"/>
        </w:rPr>
        <w:t xml:space="preserve">Медианата на времето от появата на </w:t>
      </w:r>
      <w:r w:rsidR="00E90ADC" w:rsidRPr="007D328F">
        <w:rPr>
          <w:color w:val="000000"/>
        </w:rPr>
        <w:t>повишение</w:t>
      </w:r>
      <w:r w:rsidR="00036CED" w:rsidRPr="007D328F">
        <w:rPr>
          <w:color w:val="000000"/>
        </w:rPr>
        <w:t xml:space="preserve"> на серумната липаза и амилаза е съответно </w:t>
      </w:r>
      <w:r w:rsidR="00E56A47">
        <w:rPr>
          <w:color w:val="000000"/>
        </w:rPr>
        <w:t>169</w:t>
      </w:r>
      <w:r w:rsidR="00036CED" w:rsidRPr="007D328F">
        <w:rPr>
          <w:color w:val="000000"/>
        </w:rPr>
        <w:t xml:space="preserve"> дни (диапазон: </w:t>
      </w:r>
      <w:r w:rsidR="00516D76" w:rsidRPr="00F001C8">
        <w:rPr>
          <w:color w:val="000000"/>
          <w:lang w:val="ru-RU"/>
        </w:rPr>
        <w:t>1</w:t>
      </w:r>
      <w:r w:rsidR="00036CED" w:rsidRPr="007D328F">
        <w:rPr>
          <w:color w:val="000000"/>
        </w:rPr>
        <w:t xml:space="preserve"> до </w:t>
      </w:r>
      <w:r w:rsidR="00E56A47">
        <w:rPr>
          <w:color w:val="000000"/>
        </w:rPr>
        <w:t>1 755</w:t>
      </w:r>
      <w:r w:rsidR="00036CED" w:rsidRPr="007D328F">
        <w:rPr>
          <w:color w:val="000000"/>
        </w:rPr>
        <w:t xml:space="preserve"> дни) и </w:t>
      </w:r>
      <w:r w:rsidR="00E56A47">
        <w:rPr>
          <w:color w:val="000000"/>
        </w:rPr>
        <w:t>158</w:t>
      </w:r>
      <w:r w:rsidR="00036CED" w:rsidRPr="007D328F">
        <w:rPr>
          <w:color w:val="000000"/>
        </w:rPr>
        <w:t xml:space="preserve"> дни (диапазон: </w:t>
      </w:r>
      <w:r w:rsidR="00516D76" w:rsidRPr="00F001C8">
        <w:rPr>
          <w:color w:val="000000"/>
          <w:lang w:val="ru-RU"/>
        </w:rPr>
        <w:t>1</w:t>
      </w:r>
      <w:r w:rsidR="00036CED" w:rsidRPr="007D328F">
        <w:rPr>
          <w:color w:val="000000"/>
        </w:rPr>
        <w:t xml:space="preserve"> до </w:t>
      </w:r>
      <w:r w:rsidR="00E56A47">
        <w:rPr>
          <w:color w:val="000000"/>
        </w:rPr>
        <w:t>1 932</w:t>
      </w:r>
      <w:r w:rsidR="00036CED" w:rsidRPr="007D328F">
        <w:rPr>
          <w:color w:val="000000"/>
        </w:rPr>
        <w:t> дни).</w:t>
      </w:r>
    </w:p>
    <w:p w14:paraId="3E3491C4" w14:textId="77777777" w:rsidR="004F16DA" w:rsidRPr="007D328F" w:rsidRDefault="00036CED" w:rsidP="00036CED">
      <w:pPr>
        <w:keepNext/>
        <w:spacing w:line="240" w:lineRule="auto"/>
        <w:outlineLvl w:val="0"/>
        <w:rPr>
          <w:color w:val="000000"/>
          <w:szCs w:val="22"/>
        </w:rPr>
      </w:pPr>
      <w:r w:rsidRPr="007D328F">
        <w:rPr>
          <w:color w:val="000000"/>
        </w:rPr>
        <w:t xml:space="preserve">Трябва да се </w:t>
      </w:r>
      <w:r w:rsidR="009A5A39" w:rsidRPr="007D328F">
        <w:rPr>
          <w:color w:val="000000"/>
        </w:rPr>
        <w:t>има предвид</w:t>
      </w:r>
      <w:r w:rsidRPr="007D328F">
        <w:rPr>
          <w:color w:val="000000"/>
        </w:rPr>
        <w:t xml:space="preserve"> рискът от панкреатит при пациентите, получаващи лорлатиниб, поради съпътстваща хипертриглицеридемия и/или потенциален вътрешен механизъм. </w:t>
      </w:r>
      <w:r w:rsidR="004F16DA" w:rsidRPr="007D328F">
        <w:rPr>
          <w:color w:val="000000"/>
        </w:rPr>
        <w:t xml:space="preserve">Пациентите трябва да се мониторират за повишения на липаза и амилаза преди започване на лечението с лорлатиниб и </w:t>
      </w:r>
      <w:r w:rsidRPr="007D328F">
        <w:rPr>
          <w:color w:val="000000"/>
        </w:rPr>
        <w:t>редовно</w:t>
      </w:r>
      <w:r w:rsidR="004F16DA" w:rsidRPr="007D328F">
        <w:rPr>
          <w:color w:val="000000"/>
        </w:rPr>
        <w:t xml:space="preserve"> след това, в зависимост от клиничните показания (вж. точка 4.2). </w:t>
      </w:r>
    </w:p>
    <w:p w14:paraId="01C8E226" w14:textId="77777777" w:rsidR="004F16DA" w:rsidRPr="007D328F" w:rsidRDefault="004F16DA" w:rsidP="004F16DA">
      <w:pPr>
        <w:spacing w:line="240" w:lineRule="auto"/>
        <w:outlineLvl w:val="0"/>
        <w:rPr>
          <w:color w:val="000000"/>
          <w:szCs w:val="22"/>
        </w:rPr>
      </w:pPr>
    </w:p>
    <w:p w14:paraId="12988C65" w14:textId="77777777" w:rsidR="004F16DA" w:rsidRPr="007D328F" w:rsidRDefault="004F16DA" w:rsidP="00FB5D38">
      <w:pPr>
        <w:widowControl w:val="0"/>
        <w:spacing w:line="240" w:lineRule="auto"/>
        <w:outlineLvl w:val="0"/>
        <w:rPr>
          <w:color w:val="000000"/>
          <w:szCs w:val="22"/>
          <w:u w:val="single"/>
        </w:rPr>
      </w:pPr>
      <w:r w:rsidRPr="007D328F">
        <w:rPr>
          <w:color w:val="000000"/>
          <w:u w:val="single"/>
        </w:rPr>
        <w:t xml:space="preserve">Интерстициална белодробна болест/пневмонит </w:t>
      </w:r>
    </w:p>
    <w:p w14:paraId="014EC834" w14:textId="77777777" w:rsidR="004F16DA" w:rsidRPr="007D328F" w:rsidRDefault="004F16DA" w:rsidP="00FB5D38">
      <w:pPr>
        <w:widowControl w:val="0"/>
        <w:spacing w:line="240" w:lineRule="auto"/>
        <w:outlineLvl w:val="0"/>
        <w:rPr>
          <w:color w:val="000000"/>
          <w:szCs w:val="22"/>
        </w:rPr>
      </w:pPr>
    </w:p>
    <w:p w14:paraId="46631E46" w14:textId="77777777" w:rsidR="004F16DA" w:rsidRPr="007D328F" w:rsidRDefault="004F16DA" w:rsidP="00FB5D38">
      <w:pPr>
        <w:widowControl w:val="0"/>
        <w:spacing w:line="240" w:lineRule="auto"/>
        <w:outlineLvl w:val="0"/>
        <w:rPr>
          <w:color w:val="000000"/>
          <w:szCs w:val="22"/>
        </w:rPr>
      </w:pPr>
      <w:r w:rsidRPr="007D328F">
        <w:rPr>
          <w:color w:val="000000"/>
        </w:rPr>
        <w:t xml:space="preserve">Наблюдавани са тежки или животозастрашаващи белодробни нежелани реакции, </w:t>
      </w:r>
      <w:r w:rsidR="003D3DD7" w:rsidRPr="007D328F">
        <w:rPr>
          <w:color w:val="000000"/>
        </w:rPr>
        <w:t>съответстващи на</w:t>
      </w:r>
      <w:r w:rsidRPr="007D328F">
        <w:rPr>
          <w:color w:val="000000"/>
        </w:rPr>
        <w:t xml:space="preserve"> интерстициална белодробна болест (ИББ)/пневмонит, при </w:t>
      </w:r>
      <w:r w:rsidR="003D3DD7" w:rsidRPr="007D328F">
        <w:rPr>
          <w:color w:val="000000"/>
        </w:rPr>
        <w:t xml:space="preserve">лечение с </w:t>
      </w:r>
      <w:r w:rsidRPr="007D328F">
        <w:rPr>
          <w:color w:val="000000"/>
        </w:rPr>
        <w:t xml:space="preserve">лорлатиниб (вж. точка 4.8). </w:t>
      </w:r>
      <w:r w:rsidR="00DC35FF" w:rsidRPr="007D328F">
        <w:rPr>
          <w:color w:val="000000"/>
        </w:rPr>
        <w:t>При в</w:t>
      </w:r>
      <w:r w:rsidRPr="007D328F">
        <w:rPr>
          <w:color w:val="000000"/>
        </w:rPr>
        <w:t xml:space="preserve">секи пациент, при който се наблюдава влошаване на дихателните симптоми, </w:t>
      </w:r>
      <w:r w:rsidR="002E22AF" w:rsidRPr="007D328F">
        <w:rPr>
          <w:color w:val="000000"/>
        </w:rPr>
        <w:t xml:space="preserve">показателни </w:t>
      </w:r>
      <w:r w:rsidRPr="007D328F">
        <w:rPr>
          <w:color w:val="000000"/>
        </w:rPr>
        <w:t>за ИББ/пневмонит (напр. диспнея, кашлица и треска), трябва да се направи своевременна оценка за ИББ/пневмонит. Лорлатиниб трябва да бъде спрян и/или окончателно прекратен въз основа на тежестта (вж. точка 4.2).</w:t>
      </w:r>
    </w:p>
    <w:p w14:paraId="638D43C9" w14:textId="77777777" w:rsidR="00812D16" w:rsidRPr="007D328F" w:rsidRDefault="00812D16" w:rsidP="00204AAB">
      <w:pPr>
        <w:spacing w:line="240" w:lineRule="auto"/>
        <w:outlineLvl w:val="0"/>
        <w:rPr>
          <w:color w:val="000000"/>
          <w:szCs w:val="22"/>
        </w:rPr>
      </w:pPr>
    </w:p>
    <w:p w14:paraId="3D6E71F4" w14:textId="77777777" w:rsidR="004367B9" w:rsidRPr="006B3CC7" w:rsidRDefault="004367B9" w:rsidP="004367B9">
      <w:pPr>
        <w:spacing w:line="240" w:lineRule="auto"/>
        <w:outlineLvl w:val="0"/>
        <w:rPr>
          <w:szCs w:val="22"/>
          <w:u w:val="single"/>
        </w:rPr>
      </w:pPr>
      <w:r>
        <w:rPr>
          <w:u w:val="single"/>
        </w:rPr>
        <w:t>Хипертония</w:t>
      </w:r>
    </w:p>
    <w:p w14:paraId="511661C0" w14:textId="77777777" w:rsidR="004367B9" w:rsidRPr="006B3CC7" w:rsidRDefault="004367B9" w:rsidP="004367B9">
      <w:pPr>
        <w:spacing w:line="240" w:lineRule="auto"/>
        <w:outlineLvl w:val="0"/>
        <w:rPr>
          <w:szCs w:val="22"/>
        </w:rPr>
      </w:pPr>
    </w:p>
    <w:p w14:paraId="62B0E0DC" w14:textId="77777777" w:rsidR="004367B9" w:rsidRPr="006B3CC7" w:rsidRDefault="00160228" w:rsidP="004367B9">
      <w:pPr>
        <w:spacing w:line="240" w:lineRule="auto"/>
        <w:outlineLvl w:val="0"/>
        <w:rPr>
          <w:szCs w:val="22"/>
        </w:rPr>
      </w:pPr>
      <w:r>
        <w:t>При пациенти, получаващи лорлатиниб, се с</w:t>
      </w:r>
      <w:r w:rsidR="004367B9">
        <w:t>ъобщава хипертония (вж. точка 4.8). Кръвното налягане трябва да е</w:t>
      </w:r>
      <w:r w:rsidR="002C1CA9">
        <w:t xml:space="preserve"> под</w:t>
      </w:r>
      <w:r w:rsidR="004367B9">
        <w:t xml:space="preserve"> контрол преди започване на лорлатиниб. Кръвното налягане трябва да се мониторира след 2 седмици и най-малко</w:t>
      </w:r>
      <w:r w:rsidR="00092696">
        <w:t xml:space="preserve"> веднъж</w:t>
      </w:r>
      <w:r w:rsidR="004367B9">
        <w:t xml:space="preserve"> </w:t>
      </w:r>
      <w:r w:rsidR="00F16AB6">
        <w:t>месечно</w:t>
      </w:r>
      <w:r w:rsidR="002D309D" w:rsidRPr="00F001C8">
        <w:rPr>
          <w:lang w:val="ru-RU"/>
        </w:rPr>
        <w:t xml:space="preserve"> </w:t>
      </w:r>
      <w:r w:rsidR="004367B9">
        <w:t>след това по време на лечение с лорлатиниб. Лорлатиниб трябва да бъде временно прекратен и възобновен при намалена доза или окончателно прекратен въз основа на тежестта (вж.</w:t>
      </w:r>
      <w:r w:rsidR="002D309D" w:rsidRPr="00F001C8">
        <w:rPr>
          <w:lang w:val="ru-RU"/>
        </w:rPr>
        <w:t xml:space="preserve"> </w:t>
      </w:r>
      <w:r w:rsidR="004367B9">
        <w:t>точка 4.2).</w:t>
      </w:r>
    </w:p>
    <w:p w14:paraId="36AF3728" w14:textId="77777777" w:rsidR="004367B9" w:rsidRPr="006B3CC7" w:rsidRDefault="004367B9" w:rsidP="004367B9">
      <w:pPr>
        <w:spacing w:line="240" w:lineRule="auto"/>
        <w:outlineLvl w:val="0"/>
        <w:rPr>
          <w:szCs w:val="22"/>
        </w:rPr>
      </w:pPr>
    </w:p>
    <w:p w14:paraId="7AE3CE32" w14:textId="77777777" w:rsidR="004367B9" w:rsidRPr="006B3CC7" w:rsidRDefault="004367B9" w:rsidP="004367B9">
      <w:pPr>
        <w:spacing w:line="240" w:lineRule="auto"/>
        <w:outlineLvl w:val="0"/>
        <w:rPr>
          <w:szCs w:val="22"/>
          <w:u w:val="single"/>
        </w:rPr>
      </w:pPr>
      <w:r>
        <w:rPr>
          <w:u w:val="single"/>
        </w:rPr>
        <w:t>Хипергликемия</w:t>
      </w:r>
    </w:p>
    <w:p w14:paraId="106A5E1C" w14:textId="77777777" w:rsidR="004367B9" w:rsidRPr="006B3CC7" w:rsidRDefault="004367B9" w:rsidP="004367B9">
      <w:pPr>
        <w:spacing w:line="240" w:lineRule="auto"/>
        <w:outlineLvl w:val="0"/>
        <w:rPr>
          <w:szCs w:val="22"/>
        </w:rPr>
      </w:pPr>
    </w:p>
    <w:p w14:paraId="5BA91B15" w14:textId="77777777" w:rsidR="004367B9" w:rsidRDefault="00160228" w:rsidP="00A5274C">
      <w:pPr>
        <w:widowControl w:val="0"/>
        <w:spacing w:line="240" w:lineRule="auto"/>
        <w:outlineLvl w:val="0"/>
      </w:pPr>
      <w:r>
        <w:t xml:space="preserve">При пациенти, получаващи лорлатиниб, </w:t>
      </w:r>
      <w:r w:rsidR="004367B9">
        <w:t xml:space="preserve">се наблюдава </w:t>
      </w:r>
      <w:r>
        <w:t xml:space="preserve">хипергликемия </w:t>
      </w:r>
      <w:r w:rsidR="004367B9">
        <w:t xml:space="preserve">(вж. точка 4.8). Серумната глюкоза на гладно трябва да бъде оценена преди започване на лорлатиниб и да се мониторира периодично след това в съответствие с националните </w:t>
      </w:r>
      <w:r w:rsidRPr="00F001C8">
        <w:rPr>
          <w:lang w:val="ru-RU"/>
        </w:rPr>
        <w:t>ръководства</w:t>
      </w:r>
      <w:r w:rsidR="004367B9">
        <w:t>. Лорлатиниб трябва да бъде временно прекратен и възобновен при намалена доза или окончателно прекратен въз основа на тежестта (вж.</w:t>
      </w:r>
      <w:r w:rsidR="002D309D" w:rsidRPr="00F001C8">
        <w:rPr>
          <w:lang w:val="ru-RU"/>
        </w:rPr>
        <w:t xml:space="preserve"> </w:t>
      </w:r>
      <w:r w:rsidR="004367B9">
        <w:t>точка 4.2).</w:t>
      </w:r>
    </w:p>
    <w:p w14:paraId="0180D657" w14:textId="77777777" w:rsidR="004367B9" w:rsidRDefault="004367B9" w:rsidP="00A5274C">
      <w:pPr>
        <w:widowControl w:val="0"/>
        <w:spacing w:line="240" w:lineRule="auto"/>
        <w:outlineLvl w:val="0"/>
      </w:pPr>
    </w:p>
    <w:p w14:paraId="46AB75B0" w14:textId="77777777" w:rsidR="008F574D" w:rsidRPr="007D328F" w:rsidRDefault="008F574D" w:rsidP="00A5274C">
      <w:pPr>
        <w:keepNext/>
        <w:keepLines/>
        <w:widowControl w:val="0"/>
        <w:spacing w:line="240" w:lineRule="auto"/>
        <w:outlineLvl w:val="0"/>
        <w:rPr>
          <w:color w:val="000000"/>
          <w:szCs w:val="22"/>
          <w:u w:val="single"/>
        </w:rPr>
      </w:pPr>
      <w:r w:rsidRPr="007D328F">
        <w:rPr>
          <w:color w:val="000000"/>
          <w:u w:val="single"/>
        </w:rPr>
        <w:lastRenderedPageBreak/>
        <w:t>Лекарствени взаимодействия</w:t>
      </w:r>
    </w:p>
    <w:p w14:paraId="3ACEAF9D" w14:textId="77777777" w:rsidR="00233F25" w:rsidRPr="007D328F" w:rsidRDefault="00233F25" w:rsidP="00A5274C">
      <w:pPr>
        <w:keepNext/>
        <w:keepLines/>
        <w:widowControl w:val="0"/>
        <w:spacing w:line="240" w:lineRule="auto"/>
        <w:outlineLvl w:val="0"/>
        <w:rPr>
          <w:color w:val="000000"/>
          <w:szCs w:val="22"/>
        </w:rPr>
      </w:pPr>
    </w:p>
    <w:p w14:paraId="2633F4B3" w14:textId="77777777" w:rsidR="008F574D" w:rsidRPr="007D328F" w:rsidRDefault="008F574D" w:rsidP="00A5274C">
      <w:pPr>
        <w:widowControl w:val="0"/>
        <w:spacing w:line="240" w:lineRule="auto"/>
        <w:outlineLvl w:val="0"/>
        <w:rPr>
          <w:color w:val="000000"/>
          <w:szCs w:val="22"/>
        </w:rPr>
      </w:pPr>
      <w:r w:rsidRPr="007D328F">
        <w:rPr>
          <w:color w:val="000000"/>
        </w:rPr>
        <w:t xml:space="preserve">В проучване, проведено при здрави доброволци, едновременната употреба на лорлатиниб и рифампин, </w:t>
      </w:r>
      <w:r w:rsidR="006D2DCC" w:rsidRPr="007D328F">
        <w:rPr>
          <w:color w:val="000000"/>
        </w:rPr>
        <w:t xml:space="preserve">мощен </w:t>
      </w:r>
      <w:r w:rsidRPr="007D328F">
        <w:rPr>
          <w:color w:val="000000"/>
        </w:rPr>
        <w:t>CYP3A4/5 индуктор, се свързва с повишени</w:t>
      </w:r>
      <w:r w:rsidR="00FB4B3C" w:rsidRPr="007D328F">
        <w:rPr>
          <w:color w:val="000000"/>
        </w:rPr>
        <w:t>е</w:t>
      </w:r>
      <w:r w:rsidRPr="007D328F">
        <w:rPr>
          <w:color w:val="000000"/>
        </w:rPr>
        <w:t xml:space="preserve"> на аланин аминотрансфераза</w:t>
      </w:r>
      <w:r w:rsidR="00FB4B3C" w:rsidRPr="007D328F">
        <w:rPr>
          <w:color w:val="000000"/>
        </w:rPr>
        <w:t>та</w:t>
      </w:r>
      <w:r w:rsidRPr="007D328F">
        <w:rPr>
          <w:color w:val="000000"/>
        </w:rPr>
        <w:t xml:space="preserve"> (ALT) и аспартат аминотрансфераза</w:t>
      </w:r>
      <w:r w:rsidR="00FB4B3C" w:rsidRPr="007D328F">
        <w:rPr>
          <w:color w:val="000000"/>
        </w:rPr>
        <w:t>та</w:t>
      </w:r>
      <w:r w:rsidRPr="007D328F">
        <w:rPr>
          <w:color w:val="000000"/>
        </w:rPr>
        <w:t xml:space="preserve"> (AST) без повишение на общия билирубин и алкална фосфатаза (вж. точка 4.5). Едновременна</w:t>
      </w:r>
      <w:r w:rsidR="006D2DCC" w:rsidRPr="007D328F">
        <w:rPr>
          <w:color w:val="000000"/>
        </w:rPr>
        <w:t>та</w:t>
      </w:r>
      <w:r w:rsidRPr="007D328F">
        <w:rPr>
          <w:color w:val="000000"/>
        </w:rPr>
        <w:t xml:space="preserve"> употреба на </w:t>
      </w:r>
      <w:r w:rsidR="006D2DCC" w:rsidRPr="007D328F">
        <w:rPr>
          <w:color w:val="000000"/>
        </w:rPr>
        <w:t xml:space="preserve">мощен </w:t>
      </w:r>
      <w:r w:rsidRPr="007D328F">
        <w:rPr>
          <w:color w:val="000000"/>
        </w:rPr>
        <w:t>CYP3A4/5 индуктор е противопоказана (вж. точки 4.3 и 4.5).</w:t>
      </w:r>
      <w:r w:rsidR="00641498" w:rsidRPr="007D328F">
        <w:rPr>
          <w:color w:val="000000"/>
        </w:rPr>
        <w:t xml:space="preserve"> Не са наблюдавани клинично значими промени в резултатите от </w:t>
      </w:r>
      <w:r w:rsidR="00663FD5" w:rsidRPr="007D328F">
        <w:rPr>
          <w:color w:val="000000"/>
        </w:rPr>
        <w:t xml:space="preserve">изследванията на чернодробната функция </w:t>
      </w:r>
      <w:r w:rsidR="00641498" w:rsidRPr="007D328F">
        <w:rPr>
          <w:color w:val="000000"/>
        </w:rPr>
        <w:t>при здрави доброволци след п</w:t>
      </w:r>
      <w:r w:rsidR="007717D4" w:rsidRPr="007D328F">
        <w:rPr>
          <w:color w:val="000000"/>
        </w:rPr>
        <w:t>рием</w:t>
      </w:r>
      <w:r w:rsidR="00641498" w:rsidRPr="007D328F">
        <w:rPr>
          <w:color w:val="000000"/>
        </w:rPr>
        <w:t xml:space="preserve"> на комбинация от лорлатиниб </w:t>
      </w:r>
      <w:r w:rsidR="00ED137C" w:rsidRPr="007D328F">
        <w:rPr>
          <w:color w:val="000000"/>
        </w:rPr>
        <w:t>и</w:t>
      </w:r>
      <w:r w:rsidR="00641498" w:rsidRPr="007D328F">
        <w:rPr>
          <w:color w:val="000000"/>
        </w:rPr>
        <w:t xml:space="preserve"> умерения индуктор на </w:t>
      </w:r>
      <w:r w:rsidR="00641498" w:rsidRPr="007D328F">
        <w:rPr>
          <w:color w:val="000000"/>
          <w:szCs w:val="22"/>
        </w:rPr>
        <w:t>CYP3A4/5 модафинил (вж. точка 4.5).</w:t>
      </w:r>
    </w:p>
    <w:p w14:paraId="323F48A0" w14:textId="77777777" w:rsidR="00641498" w:rsidRPr="007D328F" w:rsidRDefault="00641498" w:rsidP="00A5274C">
      <w:pPr>
        <w:widowControl w:val="0"/>
        <w:spacing w:line="240" w:lineRule="auto"/>
        <w:outlineLvl w:val="0"/>
        <w:rPr>
          <w:color w:val="000000"/>
          <w:szCs w:val="22"/>
        </w:rPr>
      </w:pPr>
    </w:p>
    <w:p w14:paraId="40D1F48C" w14:textId="77777777" w:rsidR="0048020B" w:rsidRPr="007D328F" w:rsidRDefault="0048020B" w:rsidP="00A5274C">
      <w:pPr>
        <w:widowControl w:val="0"/>
        <w:spacing w:line="240" w:lineRule="auto"/>
        <w:outlineLvl w:val="0"/>
        <w:rPr>
          <w:color w:val="000000"/>
          <w:szCs w:val="22"/>
        </w:rPr>
      </w:pPr>
      <w:r w:rsidRPr="007D328F">
        <w:rPr>
          <w:color w:val="000000"/>
        </w:rPr>
        <w:t>Едновременното приложение на лорлатиниб с</w:t>
      </w:r>
      <w:r w:rsidR="00B93184" w:rsidRPr="007D328F">
        <w:rPr>
          <w:color w:val="000000"/>
        </w:rPr>
        <w:t>ъс</w:t>
      </w:r>
      <w:r w:rsidRPr="007D328F">
        <w:rPr>
          <w:color w:val="000000"/>
        </w:rPr>
        <w:t xml:space="preserve"> CYP3A4/5 субстрати с тес</w:t>
      </w:r>
      <w:r w:rsidR="00B77D2B" w:rsidRPr="007D328F">
        <w:rPr>
          <w:color w:val="000000"/>
        </w:rPr>
        <w:t>е</w:t>
      </w:r>
      <w:r w:rsidRPr="007D328F">
        <w:rPr>
          <w:color w:val="000000"/>
        </w:rPr>
        <w:t>н терапевтич</w:t>
      </w:r>
      <w:r w:rsidR="00B77D2B" w:rsidRPr="007D328F">
        <w:rPr>
          <w:color w:val="000000"/>
        </w:rPr>
        <w:t>е</w:t>
      </w:r>
      <w:r w:rsidRPr="007D328F">
        <w:rPr>
          <w:color w:val="000000"/>
        </w:rPr>
        <w:t xml:space="preserve">н индекс, включително, но не само алфентанил, циклоспорин, дихидроерготамин, ерготамин, фентанил, </w:t>
      </w:r>
      <w:r w:rsidR="004C177F" w:rsidRPr="007D328F">
        <w:rPr>
          <w:color w:val="000000"/>
        </w:rPr>
        <w:t xml:space="preserve">хормонални контрацептиви, </w:t>
      </w:r>
      <w:r w:rsidRPr="007D328F">
        <w:rPr>
          <w:color w:val="000000"/>
        </w:rPr>
        <w:t>пимозид, хинидин, сиролимус и такролимус, трябва да се избягва, тъй като концентрацията на тези лекарствени продукти може да бъде понижена от лорлатиниб (вж. точка 4.5).</w:t>
      </w:r>
    </w:p>
    <w:p w14:paraId="519F7134" w14:textId="77777777" w:rsidR="0056006C" w:rsidRPr="007D328F" w:rsidRDefault="0056006C" w:rsidP="00A5274C">
      <w:pPr>
        <w:widowControl w:val="0"/>
        <w:spacing w:line="240" w:lineRule="auto"/>
        <w:outlineLvl w:val="0"/>
        <w:rPr>
          <w:color w:val="000000"/>
          <w:szCs w:val="22"/>
        </w:rPr>
      </w:pPr>
    </w:p>
    <w:p w14:paraId="6CC6C9A1" w14:textId="77777777" w:rsidR="00C4696F" w:rsidRPr="007D328F" w:rsidRDefault="00007F7A" w:rsidP="00A5274C">
      <w:pPr>
        <w:widowControl w:val="0"/>
        <w:spacing w:line="240" w:lineRule="auto"/>
        <w:outlineLvl w:val="0"/>
        <w:rPr>
          <w:color w:val="000000"/>
          <w:szCs w:val="22"/>
          <w:u w:val="single"/>
        </w:rPr>
      </w:pPr>
      <w:r w:rsidRPr="007D328F">
        <w:rPr>
          <w:color w:val="000000"/>
          <w:u w:val="single"/>
        </w:rPr>
        <w:t>Фертилитет и бременност</w:t>
      </w:r>
    </w:p>
    <w:p w14:paraId="21321B5A" w14:textId="77777777" w:rsidR="003A0D79" w:rsidRPr="007D328F" w:rsidRDefault="003A0D79" w:rsidP="00A5274C">
      <w:pPr>
        <w:widowControl w:val="0"/>
        <w:spacing w:line="240" w:lineRule="auto"/>
        <w:outlineLvl w:val="0"/>
        <w:rPr>
          <w:color w:val="000000"/>
        </w:rPr>
      </w:pPr>
    </w:p>
    <w:p w14:paraId="1A501AE6" w14:textId="77777777" w:rsidR="00A37D1F" w:rsidRPr="007D328F" w:rsidRDefault="00A37D1F" w:rsidP="00AE6742">
      <w:pPr>
        <w:keepNext/>
        <w:spacing w:line="240" w:lineRule="auto"/>
        <w:outlineLvl w:val="0"/>
        <w:rPr>
          <w:color w:val="000000"/>
        </w:rPr>
      </w:pPr>
      <w:r w:rsidRPr="007D328F">
        <w:rPr>
          <w:color w:val="000000"/>
        </w:rPr>
        <w:t xml:space="preserve">По време на лечението с лорлатиниб и поне </w:t>
      </w:r>
      <w:r w:rsidR="004C177F" w:rsidRPr="007D328F">
        <w:rPr>
          <w:color w:val="000000"/>
        </w:rPr>
        <w:t>14 седмици</w:t>
      </w:r>
      <w:r w:rsidRPr="007D328F">
        <w:rPr>
          <w:color w:val="000000"/>
        </w:rPr>
        <w:t xml:space="preserve"> след последната доза</w:t>
      </w:r>
      <w:r w:rsidR="00DC2BB5" w:rsidRPr="007D328F">
        <w:rPr>
          <w:color w:val="000000"/>
        </w:rPr>
        <w:t>,</w:t>
      </w:r>
      <w:r w:rsidRPr="007D328F">
        <w:rPr>
          <w:color w:val="000000"/>
        </w:rPr>
        <w:t xml:space="preserve"> пациентите от мъжки пол, които имат партньорки с </w:t>
      </w:r>
      <w:r w:rsidR="00036CED" w:rsidRPr="007D328F">
        <w:rPr>
          <w:color w:val="000000"/>
        </w:rPr>
        <w:t>детероден</w:t>
      </w:r>
      <w:r w:rsidRPr="007D328F">
        <w:rPr>
          <w:color w:val="000000"/>
        </w:rPr>
        <w:t xml:space="preserve"> потенциал, трябва да използват ефективна контрацепция, включително презерватив, а мъжете с бременни партньорки трябва да използват презервативи (вж. точка 4.6). Фертилитетът при мъжете може да бъде компрометиран по време на лечението с лорлатиниб (вж. точка 5.3). Преди лечението мъжете трябва да потърсят съвет относно ефективното запазване на фертилитета. </w:t>
      </w:r>
      <w:r w:rsidR="00C8288C" w:rsidRPr="007D328F">
        <w:rPr>
          <w:color w:val="000000"/>
        </w:rPr>
        <w:t>Жените с детероден потенциал трябва да бъдат посъветвани да избягват забременява</w:t>
      </w:r>
      <w:r w:rsidR="006653EE" w:rsidRPr="007D328F">
        <w:rPr>
          <w:color w:val="000000"/>
        </w:rPr>
        <w:t>не</w:t>
      </w:r>
      <w:r w:rsidR="00C8288C" w:rsidRPr="007D328F">
        <w:rPr>
          <w:color w:val="000000"/>
        </w:rPr>
        <w:t>, докато получават лорлатиниб. Необходим е високоефективен</w:t>
      </w:r>
      <w:r w:rsidR="00F80CF3" w:rsidRPr="007D328F">
        <w:rPr>
          <w:color w:val="000000"/>
        </w:rPr>
        <w:t xml:space="preserve"> нехормонален</w:t>
      </w:r>
      <w:r w:rsidR="00C8288C" w:rsidRPr="007D328F">
        <w:rPr>
          <w:color w:val="000000"/>
        </w:rPr>
        <w:t xml:space="preserve"> метод на контрацепция при пациентките по време на лечението с лорлатиниб, тъй като лорлатиниб може да доведе до неефективност на хормоналните контрацептиви (вж. точки 4.5 и 4.6). Ако хормоналният метод на контрацепция не може да бъде избегнат, тогава трябва да се използва презерватив в комбинация с хормоналн</w:t>
      </w:r>
      <w:r w:rsidR="006653EE" w:rsidRPr="007D328F">
        <w:rPr>
          <w:color w:val="000000"/>
        </w:rPr>
        <w:t>ия</w:t>
      </w:r>
      <w:r w:rsidR="00C8288C" w:rsidRPr="007D328F">
        <w:rPr>
          <w:color w:val="000000"/>
        </w:rPr>
        <w:t xml:space="preserve"> метод. </w:t>
      </w:r>
      <w:r w:rsidR="00C8288C" w:rsidRPr="007D328F">
        <w:rPr>
          <w:noProof/>
          <w:color w:val="000000"/>
          <w:szCs w:val="22"/>
        </w:rPr>
        <w:t>Ефективната контрацепция трябва да бъде продължена поне</w:t>
      </w:r>
      <w:r w:rsidR="00C8288C" w:rsidRPr="007D328F">
        <w:rPr>
          <w:color w:val="000000"/>
        </w:rPr>
        <w:t xml:space="preserve"> </w:t>
      </w:r>
      <w:r w:rsidR="00B93184" w:rsidRPr="007D328F">
        <w:rPr>
          <w:color w:val="000000"/>
        </w:rPr>
        <w:t>35</w:t>
      </w:r>
      <w:r w:rsidR="00C8288C" w:rsidRPr="007D328F">
        <w:rPr>
          <w:color w:val="000000"/>
        </w:rPr>
        <w:t xml:space="preserve"> дни след завършване на лечението (вж. точка 4.6). </w:t>
      </w:r>
      <w:r w:rsidRPr="007D328F">
        <w:rPr>
          <w:color w:val="000000"/>
        </w:rPr>
        <w:t xml:space="preserve">Не е известно дали лорлатиниб повлиява женския фертилитет. </w:t>
      </w:r>
    </w:p>
    <w:p w14:paraId="0E249CCF" w14:textId="77777777" w:rsidR="00C4696F" w:rsidRPr="007D328F" w:rsidRDefault="00C4696F" w:rsidP="008F574D">
      <w:pPr>
        <w:spacing w:line="240" w:lineRule="auto"/>
        <w:outlineLvl w:val="0"/>
        <w:rPr>
          <w:color w:val="000000"/>
          <w:szCs w:val="22"/>
        </w:rPr>
      </w:pPr>
    </w:p>
    <w:p w14:paraId="2DA06DF8" w14:textId="77777777" w:rsidR="0056006C" w:rsidRPr="007D328F" w:rsidRDefault="00B159DF" w:rsidP="00AE033D">
      <w:pPr>
        <w:spacing w:line="240" w:lineRule="auto"/>
        <w:outlineLvl w:val="0"/>
        <w:rPr>
          <w:color w:val="000000"/>
          <w:szCs w:val="22"/>
          <w:u w:val="single"/>
        </w:rPr>
      </w:pPr>
      <w:r w:rsidRPr="007D328F">
        <w:rPr>
          <w:color w:val="000000"/>
          <w:u w:val="single"/>
        </w:rPr>
        <w:t>Лактозна непоносимост</w:t>
      </w:r>
    </w:p>
    <w:p w14:paraId="7EA7827B" w14:textId="77777777" w:rsidR="00081F31" w:rsidRPr="007D328F" w:rsidRDefault="00081F31" w:rsidP="00AE033D">
      <w:pPr>
        <w:spacing w:line="240" w:lineRule="auto"/>
        <w:outlineLvl w:val="0"/>
        <w:rPr>
          <w:color w:val="000000"/>
          <w:szCs w:val="22"/>
        </w:rPr>
      </w:pPr>
    </w:p>
    <w:p w14:paraId="7B459C25" w14:textId="77777777" w:rsidR="00081F31" w:rsidRPr="007D328F" w:rsidRDefault="00B159DF" w:rsidP="00AE033D">
      <w:pPr>
        <w:spacing w:line="240" w:lineRule="auto"/>
        <w:outlineLvl w:val="0"/>
        <w:rPr>
          <w:color w:val="000000"/>
          <w:szCs w:val="22"/>
        </w:rPr>
      </w:pPr>
      <w:r w:rsidRPr="007D328F">
        <w:rPr>
          <w:color w:val="000000"/>
        </w:rPr>
        <w:t>Този лекарствен продукт съдържа лактоза като помощно вещество. Пациентите с редки наследствени проблеми на галактозна непоносимост, общ лактазен дефицит или глюкозо</w:t>
      </w:r>
      <w:r w:rsidRPr="007D328F">
        <w:rPr>
          <w:color w:val="000000"/>
        </w:rPr>
        <w:noBreakHyphen/>
        <w:t>галактозна малабсорбция не трябва да приемат този лекарствен продукт.</w:t>
      </w:r>
    </w:p>
    <w:p w14:paraId="38843433" w14:textId="77777777" w:rsidR="00081F31" w:rsidRPr="007D328F" w:rsidRDefault="00081F31" w:rsidP="00081F31">
      <w:pPr>
        <w:spacing w:line="240" w:lineRule="auto"/>
        <w:outlineLvl w:val="0"/>
        <w:rPr>
          <w:color w:val="000000"/>
          <w:szCs w:val="22"/>
        </w:rPr>
      </w:pPr>
    </w:p>
    <w:p w14:paraId="42D34CA3" w14:textId="77777777" w:rsidR="008C575E" w:rsidRPr="007D328F" w:rsidRDefault="008C575E" w:rsidP="00081F31">
      <w:pPr>
        <w:spacing w:line="240" w:lineRule="auto"/>
        <w:outlineLvl w:val="0"/>
        <w:rPr>
          <w:color w:val="000000"/>
          <w:szCs w:val="22"/>
          <w:u w:val="single"/>
        </w:rPr>
      </w:pPr>
      <w:r w:rsidRPr="007D328F">
        <w:rPr>
          <w:color w:val="000000"/>
          <w:szCs w:val="22"/>
          <w:u w:val="single"/>
        </w:rPr>
        <w:t>Натрий</w:t>
      </w:r>
    </w:p>
    <w:p w14:paraId="3F2FE753" w14:textId="77777777" w:rsidR="00AE6760" w:rsidRPr="007D328F" w:rsidRDefault="00AE6760" w:rsidP="00081F31">
      <w:pPr>
        <w:spacing w:line="240" w:lineRule="auto"/>
        <w:outlineLvl w:val="0"/>
        <w:rPr>
          <w:color w:val="000000"/>
          <w:szCs w:val="22"/>
        </w:rPr>
      </w:pPr>
    </w:p>
    <w:p w14:paraId="2BCA3A63" w14:textId="77777777" w:rsidR="008C575E" w:rsidRPr="007D328F" w:rsidRDefault="008C575E" w:rsidP="00411DE3">
      <w:pPr>
        <w:pStyle w:val="Default"/>
        <w:rPr>
          <w:rFonts w:eastAsia="Times New Roman"/>
          <w:sz w:val="22"/>
          <w:szCs w:val="20"/>
        </w:rPr>
      </w:pPr>
      <w:r w:rsidRPr="007D328F">
        <w:rPr>
          <w:rFonts w:eastAsia="Times New Roman"/>
          <w:sz w:val="22"/>
          <w:szCs w:val="20"/>
        </w:rPr>
        <w:t>Това лекарство съдържа по-малко от 1 mmol натрий (23</w:t>
      </w:r>
      <w:r w:rsidR="00431795">
        <w:rPr>
          <w:kern w:val="32"/>
          <w:sz w:val="22"/>
          <w:szCs w:val="22"/>
          <w:lang w:val="en-GB"/>
        </w:rPr>
        <w:t> </w:t>
      </w:r>
      <w:r w:rsidRPr="007D328F">
        <w:rPr>
          <w:rFonts w:eastAsia="Times New Roman"/>
          <w:sz w:val="22"/>
          <w:szCs w:val="20"/>
        </w:rPr>
        <w:t>mg) на таблетка от 25 mg или 100 mg</w:t>
      </w:r>
      <w:r w:rsidR="00CA68FF" w:rsidRPr="007D328F">
        <w:rPr>
          <w:rFonts w:eastAsia="Times New Roman"/>
          <w:sz w:val="22"/>
          <w:szCs w:val="20"/>
        </w:rPr>
        <w:t xml:space="preserve">. Пациенти на диета с ниско съдържание на натрий трябва да бъдат информирани, че този продукт практически не съдържа натрий.  </w:t>
      </w:r>
    </w:p>
    <w:p w14:paraId="082EBCA3" w14:textId="77777777" w:rsidR="008C575E" w:rsidRPr="007D328F" w:rsidRDefault="008C575E" w:rsidP="008C575E">
      <w:pPr>
        <w:spacing w:line="240" w:lineRule="auto"/>
        <w:outlineLvl w:val="0"/>
        <w:rPr>
          <w:color w:val="000000"/>
        </w:rPr>
      </w:pPr>
    </w:p>
    <w:p w14:paraId="0407766F" w14:textId="77777777" w:rsidR="00812D16" w:rsidRPr="007D328F" w:rsidRDefault="00812D16" w:rsidP="00EB2575">
      <w:pPr>
        <w:spacing w:line="240" w:lineRule="auto"/>
        <w:ind w:left="567" w:hanging="567"/>
        <w:outlineLvl w:val="0"/>
        <w:rPr>
          <w:color w:val="000000"/>
          <w:szCs w:val="22"/>
        </w:rPr>
      </w:pPr>
      <w:r w:rsidRPr="007D328F">
        <w:rPr>
          <w:b/>
          <w:color w:val="000000"/>
        </w:rPr>
        <w:t>4.5</w:t>
      </w:r>
      <w:r w:rsidRPr="007D328F">
        <w:rPr>
          <w:color w:val="000000"/>
        </w:rPr>
        <w:tab/>
      </w:r>
      <w:r w:rsidRPr="007D328F">
        <w:rPr>
          <w:b/>
          <w:color w:val="000000"/>
        </w:rPr>
        <w:t>Взаимодействие с други лекарствени продукти и други форми на взаимодействие</w:t>
      </w:r>
    </w:p>
    <w:p w14:paraId="2D574329" w14:textId="77777777" w:rsidR="00812D16" w:rsidRPr="007D328F" w:rsidRDefault="00812D16" w:rsidP="00EB2575">
      <w:pPr>
        <w:spacing w:line="240" w:lineRule="auto"/>
        <w:rPr>
          <w:color w:val="000000"/>
          <w:szCs w:val="22"/>
        </w:rPr>
      </w:pPr>
    </w:p>
    <w:p w14:paraId="07B856A3" w14:textId="77777777" w:rsidR="008D14BD" w:rsidRPr="007D328F" w:rsidRDefault="008D14BD" w:rsidP="00EB2575">
      <w:pPr>
        <w:pStyle w:val="Paragraph"/>
        <w:spacing w:after="0"/>
        <w:rPr>
          <w:i/>
          <w:iCs/>
          <w:color w:val="000000"/>
          <w:sz w:val="22"/>
          <w:szCs w:val="22"/>
        </w:rPr>
      </w:pPr>
      <w:r w:rsidRPr="007D328F">
        <w:rPr>
          <w:color w:val="000000"/>
          <w:sz w:val="22"/>
          <w:u w:val="single"/>
        </w:rPr>
        <w:t>Фармакокинетични взаимодействия</w:t>
      </w:r>
    </w:p>
    <w:p w14:paraId="45E05D6B" w14:textId="77777777" w:rsidR="003268D9" w:rsidRPr="007D328F" w:rsidRDefault="003268D9" w:rsidP="00EB2575">
      <w:pPr>
        <w:pStyle w:val="Paragraph"/>
        <w:spacing w:after="0"/>
        <w:rPr>
          <w:i/>
          <w:iCs/>
          <w:color w:val="000000"/>
          <w:sz w:val="22"/>
          <w:szCs w:val="22"/>
        </w:rPr>
      </w:pPr>
    </w:p>
    <w:p w14:paraId="4B6CA02C" w14:textId="77777777" w:rsidR="008D14BD" w:rsidRPr="007D328F" w:rsidRDefault="008D14BD" w:rsidP="00FB5D38">
      <w:pPr>
        <w:pStyle w:val="Paragraph"/>
        <w:widowControl w:val="0"/>
        <w:spacing w:after="0"/>
        <w:rPr>
          <w:color w:val="000000"/>
          <w:sz w:val="22"/>
          <w:szCs w:val="22"/>
        </w:rPr>
      </w:pPr>
      <w:r w:rsidRPr="007D328F">
        <w:rPr>
          <w:i/>
          <w:color w:val="000000"/>
          <w:sz w:val="22"/>
        </w:rPr>
        <w:t>In vitro</w:t>
      </w:r>
      <w:r w:rsidRPr="007D328F">
        <w:rPr>
          <w:color w:val="000000"/>
          <w:sz w:val="22"/>
        </w:rPr>
        <w:t xml:space="preserve"> данните показват, че лорлатиниб се </w:t>
      </w:r>
      <w:bookmarkStart w:id="23" w:name="_Toc274663624"/>
      <w:r w:rsidRPr="007D328F">
        <w:rPr>
          <w:color w:val="000000"/>
          <w:sz w:val="22"/>
        </w:rPr>
        <w:t xml:space="preserve">метаболизира основно </w:t>
      </w:r>
      <w:r w:rsidR="0010098F" w:rsidRPr="007D328F">
        <w:rPr>
          <w:color w:val="000000"/>
          <w:sz w:val="22"/>
        </w:rPr>
        <w:t xml:space="preserve">чрез </w:t>
      </w:r>
      <w:r w:rsidRPr="007D328F">
        <w:rPr>
          <w:color w:val="000000"/>
          <w:sz w:val="22"/>
        </w:rPr>
        <w:t xml:space="preserve">CYP3A4 и уридин дифосфат глюкуронилтрансфераза (UGT)1A4, с </w:t>
      </w:r>
      <w:r w:rsidR="001C14B2" w:rsidRPr="007D328F">
        <w:rPr>
          <w:color w:val="000000"/>
          <w:sz w:val="22"/>
        </w:rPr>
        <w:t>незначително участие</w:t>
      </w:r>
      <w:r w:rsidRPr="007D328F">
        <w:rPr>
          <w:color w:val="000000"/>
          <w:sz w:val="22"/>
        </w:rPr>
        <w:t xml:space="preserve"> </w:t>
      </w:r>
      <w:r w:rsidR="0010098F" w:rsidRPr="007D328F">
        <w:rPr>
          <w:color w:val="000000"/>
          <w:sz w:val="22"/>
        </w:rPr>
        <w:t xml:space="preserve">на </w:t>
      </w:r>
      <w:r w:rsidRPr="007D328F">
        <w:rPr>
          <w:color w:val="000000"/>
          <w:sz w:val="22"/>
        </w:rPr>
        <w:t>CYP2C8, CYP2C19, CYP3A5 и UGT1A3.</w:t>
      </w:r>
    </w:p>
    <w:p w14:paraId="21498AB5" w14:textId="77777777" w:rsidR="004E64E4" w:rsidRPr="007D328F" w:rsidRDefault="004E64E4" w:rsidP="00EB2575">
      <w:pPr>
        <w:pStyle w:val="Paragraph"/>
        <w:spacing w:after="0"/>
        <w:rPr>
          <w:rStyle w:val="BlueText"/>
          <w:color w:val="000000"/>
          <w:sz w:val="22"/>
          <w:szCs w:val="22"/>
        </w:rPr>
      </w:pPr>
    </w:p>
    <w:p w14:paraId="1D5B099D" w14:textId="77777777" w:rsidR="005F228B" w:rsidRPr="007D328F" w:rsidRDefault="005F228B" w:rsidP="00A5274C">
      <w:pPr>
        <w:pStyle w:val="Paragraph"/>
        <w:widowControl w:val="0"/>
        <w:spacing w:after="0"/>
        <w:rPr>
          <w:i/>
          <w:color w:val="000000"/>
          <w:sz w:val="22"/>
          <w:szCs w:val="22"/>
          <w:lang w:val="ru-RU"/>
        </w:rPr>
      </w:pPr>
      <w:r w:rsidRPr="007D328F">
        <w:rPr>
          <w:i/>
          <w:color w:val="000000"/>
          <w:sz w:val="22"/>
          <w:szCs w:val="22"/>
        </w:rPr>
        <w:t>Ефекти на лекарствени продукти върху</w:t>
      </w:r>
      <w:r w:rsidRPr="007D328F">
        <w:rPr>
          <w:i/>
          <w:iCs/>
          <w:color w:val="000000"/>
          <w:sz w:val="22"/>
          <w:szCs w:val="22"/>
        </w:rPr>
        <w:t xml:space="preserve"> </w:t>
      </w:r>
      <w:r w:rsidRPr="007D328F">
        <w:rPr>
          <w:i/>
          <w:iCs/>
          <w:color w:val="000000"/>
          <w:sz w:val="22"/>
        </w:rPr>
        <w:t>лорлатиниб</w:t>
      </w:r>
    </w:p>
    <w:p w14:paraId="488C86EE" w14:textId="77777777" w:rsidR="005F228B" w:rsidRPr="007D328F" w:rsidRDefault="005F228B" w:rsidP="00A5274C">
      <w:pPr>
        <w:pStyle w:val="Paragraph"/>
        <w:widowControl w:val="0"/>
        <w:spacing w:after="0"/>
        <w:rPr>
          <w:rStyle w:val="BlueText"/>
          <w:color w:val="000000"/>
          <w:sz w:val="22"/>
          <w:szCs w:val="22"/>
        </w:rPr>
      </w:pPr>
    </w:p>
    <w:p w14:paraId="52212975" w14:textId="77777777" w:rsidR="005D59A5" w:rsidRPr="007D328F" w:rsidRDefault="005D59A5" w:rsidP="00A5274C">
      <w:pPr>
        <w:pStyle w:val="StyleHeading2Titre212H2GulliverGemenFetArial12pt"/>
        <w:keepNext w:val="0"/>
        <w:widowControl w:val="0"/>
        <w:spacing w:before="0" w:after="0"/>
        <w:rPr>
          <w:b w:val="0"/>
          <w:i w:val="0"/>
          <w:iCs/>
          <w:color w:val="000000"/>
          <w:sz w:val="22"/>
          <w:u w:val="single"/>
        </w:rPr>
      </w:pPr>
      <w:r w:rsidRPr="007D328F">
        <w:rPr>
          <w:b w:val="0"/>
          <w:i w:val="0"/>
          <w:iCs/>
          <w:color w:val="000000"/>
          <w:sz w:val="22"/>
          <w:u w:val="single"/>
        </w:rPr>
        <w:t>CYP3A4/5 индуктори</w:t>
      </w:r>
    </w:p>
    <w:p w14:paraId="5D4054E7" w14:textId="77777777" w:rsidR="005F228B" w:rsidRPr="007D328F" w:rsidRDefault="005F228B" w:rsidP="00A5274C">
      <w:pPr>
        <w:pStyle w:val="StyleHeading2Titre212H2GulliverGemenFetArial12pt"/>
        <w:keepNext w:val="0"/>
        <w:widowControl w:val="0"/>
        <w:spacing w:before="0" w:after="0"/>
        <w:rPr>
          <w:b w:val="0"/>
          <w:i w:val="0"/>
          <w:iCs/>
          <w:color w:val="000000"/>
          <w:sz w:val="22"/>
          <w:szCs w:val="22"/>
        </w:rPr>
      </w:pPr>
    </w:p>
    <w:p w14:paraId="0806153D" w14:textId="77777777" w:rsidR="00641498" w:rsidRPr="007D328F" w:rsidRDefault="005D59A5" w:rsidP="00A5274C">
      <w:pPr>
        <w:pStyle w:val="Paragraph"/>
        <w:widowControl w:val="0"/>
        <w:spacing w:after="0"/>
        <w:rPr>
          <w:color w:val="000000"/>
          <w:sz w:val="22"/>
          <w:szCs w:val="22"/>
        </w:rPr>
      </w:pPr>
      <w:r w:rsidRPr="007D328F">
        <w:rPr>
          <w:color w:val="000000"/>
          <w:sz w:val="22"/>
        </w:rPr>
        <w:t xml:space="preserve">Рифампин, силен индуктор на CYP3A4/5, приложен </w:t>
      </w:r>
      <w:r w:rsidR="001C14B2" w:rsidRPr="007D328F">
        <w:rPr>
          <w:color w:val="000000"/>
          <w:sz w:val="22"/>
          <w:lang w:val="ru-RU"/>
        </w:rPr>
        <w:t>при</w:t>
      </w:r>
      <w:r w:rsidRPr="007D328F">
        <w:rPr>
          <w:color w:val="000000"/>
          <w:sz w:val="22"/>
        </w:rPr>
        <w:t xml:space="preserve"> </w:t>
      </w:r>
      <w:r w:rsidR="00A03CA5" w:rsidRPr="007D328F">
        <w:rPr>
          <w:color w:val="000000"/>
          <w:sz w:val="22"/>
        </w:rPr>
        <w:t>пероралн</w:t>
      </w:r>
      <w:r w:rsidR="001C14B2" w:rsidRPr="007D328F">
        <w:rPr>
          <w:color w:val="000000"/>
          <w:sz w:val="22"/>
        </w:rPr>
        <w:t>а</w:t>
      </w:r>
      <w:r w:rsidR="00A03CA5" w:rsidRPr="007D328F">
        <w:rPr>
          <w:color w:val="000000"/>
          <w:sz w:val="22"/>
        </w:rPr>
        <w:t xml:space="preserve"> доз</w:t>
      </w:r>
      <w:r w:rsidR="001C14B2" w:rsidRPr="007D328F">
        <w:rPr>
          <w:color w:val="000000"/>
          <w:sz w:val="22"/>
        </w:rPr>
        <w:t>а</w:t>
      </w:r>
      <w:r w:rsidRPr="007D328F">
        <w:rPr>
          <w:color w:val="000000"/>
          <w:sz w:val="22"/>
        </w:rPr>
        <w:t xml:space="preserve"> от 600 mg веднъж </w:t>
      </w:r>
      <w:r w:rsidRPr="007D328F">
        <w:rPr>
          <w:color w:val="000000"/>
          <w:sz w:val="22"/>
        </w:rPr>
        <w:lastRenderedPageBreak/>
        <w:t xml:space="preserve">дневно в продължение на 12 дни, намалява средната </w:t>
      </w:r>
      <w:r w:rsidR="002E757A" w:rsidRPr="007D328F">
        <w:rPr>
          <w:color w:val="000000"/>
          <w:sz w:val="22"/>
        </w:rPr>
        <w:t>площ п</w:t>
      </w:r>
      <w:r w:rsidR="008D088F" w:rsidRPr="007D328F">
        <w:rPr>
          <w:color w:val="000000"/>
          <w:sz w:val="22"/>
        </w:rPr>
        <w:t>од кривата концентрация-време (</w:t>
      </w:r>
      <w:r w:rsidRPr="007D328F">
        <w:rPr>
          <w:color w:val="000000"/>
          <w:sz w:val="22"/>
        </w:rPr>
        <w:t>AUC</w:t>
      </w:r>
      <w:r w:rsidR="005F228B" w:rsidRPr="007D328F">
        <w:rPr>
          <w:color w:val="000000"/>
          <w:sz w:val="22"/>
          <w:szCs w:val="22"/>
          <w:vertAlign w:val="subscript"/>
          <w:lang w:val="en-GB"/>
        </w:rPr>
        <w:t>inf</w:t>
      </w:r>
      <w:r w:rsidR="008D088F" w:rsidRPr="007D328F">
        <w:rPr>
          <w:color w:val="000000"/>
          <w:sz w:val="22"/>
        </w:rPr>
        <w:t>)</w:t>
      </w:r>
      <w:r w:rsidRPr="007D328F">
        <w:rPr>
          <w:color w:val="000000"/>
          <w:sz w:val="22"/>
        </w:rPr>
        <w:t xml:space="preserve"> на лорлатиниб с 85% и C</w:t>
      </w:r>
      <w:r w:rsidRPr="007D328F">
        <w:rPr>
          <w:color w:val="000000"/>
          <w:sz w:val="22"/>
          <w:vertAlign w:val="subscript"/>
        </w:rPr>
        <w:t>max</w:t>
      </w:r>
      <w:r w:rsidRPr="007D328F">
        <w:rPr>
          <w:color w:val="000000"/>
          <w:sz w:val="22"/>
        </w:rPr>
        <w:t xml:space="preserve"> със 76% при </w:t>
      </w:r>
      <w:r w:rsidR="005C5925" w:rsidRPr="007D328F">
        <w:rPr>
          <w:color w:val="000000"/>
          <w:sz w:val="22"/>
        </w:rPr>
        <w:t>единична</w:t>
      </w:r>
      <w:r w:rsidRPr="007D328F">
        <w:rPr>
          <w:color w:val="000000"/>
          <w:sz w:val="22"/>
        </w:rPr>
        <w:t xml:space="preserve"> </w:t>
      </w:r>
      <w:r w:rsidR="00A03CA5" w:rsidRPr="007D328F">
        <w:rPr>
          <w:color w:val="000000"/>
          <w:sz w:val="22"/>
        </w:rPr>
        <w:t xml:space="preserve">перорална </w:t>
      </w:r>
      <w:r w:rsidRPr="007D328F">
        <w:rPr>
          <w:color w:val="000000"/>
          <w:sz w:val="22"/>
        </w:rPr>
        <w:t>доза от 100 mg лорлатиниб при здрави доброволци; наблюдавани са също повишения на AST и ALT. Едновременното приложение на лорлатиниб със силни CYP3A4/5 индуктори (напр. рифампицин, карбамазепин, ензалутами</w:t>
      </w:r>
      <w:r w:rsidR="00415591" w:rsidRPr="007D328F">
        <w:rPr>
          <w:color w:val="000000"/>
          <w:sz w:val="22"/>
        </w:rPr>
        <w:t>д</w:t>
      </w:r>
      <w:r w:rsidRPr="007D328F">
        <w:rPr>
          <w:color w:val="000000"/>
          <w:sz w:val="22"/>
        </w:rPr>
        <w:t>, митотан, фенитоин и жълт кантарион) може да понижи плазмените концентрации на лорлатиниб.</w:t>
      </w:r>
      <w:r w:rsidRPr="007D328F">
        <w:rPr>
          <w:rStyle w:val="superscriptChar"/>
          <w:b/>
          <w:sz w:val="22"/>
        </w:rPr>
        <w:t xml:space="preserve"> </w:t>
      </w:r>
      <w:r w:rsidR="00C14AB0" w:rsidRPr="007D328F">
        <w:rPr>
          <w:color w:val="000000"/>
          <w:sz w:val="22"/>
          <w:szCs w:val="22"/>
        </w:rPr>
        <w:t>Съпътстващото приложение</w:t>
      </w:r>
      <w:r w:rsidRPr="007D328F">
        <w:rPr>
          <w:rStyle w:val="superscriptChar"/>
          <w:sz w:val="22"/>
          <w:szCs w:val="22"/>
          <w:vertAlign w:val="baseline"/>
        </w:rPr>
        <w:t xml:space="preserve"> на </w:t>
      </w:r>
      <w:r w:rsidR="008C65D1" w:rsidRPr="007D328F">
        <w:rPr>
          <w:rStyle w:val="superscriptChar"/>
          <w:sz w:val="22"/>
          <w:szCs w:val="22"/>
          <w:vertAlign w:val="baseline"/>
        </w:rPr>
        <w:t xml:space="preserve">мощен </w:t>
      </w:r>
      <w:r w:rsidRPr="007D328F">
        <w:rPr>
          <w:rStyle w:val="superscriptChar"/>
          <w:sz w:val="22"/>
          <w:szCs w:val="22"/>
          <w:vertAlign w:val="baseline"/>
        </w:rPr>
        <w:t>CYP3A4/5 индукт</w:t>
      </w:r>
      <w:r w:rsidRPr="007D328F">
        <w:rPr>
          <w:rStyle w:val="superscriptChar"/>
          <w:sz w:val="22"/>
          <w:vertAlign w:val="baseline"/>
        </w:rPr>
        <w:t>ор с лорлатиниб е противопоказана</w:t>
      </w:r>
      <w:r w:rsidRPr="007D328F">
        <w:rPr>
          <w:rStyle w:val="superscriptChar"/>
          <w:sz w:val="22"/>
        </w:rPr>
        <w:t xml:space="preserve"> </w:t>
      </w:r>
      <w:r w:rsidRPr="007D328F">
        <w:rPr>
          <w:color w:val="000000"/>
          <w:sz w:val="22"/>
        </w:rPr>
        <w:t xml:space="preserve">(вж. точки 4.3 и 4.4). </w:t>
      </w:r>
      <w:r w:rsidR="00641498" w:rsidRPr="007D328F">
        <w:rPr>
          <w:color w:val="000000"/>
          <w:sz w:val="22"/>
          <w:szCs w:val="22"/>
        </w:rPr>
        <w:t xml:space="preserve">Не са наблюдавани клинично значими промени в резултатите от </w:t>
      </w:r>
      <w:r w:rsidR="007E6095" w:rsidRPr="007D328F">
        <w:rPr>
          <w:color w:val="000000"/>
          <w:sz w:val="22"/>
          <w:szCs w:val="22"/>
        </w:rPr>
        <w:t>изследвания</w:t>
      </w:r>
      <w:r w:rsidR="00BC5AB0" w:rsidRPr="007D328F">
        <w:rPr>
          <w:color w:val="000000"/>
          <w:sz w:val="22"/>
          <w:szCs w:val="22"/>
        </w:rPr>
        <w:t>та</w:t>
      </w:r>
      <w:r w:rsidR="007E6095" w:rsidRPr="007D328F">
        <w:rPr>
          <w:color w:val="000000"/>
          <w:sz w:val="22"/>
          <w:szCs w:val="22"/>
        </w:rPr>
        <w:t xml:space="preserve"> на чернодробната функция </w:t>
      </w:r>
      <w:r w:rsidR="00641498" w:rsidRPr="007D328F">
        <w:rPr>
          <w:color w:val="000000"/>
          <w:sz w:val="22"/>
          <w:szCs w:val="22"/>
        </w:rPr>
        <w:t xml:space="preserve">след приложение на комбинация от единична </w:t>
      </w:r>
      <w:r w:rsidR="007E6095" w:rsidRPr="007D328F">
        <w:rPr>
          <w:color w:val="000000"/>
          <w:sz w:val="22"/>
          <w:szCs w:val="22"/>
        </w:rPr>
        <w:t>перорална доза</w:t>
      </w:r>
      <w:r w:rsidR="00BC5AB0" w:rsidRPr="007D328F">
        <w:rPr>
          <w:color w:val="000000"/>
          <w:sz w:val="22"/>
          <w:szCs w:val="22"/>
        </w:rPr>
        <w:t xml:space="preserve"> 100 mg</w:t>
      </w:r>
      <w:r w:rsidR="007E6095" w:rsidRPr="007D328F">
        <w:rPr>
          <w:color w:val="000000"/>
          <w:sz w:val="22"/>
          <w:szCs w:val="22"/>
        </w:rPr>
        <w:t xml:space="preserve"> </w:t>
      </w:r>
      <w:r w:rsidR="00641498" w:rsidRPr="007D328F">
        <w:rPr>
          <w:color w:val="000000"/>
          <w:sz w:val="22"/>
          <w:szCs w:val="22"/>
        </w:rPr>
        <w:t xml:space="preserve">лорлатиниб </w:t>
      </w:r>
      <w:r w:rsidR="007E6095" w:rsidRPr="007D328F">
        <w:rPr>
          <w:color w:val="000000"/>
          <w:sz w:val="22"/>
          <w:szCs w:val="22"/>
        </w:rPr>
        <w:t>и</w:t>
      </w:r>
      <w:r w:rsidR="00641498" w:rsidRPr="007D328F">
        <w:rPr>
          <w:color w:val="000000"/>
          <w:sz w:val="22"/>
          <w:szCs w:val="22"/>
        </w:rPr>
        <w:t xml:space="preserve"> умерения индуктор на CYP3A4/5</w:t>
      </w:r>
      <w:r w:rsidR="00D73B59" w:rsidRPr="007D328F">
        <w:rPr>
          <w:color w:val="000000"/>
          <w:sz w:val="22"/>
          <w:szCs w:val="22"/>
        </w:rPr>
        <w:t xml:space="preserve"> </w:t>
      </w:r>
      <w:r w:rsidR="00641498" w:rsidRPr="007D328F">
        <w:rPr>
          <w:color w:val="000000"/>
          <w:sz w:val="22"/>
          <w:szCs w:val="22"/>
        </w:rPr>
        <w:t xml:space="preserve">модафинил (400 mg веднъж дневно за 19 дни) при здрави доброволци. </w:t>
      </w:r>
      <w:r w:rsidR="007E6095" w:rsidRPr="007D328F">
        <w:rPr>
          <w:color w:val="000000"/>
          <w:sz w:val="22"/>
          <w:szCs w:val="22"/>
        </w:rPr>
        <w:t>Едновременната употреба на модафинил няма клинично значим ефект върху фармакокинетиката на лорлатиниб</w:t>
      </w:r>
      <w:r w:rsidR="00641498" w:rsidRPr="007D328F">
        <w:rPr>
          <w:color w:val="000000"/>
          <w:sz w:val="22"/>
          <w:szCs w:val="22"/>
        </w:rPr>
        <w:t>.</w:t>
      </w:r>
    </w:p>
    <w:p w14:paraId="6C69672D" w14:textId="77777777" w:rsidR="004E64E4" w:rsidRPr="007D328F" w:rsidRDefault="004E64E4" w:rsidP="00EB2575">
      <w:pPr>
        <w:pStyle w:val="Paragraph"/>
        <w:spacing w:after="0"/>
        <w:rPr>
          <w:color w:val="000000"/>
          <w:sz w:val="22"/>
          <w:szCs w:val="22"/>
        </w:rPr>
      </w:pPr>
    </w:p>
    <w:p w14:paraId="22A81506" w14:textId="77777777" w:rsidR="008D14BD" w:rsidRPr="007D328F" w:rsidRDefault="008D14BD" w:rsidP="004E64E4">
      <w:pPr>
        <w:pStyle w:val="StyleHeading2Titre212H2GulliverGemenFetArial12pt"/>
        <w:spacing w:before="0" w:after="0"/>
        <w:rPr>
          <w:b w:val="0"/>
          <w:i w:val="0"/>
          <w:iCs/>
          <w:color w:val="000000"/>
          <w:sz w:val="22"/>
          <w:u w:val="single"/>
        </w:rPr>
      </w:pPr>
      <w:r w:rsidRPr="007D328F">
        <w:rPr>
          <w:b w:val="0"/>
          <w:i w:val="0"/>
          <w:iCs/>
          <w:color w:val="000000"/>
          <w:sz w:val="22"/>
          <w:u w:val="single"/>
        </w:rPr>
        <w:t>CYP3A4/5 инхибитори</w:t>
      </w:r>
      <w:bookmarkEnd w:id="23"/>
    </w:p>
    <w:p w14:paraId="253B3B68" w14:textId="77777777" w:rsidR="005F228B" w:rsidRPr="007D328F" w:rsidRDefault="005F228B" w:rsidP="004E64E4">
      <w:pPr>
        <w:pStyle w:val="StyleHeading2Titre212H2GulliverGemenFetArial12pt"/>
        <w:spacing w:before="0" w:after="0"/>
        <w:rPr>
          <w:b w:val="0"/>
          <w:color w:val="000000"/>
          <w:sz w:val="22"/>
          <w:szCs w:val="22"/>
        </w:rPr>
      </w:pPr>
    </w:p>
    <w:p w14:paraId="6C62CF68" w14:textId="77777777" w:rsidR="008D14BD" w:rsidRPr="007D328F" w:rsidRDefault="007F2584" w:rsidP="004E64E4">
      <w:pPr>
        <w:pStyle w:val="Paragraph"/>
        <w:keepNext/>
        <w:spacing w:after="0"/>
        <w:rPr>
          <w:color w:val="000000"/>
          <w:sz w:val="22"/>
          <w:szCs w:val="22"/>
        </w:rPr>
      </w:pPr>
      <w:bookmarkStart w:id="24" w:name="_Toc274663625"/>
      <w:r w:rsidRPr="007D328F">
        <w:rPr>
          <w:color w:val="000000"/>
          <w:sz w:val="22"/>
        </w:rPr>
        <w:t xml:space="preserve">Итраконазол, силен инхибитор на CYP3A4/5, приложен </w:t>
      </w:r>
      <w:r w:rsidR="001C14B2" w:rsidRPr="007D328F">
        <w:rPr>
          <w:color w:val="000000"/>
          <w:sz w:val="22"/>
        </w:rPr>
        <w:t>при</w:t>
      </w:r>
      <w:r w:rsidRPr="007D328F">
        <w:rPr>
          <w:color w:val="000000"/>
          <w:sz w:val="22"/>
        </w:rPr>
        <w:t xml:space="preserve"> </w:t>
      </w:r>
      <w:r w:rsidR="00A03CA5" w:rsidRPr="007D328F">
        <w:rPr>
          <w:color w:val="000000"/>
          <w:sz w:val="22"/>
        </w:rPr>
        <w:t>пероралн</w:t>
      </w:r>
      <w:r w:rsidR="001C14B2" w:rsidRPr="007D328F">
        <w:rPr>
          <w:color w:val="000000"/>
          <w:sz w:val="22"/>
        </w:rPr>
        <w:t>а</w:t>
      </w:r>
      <w:r w:rsidR="00A03CA5" w:rsidRPr="007D328F">
        <w:rPr>
          <w:color w:val="000000"/>
          <w:sz w:val="22"/>
        </w:rPr>
        <w:t xml:space="preserve"> доз</w:t>
      </w:r>
      <w:r w:rsidR="001C14B2" w:rsidRPr="007D328F">
        <w:rPr>
          <w:color w:val="000000"/>
          <w:sz w:val="22"/>
        </w:rPr>
        <w:t>а</w:t>
      </w:r>
      <w:r w:rsidRPr="007D328F">
        <w:rPr>
          <w:color w:val="000000"/>
          <w:sz w:val="22"/>
        </w:rPr>
        <w:t xml:space="preserve"> от 200 mg веднъж дневно в продължение на 5 дни, намалява средната AUC</w:t>
      </w:r>
      <w:r w:rsidR="005F228B" w:rsidRPr="007D328F">
        <w:rPr>
          <w:color w:val="000000"/>
          <w:sz w:val="22"/>
          <w:szCs w:val="22"/>
          <w:vertAlign w:val="subscript"/>
          <w:lang w:val="en-GB"/>
        </w:rPr>
        <w:t>inf</w:t>
      </w:r>
      <w:r w:rsidR="002E757A" w:rsidRPr="007D328F">
        <w:rPr>
          <w:color w:val="000000"/>
          <w:sz w:val="22"/>
        </w:rPr>
        <w:t xml:space="preserve"> на лорлатиниб</w:t>
      </w:r>
      <w:r w:rsidRPr="007D328F">
        <w:rPr>
          <w:color w:val="000000"/>
          <w:sz w:val="22"/>
        </w:rPr>
        <w:t xml:space="preserve"> с 42% и C</w:t>
      </w:r>
      <w:r w:rsidRPr="007D328F">
        <w:rPr>
          <w:color w:val="000000"/>
          <w:sz w:val="22"/>
          <w:vertAlign w:val="subscript"/>
        </w:rPr>
        <w:t>max</w:t>
      </w:r>
      <w:r w:rsidRPr="007D328F">
        <w:rPr>
          <w:color w:val="000000"/>
          <w:sz w:val="22"/>
        </w:rPr>
        <w:t xml:space="preserve"> с 24% при </w:t>
      </w:r>
      <w:r w:rsidR="00C14AB0" w:rsidRPr="007D328F">
        <w:rPr>
          <w:color w:val="000000"/>
          <w:sz w:val="22"/>
        </w:rPr>
        <w:t>единична</w:t>
      </w:r>
      <w:r w:rsidRPr="007D328F">
        <w:rPr>
          <w:color w:val="000000"/>
          <w:sz w:val="22"/>
        </w:rPr>
        <w:t xml:space="preserve"> перорална доза от 100 mg лорлатиниб при здрави доброволци. Едновременното приложение на лорлатиниб със силни CYP3A4/5 инхибитори (напр. боцепревир, кобицистат, итраконазол, кетоконазол, позаконазол, тролеандомицин, вориконазол, ритонавир, паритапревир в комбинация с ритонавир и омбитасвир и/или дазабувир, и ритонавир в комбинация с елвитегравир, индинавир, лопинавир или типранавир) може да повиши плазмените концентрации на лорлатиниб.</w:t>
      </w:r>
      <w:r w:rsidRPr="007D328F">
        <w:rPr>
          <w:rStyle w:val="superscriptChar"/>
          <w:sz w:val="22"/>
        </w:rPr>
        <w:t xml:space="preserve"> </w:t>
      </w:r>
      <w:r w:rsidRPr="007D328F">
        <w:rPr>
          <w:color w:val="000000"/>
          <w:sz w:val="22"/>
        </w:rPr>
        <w:t xml:space="preserve">Продуктите, съдържащи грейпфрут, също може да повишат плазмените концентрации на лорлатиниб и трябва да се избягват. </w:t>
      </w:r>
      <w:r w:rsidRPr="007D328F">
        <w:rPr>
          <w:rStyle w:val="superscriptChar"/>
          <w:sz w:val="22"/>
          <w:vertAlign w:val="baseline"/>
        </w:rPr>
        <w:t>Трябва да се обмисли алтернативен едновременен лекарствен продукт с по-малък потенциал за инхибиране на CYP3A4/5.</w:t>
      </w:r>
      <w:r w:rsidRPr="007D328F">
        <w:rPr>
          <w:color w:val="000000"/>
          <w:sz w:val="22"/>
        </w:rPr>
        <w:t xml:space="preserve"> Ако трябва да се прилага едновременно силен CYP3A4/5 инхибитор, се препоръчва намаляване на дозата на лорлатиниб</w:t>
      </w:r>
      <w:r w:rsidRPr="007D328F">
        <w:rPr>
          <w:rStyle w:val="superscriptChar"/>
          <w:b/>
          <w:sz w:val="22"/>
        </w:rPr>
        <w:t xml:space="preserve"> </w:t>
      </w:r>
      <w:r w:rsidRPr="007D328F">
        <w:rPr>
          <w:color w:val="000000"/>
          <w:sz w:val="22"/>
        </w:rPr>
        <w:t xml:space="preserve">(вж. точка 4.2). </w:t>
      </w:r>
    </w:p>
    <w:p w14:paraId="25BBC5B0" w14:textId="77777777" w:rsidR="00B8211F" w:rsidRPr="007D328F" w:rsidRDefault="00B8211F" w:rsidP="0043694D">
      <w:pPr>
        <w:pStyle w:val="Paragraph"/>
        <w:spacing w:after="0"/>
        <w:rPr>
          <w:color w:val="000000"/>
          <w:sz w:val="22"/>
          <w:szCs w:val="22"/>
        </w:rPr>
      </w:pPr>
      <w:bookmarkStart w:id="25" w:name="_Toc274663626"/>
      <w:bookmarkEnd w:id="24"/>
    </w:p>
    <w:p w14:paraId="2F9BC2FC" w14:textId="77777777" w:rsidR="005F228B" w:rsidRPr="007D328F" w:rsidRDefault="005F228B" w:rsidP="008D14BD">
      <w:pPr>
        <w:pStyle w:val="StyleHeading2Titre212H2GulliverGemenFetArial12pt"/>
        <w:spacing w:before="0" w:after="0"/>
        <w:rPr>
          <w:b w:val="0"/>
          <w:bCs w:val="0"/>
          <w:iCs/>
          <w:color w:val="000000"/>
          <w:sz w:val="22"/>
          <w:szCs w:val="22"/>
        </w:rPr>
      </w:pPr>
      <w:r w:rsidRPr="007D328F">
        <w:rPr>
          <w:b w:val="0"/>
          <w:bCs w:val="0"/>
          <w:iCs/>
          <w:color w:val="000000"/>
          <w:sz w:val="22"/>
          <w:szCs w:val="22"/>
        </w:rPr>
        <w:t xml:space="preserve">Ефекти на </w:t>
      </w:r>
      <w:r w:rsidR="00A829AC" w:rsidRPr="007D328F">
        <w:rPr>
          <w:b w:val="0"/>
          <w:bCs w:val="0"/>
          <w:iCs/>
          <w:color w:val="000000"/>
          <w:sz w:val="22"/>
        </w:rPr>
        <w:t>лорлатиниб</w:t>
      </w:r>
      <w:r w:rsidR="00A829AC" w:rsidRPr="007D328F">
        <w:rPr>
          <w:b w:val="0"/>
          <w:bCs w:val="0"/>
          <w:iCs/>
          <w:color w:val="000000"/>
          <w:sz w:val="22"/>
          <w:szCs w:val="22"/>
        </w:rPr>
        <w:t xml:space="preserve"> върху други </w:t>
      </w:r>
      <w:r w:rsidRPr="007D328F">
        <w:rPr>
          <w:b w:val="0"/>
          <w:bCs w:val="0"/>
          <w:iCs/>
          <w:color w:val="000000"/>
          <w:sz w:val="22"/>
          <w:szCs w:val="22"/>
        </w:rPr>
        <w:t>лекарствени продукти</w:t>
      </w:r>
    </w:p>
    <w:p w14:paraId="0594136B" w14:textId="77777777" w:rsidR="003537C8" w:rsidRPr="007D328F" w:rsidRDefault="003537C8" w:rsidP="008D14BD">
      <w:pPr>
        <w:pStyle w:val="StyleHeading2Titre212H2GulliverGemenFetArial12pt"/>
        <w:spacing w:before="0" w:after="0"/>
        <w:rPr>
          <w:b w:val="0"/>
          <w:color w:val="000000"/>
          <w:sz w:val="22"/>
          <w:szCs w:val="22"/>
          <w:u w:val="single"/>
        </w:rPr>
      </w:pPr>
    </w:p>
    <w:p w14:paraId="1CB9A97E" w14:textId="77777777" w:rsidR="001371D7" w:rsidRPr="007D328F" w:rsidRDefault="008D14BD" w:rsidP="00235E36">
      <w:pPr>
        <w:pStyle w:val="Paragraph"/>
        <w:keepNext/>
        <w:spacing w:after="0"/>
        <w:rPr>
          <w:iCs/>
          <w:color w:val="000000"/>
          <w:sz w:val="22"/>
          <w:u w:val="single"/>
        </w:rPr>
      </w:pPr>
      <w:r w:rsidRPr="007D328F">
        <w:rPr>
          <w:iCs/>
          <w:color w:val="000000"/>
          <w:sz w:val="22"/>
          <w:u w:val="single"/>
        </w:rPr>
        <w:t>CYP3A4/5 субстрати</w:t>
      </w:r>
    </w:p>
    <w:p w14:paraId="19A81467" w14:textId="77777777" w:rsidR="00A23636" w:rsidRPr="007D328F" w:rsidRDefault="00A23636" w:rsidP="00235E36">
      <w:pPr>
        <w:pStyle w:val="Paragraph"/>
        <w:keepNext/>
        <w:spacing w:after="0"/>
        <w:rPr>
          <w:i/>
          <w:color w:val="000000"/>
          <w:sz w:val="22"/>
          <w:szCs w:val="22"/>
          <w:u w:val="single"/>
        </w:rPr>
      </w:pPr>
    </w:p>
    <w:p w14:paraId="60236DC9" w14:textId="77777777" w:rsidR="008D14BD" w:rsidRPr="007D328F" w:rsidRDefault="002D25D6" w:rsidP="00235E36">
      <w:pPr>
        <w:pStyle w:val="Paragraph"/>
        <w:keepNext/>
        <w:spacing w:after="0"/>
        <w:rPr>
          <w:color w:val="000000"/>
          <w:sz w:val="22"/>
          <w:szCs w:val="22"/>
        </w:rPr>
      </w:pPr>
      <w:r w:rsidRPr="007D328F">
        <w:rPr>
          <w:i/>
          <w:color w:val="000000"/>
          <w:sz w:val="22"/>
        </w:rPr>
        <w:t>In vitro</w:t>
      </w:r>
      <w:r w:rsidRPr="007D328F">
        <w:rPr>
          <w:color w:val="000000"/>
          <w:sz w:val="22"/>
        </w:rPr>
        <w:t xml:space="preserve"> проучванията показват, че лорлатиниб е зависим от времето инхибитор, както и индуктор на CYP3A4/5</w:t>
      </w:r>
      <w:r w:rsidR="00DB4F10" w:rsidRPr="007D328F">
        <w:rPr>
          <w:color w:val="000000"/>
          <w:sz w:val="22"/>
          <w:lang w:val="ru-RU"/>
        </w:rPr>
        <w:t>.</w:t>
      </w:r>
      <w:r w:rsidRPr="007D328F">
        <w:rPr>
          <w:color w:val="000000"/>
          <w:sz w:val="22"/>
        </w:rPr>
        <w:t xml:space="preserve"> Лорлатиниб 150 mg перорално веднъж дневно за 15 дни понижава AUC</w:t>
      </w:r>
      <w:r w:rsidRPr="007D328F">
        <w:rPr>
          <w:color w:val="000000"/>
          <w:sz w:val="22"/>
          <w:vertAlign w:val="subscript"/>
        </w:rPr>
        <w:t>inf</w:t>
      </w:r>
      <w:r w:rsidRPr="007D328F">
        <w:rPr>
          <w:color w:val="000000"/>
          <w:sz w:val="22"/>
        </w:rPr>
        <w:t xml:space="preserve"> и C</w:t>
      </w:r>
      <w:r w:rsidRPr="007D328F">
        <w:rPr>
          <w:color w:val="000000"/>
          <w:sz w:val="22"/>
          <w:vertAlign w:val="subscript"/>
        </w:rPr>
        <w:t>max</w:t>
      </w:r>
      <w:r w:rsidRPr="007D328F">
        <w:rPr>
          <w:color w:val="000000"/>
          <w:sz w:val="22"/>
        </w:rPr>
        <w:t xml:space="preserve"> на </w:t>
      </w:r>
      <w:r w:rsidR="00C14AB0" w:rsidRPr="007D328F">
        <w:rPr>
          <w:color w:val="000000"/>
          <w:sz w:val="22"/>
        </w:rPr>
        <w:t>единична</w:t>
      </w:r>
      <w:r w:rsidRPr="007D328F">
        <w:rPr>
          <w:color w:val="000000"/>
          <w:sz w:val="22"/>
        </w:rPr>
        <w:t xml:space="preserve"> перорална доза от 2 mg мидазолам (чувствителен CYP3A субстрат) със съответно 61% и 50%; следователно лорлатиниб е умерен CYP3A индуктор. Поради това едновременното приложение на лорлатиниб с</w:t>
      </w:r>
      <w:r w:rsidR="00280978" w:rsidRPr="007D328F">
        <w:rPr>
          <w:color w:val="000000"/>
          <w:sz w:val="22"/>
        </w:rPr>
        <w:t>ъс</w:t>
      </w:r>
      <w:r w:rsidRPr="007D328F">
        <w:rPr>
          <w:color w:val="000000"/>
          <w:sz w:val="22"/>
        </w:rPr>
        <w:t xml:space="preserve"> CYP3A4/5 субстрати с тес</w:t>
      </w:r>
      <w:r w:rsidR="00E35FBA" w:rsidRPr="007D328F">
        <w:rPr>
          <w:color w:val="000000"/>
          <w:sz w:val="22"/>
        </w:rPr>
        <w:t>е</w:t>
      </w:r>
      <w:r w:rsidRPr="007D328F">
        <w:rPr>
          <w:color w:val="000000"/>
          <w:sz w:val="22"/>
        </w:rPr>
        <w:t>н терапевтич</w:t>
      </w:r>
      <w:r w:rsidR="00E35FBA" w:rsidRPr="007D328F">
        <w:rPr>
          <w:color w:val="000000"/>
          <w:sz w:val="22"/>
        </w:rPr>
        <w:t>е</w:t>
      </w:r>
      <w:r w:rsidRPr="007D328F">
        <w:rPr>
          <w:color w:val="000000"/>
          <w:sz w:val="22"/>
        </w:rPr>
        <w:t xml:space="preserve">н индекс, включително, но не само алфентанил, циклоспорин, дихидроерготамин, ерготамин, фентанил, </w:t>
      </w:r>
      <w:r w:rsidR="009D5954" w:rsidRPr="007D328F">
        <w:rPr>
          <w:color w:val="000000"/>
          <w:sz w:val="22"/>
        </w:rPr>
        <w:t xml:space="preserve">хормонални контрацептиви, </w:t>
      </w:r>
      <w:r w:rsidRPr="007D328F">
        <w:rPr>
          <w:color w:val="000000"/>
          <w:sz w:val="22"/>
        </w:rPr>
        <w:t xml:space="preserve">пимозид, хинидин, сиролимус и такролимус, трябва да се избягва, тъй като концентрацията на тези </w:t>
      </w:r>
      <w:r w:rsidR="009D5954" w:rsidRPr="007D328F">
        <w:rPr>
          <w:color w:val="000000"/>
          <w:sz w:val="22"/>
        </w:rPr>
        <w:t>лекарствени продукти</w:t>
      </w:r>
      <w:r w:rsidRPr="007D328F">
        <w:rPr>
          <w:color w:val="000000"/>
          <w:sz w:val="22"/>
        </w:rPr>
        <w:t xml:space="preserve"> може да бъде понижена от лорлатиниб (вж. точка 4.4). </w:t>
      </w:r>
    </w:p>
    <w:p w14:paraId="4A37A4F7" w14:textId="77777777" w:rsidR="002D25D6" w:rsidRPr="007D328F" w:rsidRDefault="002D25D6" w:rsidP="008D14BD">
      <w:pPr>
        <w:pStyle w:val="Paragraph"/>
        <w:spacing w:after="0"/>
        <w:rPr>
          <w:rStyle w:val="BlueText"/>
          <w:color w:val="000000"/>
          <w:sz w:val="22"/>
          <w:szCs w:val="22"/>
        </w:rPr>
      </w:pPr>
    </w:p>
    <w:p w14:paraId="53C0759D" w14:textId="77777777" w:rsidR="00845D44" w:rsidRPr="007D328F" w:rsidRDefault="00845D44" w:rsidP="00845D44">
      <w:pPr>
        <w:pStyle w:val="Paragraph"/>
        <w:spacing w:after="0"/>
        <w:rPr>
          <w:rFonts w:eastAsia="Calibri"/>
          <w:bCs/>
          <w:color w:val="000000"/>
          <w:sz w:val="22"/>
          <w:szCs w:val="22"/>
          <w:u w:val="single"/>
        </w:rPr>
      </w:pPr>
      <w:r w:rsidRPr="007D328F">
        <w:rPr>
          <w:bCs/>
          <w:color w:val="000000"/>
          <w:sz w:val="22"/>
          <w:szCs w:val="22"/>
          <w:u w:val="single"/>
        </w:rPr>
        <w:t>CYP2B6 субстрати</w:t>
      </w:r>
    </w:p>
    <w:p w14:paraId="196CF8BB" w14:textId="77777777" w:rsidR="00845D44" w:rsidRPr="007D328F" w:rsidRDefault="00845D44" w:rsidP="00845D44">
      <w:pPr>
        <w:pStyle w:val="Paragraph"/>
        <w:spacing w:after="0"/>
        <w:rPr>
          <w:rFonts w:eastAsia="Calibri"/>
          <w:bCs/>
          <w:color w:val="000000"/>
          <w:sz w:val="22"/>
          <w:szCs w:val="22"/>
          <w:u w:val="single"/>
        </w:rPr>
      </w:pPr>
    </w:p>
    <w:p w14:paraId="048ED89B" w14:textId="77777777" w:rsidR="00845D44" w:rsidRPr="007D328F" w:rsidRDefault="00845D44" w:rsidP="00845D44">
      <w:pPr>
        <w:pStyle w:val="Paragraph"/>
        <w:spacing w:after="0"/>
        <w:rPr>
          <w:rFonts w:eastAsia="Calibri"/>
          <w:bCs/>
          <w:color w:val="000000"/>
          <w:sz w:val="22"/>
          <w:szCs w:val="22"/>
        </w:rPr>
      </w:pPr>
      <w:r w:rsidRPr="007D328F">
        <w:rPr>
          <w:color w:val="000000"/>
          <w:sz w:val="22"/>
          <w:szCs w:val="22"/>
        </w:rPr>
        <w:t>Лорлатиниб</w:t>
      </w:r>
      <w:r w:rsidRPr="007D328F">
        <w:rPr>
          <w:bCs/>
          <w:color w:val="000000"/>
          <w:sz w:val="22"/>
          <w:szCs w:val="22"/>
        </w:rPr>
        <w:t xml:space="preserve"> 100 mg веднъж дневно за 15 дни понижава </w:t>
      </w:r>
      <w:bookmarkStart w:id="26" w:name="_Hlk36473114"/>
      <w:r w:rsidRPr="007D328F">
        <w:rPr>
          <w:bCs/>
          <w:color w:val="000000"/>
          <w:sz w:val="22"/>
          <w:szCs w:val="22"/>
        </w:rPr>
        <w:t>AUC</w:t>
      </w:r>
      <w:r w:rsidRPr="007D328F">
        <w:rPr>
          <w:bCs/>
          <w:color w:val="000000"/>
          <w:sz w:val="22"/>
          <w:szCs w:val="22"/>
          <w:vertAlign w:val="subscript"/>
        </w:rPr>
        <w:t>inf</w:t>
      </w:r>
      <w:r w:rsidRPr="007D328F">
        <w:rPr>
          <w:bCs/>
          <w:color w:val="000000"/>
          <w:sz w:val="22"/>
          <w:szCs w:val="22"/>
        </w:rPr>
        <w:t xml:space="preserve"> и C</w:t>
      </w:r>
      <w:r w:rsidRPr="007D328F">
        <w:rPr>
          <w:bCs/>
          <w:color w:val="000000"/>
          <w:sz w:val="22"/>
          <w:szCs w:val="22"/>
          <w:vertAlign w:val="subscript"/>
        </w:rPr>
        <w:t>max</w:t>
      </w:r>
      <w:r w:rsidRPr="007D328F">
        <w:rPr>
          <w:bCs/>
          <w:color w:val="000000"/>
          <w:sz w:val="22"/>
          <w:szCs w:val="22"/>
        </w:rPr>
        <w:t xml:space="preserve"> на единична перорална доза от 100 mg бупропион</w:t>
      </w:r>
      <w:bookmarkEnd w:id="26"/>
      <w:r w:rsidRPr="007D328F">
        <w:rPr>
          <w:bCs/>
          <w:color w:val="000000"/>
          <w:sz w:val="22"/>
          <w:szCs w:val="22"/>
        </w:rPr>
        <w:t xml:space="preserve"> (комбиниран CYP2B6 и CYP3A4 субстрат) със съответно 49,5% и 53%. Следователно лорлатиниб е слаб индуктор на CYP2B6 и не е необходима промяна на дозата, когато лорлатиниб се използва в комбинация с лекарствени продукти, които се метаболизират основно чрез CYP2B6.</w:t>
      </w:r>
    </w:p>
    <w:p w14:paraId="77186E66" w14:textId="77777777" w:rsidR="00845D44" w:rsidRPr="007D328F" w:rsidRDefault="00845D44" w:rsidP="00845D44">
      <w:pPr>
        <w:pStyle w:val="Paragraph"/>
        <w:spacing w:after="0"/>
        <w:rPr>
          <w:rFonts w:eastAsia="Calibri"/>
          <w:bCs/>
          <w:color w:val="000000"/>
          <w:sz w:val="22"/>
          <w:szCs w:val="22"/>
          <w:lang w:val="ru-RU"/>
        </w:rPr>
      </w:pPr>
    </w:p>
    <w:p w14:paraId="7F5032D1" w14:textId="77777777" w:rsidR="00845D44" w:rsidRPr="007D328F" w:rsidRDefault="00845D44" w:rsidP="00845D44">
      <w:pPr>
        <w:pStyle w:val="Paragraph"/>
        <w:keepNext/>
        <w:spacing w:after="0"/>
        <w:rPr>
          <w:rFonts w:eastAsia="Calibri"/>
          <w:bCs/>
          <w:color w:val="000000"/>
          <w:sz w:val="22"/>
          <w:szCs w:val="22"/>
          <w:u w:val="single"/>
        </w:rPr>
      </w:pPr>
      <w:r w:rsidRPr="007D328F">
        <w:rPr>
          <w:bCs/>
          <w:color w:val="000000"/>
          <w:sz w:val="22"/>
          <w:szCs w:val="22"/>
          <w:u w:val="single"/>
        </w:rPr>
        <w:t>CYP2C9 субстрати</w:t>
      </w:r>
    </w:p>
    <w:p w14:paraId="42BA6E31" w14:textId="77777777" w:rsidR="00845D44" w:rsidRPr="007D328F" w:rsidRDefault="00845D44" w:rsidP="00845D44">
      <w:pPr>
        <w:pStyle w:val="Paragraph"/>
        <w:keepNext/>
        <w:spacing w:after="0"/>
        <w:rPr>
          <w:rFonts w:eastAsia="Calibri"/>
          <w:bCs/>
          <w:color w:val="000000"/>
          <w:sz w:val="22"/>
          <w:szCs w:val="22"/>
          <w:u w:val="single"/>
          <w:lang w:val="ru-RU"/>
        </w:rPr>
      </w:pPr>
    </w:p>
    <w:p w14:paraId="052227CB" w14:textId="77777777" w:rsidR="00845D44" w:rsidRPr="007D328F" w:rsidRDefault="00845D44" w:rsidP="00845D44">
      <w:pPr>
        <w:pStyle w:val="Paragraph"/>
        <w:keepNext/>
        <w:spacing w:after="0"/>
        <w:rPr>
          <w:rFonts w:eastAsia="Calibri"/>
          <w:bCs/>
          <w:color w:val="000000"/>
          <w:sz w:val="22"/>
          <w:szCs w:val="22"/>
        </w:rPr>
      </w:pPr>
      <w:r w:rsidRPr="007D328F">
        <w:rPr>
          <w:bCs/>
          <w:color w:val="000000"/>
          <w:sz w:val="22"/>
          <w:szCs w:val="22"/>
        </w:rPr>
        <w:t>Лорлатиниб 100 mg веднъж дневно за 15 дни понижава AUC</w:t>
      </w:r>
      <w:r w:rsidRPr="007D328F">
        <w:rPr>
          <w:bCs/>
          <w:color w:val="000000"/>
          <w:sz w:val="22"/>
          <w:szCs w:val="22"/>
          <w:vertAlign w:val="subscript"/>
        </w:rPr>
        <w:t>inf</w:t>
      </w:r>
      <w:r w:rsidRPr="007D328F">
        <w:rPr>
          <w:bCs/>
          <w:color w:val="000000"/>
          <w:sz w:val="22"/>
          <w:szCs w:val="22"/>
        </w:rPr>
        <w:t xml:space="preserve"> и C</w:t>
      </w:r>
      <w:r w:rsidRPr="007D328F">
        <w:rPr>
          <w:bCs/>
          <w:color w:val="000000"/>
          <w:sz w:val="22"/>
          <w:szCs w:val="22"/>
          <w:vertAlign w:val="subscript"/>
        </w:rPr>
        <w:t>max</w:t>
      </w:r>
      <w:r w:rsidRPr="007D328F">
        <w:rPr>
          <w:bCs/>
          <w:color w:val="000000"/>
          <w:sz w:val="22"/>
          <w:szCs w:val="22"/>
        </w:rPr>
        <w:t xml:space="preserve"> на </w:t>
      </w:r>
      <w:r w:rsidR="004F33BC" w:rsidRPr="007D328F">
        <w:rPr>
          <w:bCs/>
          <w:color w:val="000000"/>
          <w:sz w:val="22"/>
          <w:szCs w:val="22"/>
        </w:rPr>
        <w:t xml:space="preserve">единична </w:t>
      </w:r>
      <w:r w:rsidRPr="007D328F">
        <w:rPr>
          <w:bCs/>
          <w:color w:val="000000"/>
          <w:sz w:val="22"/>
          <w:szCs w:val="22"/>
        </w:rPr>
        <w:t xml:space="preserve">перорална доза от 500 mg толбутамид (чувствителен CYP2C9 субстрат) със съответно 43% и 15%. Следователно лорлатиниб е слаб индуктор на CYP2C9 и не е необходима промяна на дозата за лекарствени продукти, които се метаболизират основно чрез CYP2C9. </w:t>
      </w:r>
      <w:r w:rsidR="008E4118" w:rsidRPr="007D328F">
        <w:rPr>
          <w:bCs/>
          <w:color w:val="000000"/>
          <w:sz w:val="22"/>
          <w:szCs w:val="22"/>
        </w:rPr>
        <w:t>П</w:t>
      </w:r>
      <w:r w:rsidRPr="007D328F">
        <w:rPr>
          <w:bCs/>
          <w:color w:val="000000"/>
          <w:sz w:val="22"/>
          <w:szCs w:val="22"/>
        </w:rPr>
        <w:t xml:space="preserve">ациентите </w:t>
      </w:r>
      <w:r w:rsidR="008E4118" w:rsidRPr="007D328F">
        <w:rPr>
          <w:bCs/>
          <w:color w:val="000000"/>
          <w:sz w:val="22"/>
          <w:szCs w:val="22"/>
        </w:rPr>
        <w:t xml:space="preserve">обаче </w:t>
      </w:r>
      <w:r w:rsidRPr="007D328F">
        <w:rPr>
          <w:bCs/>
          <w:color w:val="000000"/>
          <w:sz w:val="22"/>
          <w:szCs w:val="22"/>
        </w:rPr>
        <w:t>трябва да се мониторират в случай на едновременно лечение с лекарствени продукти с тес</w:t>
      </w:r>
      <w:r w:rsidR="008E4118" w:rsidRPr="007D328F">
        <w:rPr>
          <w:bCs/>
          <w:color w:val="000000"/>
          <w:sz w:val="22"/>
          <w:szCs w:val="22"/>
          <w:lang w:val="en-US"/>
        </w:rPr>
        <w:t>e</w:t>
      </w:r>
      <w:r w:rsidRPr="007D328F">
        <w:rPr>
          <w:bCs/>
          <w:color w:val="000000"/>
          <w:sz w:val="22"/>
          <w:szCs w:val="22"/>
        </w:rPr>
        <w:t xml:space="preserve">н </w:t>
      </w:r>
      <w:r w:rsidRPr="007D328F">
        <w:rPr>
          <w:bCs/>
          <w:color w:val="000000"/>
          <w:sz w:val="22"/>
          <w:szCs w:val="22"/>
        </w:rPr>
        <w:lastRenderedPageBreak/>
        <w:t>терапевтич</w:t>
      </w:r>
      <w:r w:rsidR="008E4118" w:rsidRPr="007D328F">
        <w:rPr>
          <w:bCs/>
          <w:color w:val="000000"/>
          <w:sz w:val="22"/>
          <w:szCs w:val="22"/>
          <w:lang w:val="en-US"/>
        </w:rPr>
        <w:t>e</w:t>
      </w:r>
      <w:r w:rsidRPr="007D328F">
        <w:rPr>
          <w:bCs/>
          <w:color w:val="000000"/>
          <w:sz w:val="22"/>
          <w:szCs w:val="22"/>
        </w:rPr>
        <w:t>н индекс, които се метаболизират чрез CYP2C9 (напр. кумаринови антикоагуланти).</w:t>
      </w:r>
    </w:p>
    <w:p w14:paraId="0A5D4FFF" w14:textId="77777777" w:rsidR="00845D44" w:rsidRPr="007D328F" w:rsidRDefault="00845D44" w:rsidP="00845D44">
      <w:pPr>
        <w:pStyle w:val="Paragraph"/>
        <w:keepNext/>
        <w:spacing w:after="0"/>
        <w:rPr>
          <w:rFonts w:eastAsia="Calibri"/>
          <w:bCs/>
          <w:color w:val="000000"/>
          <w:sz w:val="22"/>
          <w:szCs w:val="22"/>
          <w:lang w:val="ru-RU"/>
        </w:rPr>
      </w:pPr>
    </w:p>
    <w:p w14:paraId="38D2946C" w14:textId="77777777" w:rsidR="00845D44" w:rsidRPr="007D328F" w:rsidRDefault="00845D44" w:rsidP="00845D44">
      <w:pPr>
        <w:pStyle w:val="Paragraph"/>
        <w:spacing w:after="0"/>
        <w:rPr>
          <w:rFonts w:eastAsia="Calibri"/>
          <w:bCs/>
          <w:color w:val="000000"/>
          <w:sz w:val="22"/>
          <w:szCs w:val="22"/>
          <w:u w:val="single"/>
        </w:rPr>
      </w:pPr>
      <w:r w:rsidRPr="007D328F">
        <w:rPr>
          <w:bCs/>
          <w:color w:val="000000"/>
          <w:sz w:val="22"/>
          <w:szCs w:val="22"/>
          <w:u w:val="single"/>
        </w:rPr>
        <w:t>UGT субстрати</w:t>
      </w:r>
    </w:p>
    <w:p w14:paraId="0194C237" w14:textId="77777777" w:rsidR="00845D44" w:rsidRPr="007D328F" w:rsidRDefault="00845D44" w:rsidP="00845D44">
      <w:pPr>
        <w:pStyle w:val="Paragraph"/>
        <w:spacing w:after="0"/>
        <w:rPr>
          <w:rFonts w:eastAsia="Calibri"/>
          <w:bCs/>
          <w:color w:val="000000"/>
          <w:sz w:val="22"/>
          <w:szCs w:val="22"/>
          <w:u w:val="single"/>
          <w:lang w:val="ru-RU"/>
        </w:rPr>
      </w:pPr>
    </w:p>
    <w:p w14:paraId="42EB5654" w14:textId="77777777" w:rsidR="00845D44" w:rsidRPr="007D328F" w:rsidRDefault="00845D44" w:rsidP="00845D44">
      <w:pPr>
        <w:pStyle w:val="Paragraph"/>
        <w:spacing w:after="0"/>
        <w:rPr>
          <w:rFonts w:eastAsia="Calibri"/>
          <w:bCs/>
          <w:color w:val="000000"/>
          <w:sz w:val="22"/>
          <w:szCs w:val="22"/>
        </w:rPr>
      </w:pPr>
      <w:r w:rsidRPr="007D328F">
        <w:rPr>
          <w:bCs/>
          <w:color w:val="000000"/>
          <w:sz w:val="22"/>
          <w:szCs w:val="22"/>
        </w:rPr>
        <w:t>Лорлатиниб 100 mg веднъж дневно за 15 дни понижава AUC</w:t>
      </w:r>
      <w:r w:rsidRPr="007D328F">
        <w:rPr>
          <w:bCs/>
          <w:color w:val="000000"/>
          <w:sz w:val="22"/>
          <w:szCs w:val="22"/>
          <w:vertAlign w:val="subscript"/>
        </w:rPr>
        <w:t>inf</w:t>
      </w:r>
      <w:r w:rsidRPr="007D328F">
        <w:rPr>
          <w:bCs/>
          <w:color w:val="000000"/>
          <w:sz w:val="22"/>
          <w:szCs w:val="22"/>
        </w:rPr>
        <w:t xml:space="preserve"> и C</w:t>
      </w:r>
      <w:r w:rsidRPr="007D328F">
        <w:rPr>
          <w:bCs/>
          <w:color w:val="000000"/>
          <w:sz w:val="22"/>
          <w:szCs w:val="22"/>
          <w:vertAlign w:val="subscript"/>
        </w:rPr>
        <w:t>max</w:t>
      </w:r>
      <w:r w:rsidRPr="007D328F">
        <w:rPr>
          <w:bCs/>
          <w:color w:val="000000"/>
          <w:sz w:val="22"/>
          <w:szCs w:val="22"/>
        </w:rPr>
        <w:t xml:space="preserve"> на </w:t>
      </w:r>
      <w:r w:rsidR="004F33BC" w:rsidRPr="007D328F">
        <w:rPr>
          <w:bCs/>
          <w:color w:val="000000"/>
          <w:sz w:val="22"/>
          <w:szCs w:val="22"/>
        </w:rPr>
        <w:t xml:space="preserve">единична </w:t>
      </w:r>
      <w:r w:rsidRPr="007D328F">
        <w:rPr>
          <w:bCs/>
          <w:color w:val="000000"/>
          <w:sz w:val="22"/>
          <w:szCs w:val="22"/>
        </w:rPr>
        <w:t xml:space="preserve">перорална доза от 500 mg ацетаминофен (UGT, SULT и CYP1A2, 2A6, 2D6 и 3A4 субстрат) със съответно 45% и 28%. Следователно лорлатиниб е слаб индуктор на UGT и не е необходима промяна на дозата за лекарствени продукти, които се метаболизират основно чрез UGT. </w:t>
      </w:r>
      <w:r w:rsidR="008E4118" w:rsidRPr="007D328F">
        <w:rPr>
          <w:bCs/>
          <w:color w:val="000000"/>
          <w:sz w:val="22"/>
          <w:szCs w:val="22"/>
        </w:rPr>
        <w:t>П</w:t>
      </w:r>
      <w:r w:rsidRPr="007D328F">
        <w:rPr>
          <w:bCs/>
          <w:color w:val="000000"/>
          <w:sz w:val="22"/>
          <w:szCs w:val="22"/>
        </w:rPr>
        <w:t xml:space="preserve">ациентите </w:t>
      </w:r>
      <w:r w:rsidR="008E4118" w:rsidRPr="007D328F">
        <w:rPr>
          <w:bCs/>
          <w:color w:val="000000"/>
          <w:sz w:val="22"/>
          <w:szCs w:val="22"/>
        </w:rPr>
        <w:t xml:space="preserve">обаче </w:t>
      </w:r>
      <w:r w:rsidRPr="007D328F">
        <w:rPr>
          <w:bCs/>
          <w:color w:val="000000"/>
          <w:sz w:val="22"/>
          <w:szCs w:val="22"/>
        </w:rPr>
        <w:t>трябва да се мониторират в случай на едновременно лечение с лекарствени продукти с тес</w:t>
      </w:r>
      <w:r w:rsidR="008E4118" w:rsidRPr="007D328F">
        <w:rPr>
          <w:bCs/>
          <w:color w:val="000000"/>
          <w:sz w:val="22"/>
          <w:szCs w:val="22"/>
        </w:rPr>
        <w:t>е</w:t>
      </w:r>
      <w:r w:rsidRPr="007D328F">
        <w:rPr>
          <w:bCs/>
          <w:color w:val="000000"/>
          <w:sz w:val="22"/>
          <w:szCs w:val="22"/>
        </w:rPr>
        <w:t>н терапевтич</w:t>
      </w:r>
      <w:r w:rsidR="008E4118" w:rsidRPr="007D328F">
        <w:rPr>
          <w:bCs/>
          <w:color w:val="000000"/>
          <w:sz w:val="22"/>
          <w:szCs w:val="22"/>
        </w:rPr>
        <w:t>е</w:t>
      </w:r>
      <w:r w:rsidRPr="007D328F">
        <w:rPr>
          <w:bCs/>
          <w:color w:val="000000"/>
          <w:sz w:val="22"/>
          <w:szCs w:val="22"/>
        </w:rPr>
        <w:t xml:space="preserve">н индекс, които се метаболизират чрез UGT. </w:t>
      </w:r>
    </w:p>
    <w:p w14:paraId="595B9DA5" w14:textId="77777777" w:rsidR="00845D44" w:rsidRPr="007D328F" w:rsidRDefault="00845D44" w:rsidP="00EB2575">
      <w:pPr>
        <w:pStyle w:val="Paragraph"/>
        <w:keepNext/>
        <w:spacing w:after="0"/>
        <w:rPr>
          <w:rFonts w:eastAsia="Calibri"/>
          <w:bCs/>
          <w:color w:val="000000"/>
          <w:sz w:val="22"/>
          <w:szCs w:val="22"/>
          <w:lang w:val="ru-RU"/>
        </w:rPr>
      </w:pPr>
    </w:p>
    <w:p w14:paraId="2ABBB309" w14:textId="77777777" w:rsidR="00845D44" w:rsidRPr="007D328F" w:rsidRDefault="00845D44" w:rsidP="00EB2575">
      <w:pPr>
        <w:pStyle w:val="Paragraph"/>
        <w:keepNext/>
        <w:spacing w:after="0"/>
        <w:rPr>
          <w:rFonts w:eastAsia="Calibri"/>
          <w:bCs/>
          <w:color w:val="000000"/>
          <w:sz w:val="22"/>
          <w:szCs w:val="22"/>
          <w:u w:val="single"/>
        </w:rPr>
      </w:pPr>
      <w:r w:rsidRPr="007D328F">
        <w:rPr>
          <w:bCs/>
          <w:color w:val="000000"/>
          <w:sz w:val="22"/>
          <w:szCs w:val="22"/>
          <w:u w:val="single"/>
        </w:rPr>
        <w:t>Субстрати на P-гликопротеин</w:t>
      </w:r>
    </w:p>
    <w:p w14:paraId="7DD02FEA" w14:textId="77777777" w:rsidR="00845D44" w:rsidRPr="007D328F" w:rsidRDefault="00845D44" w:rsidP="00EB2575">
      <w:pPr>
        <w:pStyle w:val="Paragraph"/>
        <w:keepNext/>
        <w:spacing w:after="0"/>
        <w:rPr>
          <w:rFonts w:eastAsia="Calibri"/>
          <w:bCs/>
          <w:color w:val="000000"/>
          <w:sz w:val="22"/>
          <w:szCs w:val="22"/>
          <w:lang w:val="ru-RU"/>
        </w:rPr>
      </w:pPr>
    </w:p>
    <w:p w14:paraId="36CB276F" w14:textId="77777777" w:rsidR="00845D44" w:rsidRPr="007D328F" w:rsidRDefault="00845D44" w:rsidP="00845D44">
      <w:pPr>
        <w:pStyle w:val="Paragraph"/>
        <w:spacing w:after="0"/>
        <w:rPr>
          <w:rFonts w:eastAsia="Calibri"/>
          <w:bCs/>
          <w:color w:val="000000"/>
          <w:sz w:val="22"/>
          <w:szCs w:val="22"/>
        </w:rPr>
      </w:pPr>
      <w:r w:rsidRPr="007D328F">
        <w:rPr>
          <w:bCs/>
          <w:color w:val="000000"/>
          <w:sz w:val="22"/>
          <w:szCs w:val="22"/>
        </w:rPr>
        <w:t>Лорлатиниб 100 mg веднъж дневно за 15 дни понижава AUC</w:t>
      </w:r>
      <w:r w:rsidRPr="007D328F">
        <w:rPr>
          <w:bCs/>
          <w:color w:val="000000"/>
          <w:sz w:val="22"/>
          <w:szCs w:val="22"/>
          <w:vertAlign w:val="subscript"/>
        </w:rPr>
        <w:t>inf</w:t>
      </w:r>
      <w:r w:rsidRPr="007D328F">
        <w:rPr>
          <w:bCs/>
          <w:color w:val="000000"/>
          <w:sz w:val="22"/>
          <w:szCs w:val="22"/>
        </w:rPr>
        <w:t xml:space="preserve"> и C</w:t>
      </w:r>
      <w:r w:rsidRPr="007D328F">
        <w:rPr>
          <w:bCs/>
          <w:color w:val="000000"/>
          <w:sz w:val="22"/>
          <w:szCs w:val="22"/>
          <w:vertAlign w:val="subscript"/>
        </w:rPr>
        <w:t>max</w:t>
      </w:r>
      <w:r w:rsidRPr="007D328F">
        <w:rPr>
          <w:bCs/>
          <w:color w:val="000000"/>
          <w:sz w:val="22"/>
          <w:szCs w:val="22"/>
        </w:rPr>
        <w:t xml:space="preserve"> на </w:t>
      </w:r>
      <w:r w:rsidR="008C542A" w:rsidRPr="007D328F">
        <w:rPr>
          <w:bCs/>
          <w:color w:val="000000"/>
          <w:sz w:val="22"/>
          <w:szCs w:val="22"/>
        </w:rPr>
        <w:t xml:space="preserve">единична </w:t>
      </w:r>
      <w:r w:rsidRPr="007D328F">
        <w:rPr>
          <w:bCs/>
          <w:color w:val="000000"/>
          <w:sz w:val="22"/>
          <w:szCs w:val="22"/>
        </w:rPr>
        <w:t>перорална доза от 60 mg фексофенадин [чувствителен P-гликопротеин (P-gp) субстрат] със съответно 67% и 63%. Следователно лорлатиниб е умерен индуктор на P-gp. Лекарствени продукти, които са P</w:t>
      </w:r>
      <w:r w:rsidRPr="007D328F">
        <w:rPr>
          <w:bCs/>
          <w:color w:val="000000"/>
          <w:sz w:val="22"/>
          <w:szCs w:val="22"/>
        </w:rPr>
        <w:noBreakHyphen/>
        <w:t>gp субстрати с тес</w:t>
      </w:r>
      <w:r w:rsidR="008E4118" w:rsidRPr="007D328F">
        <w:rPr>
          <w:bCs/>
          <w:color w:val="000000"/>
          <w:sz w:val="22"/>
          <w:szCs w:val="22"/>
        </w:rPr>
        <w:t>е</w:t>
      </w:r>
      <w:r w:rsidRPr="007D328F">
        <w:rPr>
          <w:bCs/>
          <w:color w:val="000000"/>
          <w:sz w:val="22"/>
          <w:szCs w:val="22"/>
        </w:rPr>
        <w:t>н терапевтич</w:t>
      </w:r>
      <w:r w:rsidR="008E4118" w:rsidRPr="007D328F">
        <w:rPr>
          <w:bCs/>
          <w:color w:val="000000"/>
          <w:sz w:val="22"/>
          <w:szCs w:val="22"/>
        </w:rPr>
        <w:t>е</w:t>
      </w:r>
      <w:r w:rsidRPr="007D328F">
        <w:rPr>
          <w:bCs/>
          <w:color w:val="000000"/>
          <w:sz w:val="22"/>
          <w:szCs w:val="22"/>
        </w:rPr>
        <w:t>н индекс (напр. дигоксин, дабигатран етексилат), трябва да се използват с повишено внимание в комбинация с лорлатиниб поради вероятността за намалени плазмени концентрации на тези субстрати.</w:t>
      </w:r>
    </w:p>
    <w:p w14:paraId="2AB497E1" w14:textId="77777777" w:rsidR="00845D44" w:rsidRPr="007D328F" w:rsidRDefault="00845D44" w:rsidP="008D14BD">
      <w:pPr>
        <w:pStyle w:val="Paragraph"/>
        <w:spacing w:after="0"/>
        <w:rPr>
          <w:rStyle w:val="BlueText"/>
          <w:color w:val="000000"/>
          <w:sz w:val="22"/>
          <w:szCs w:val="22"/>
        </w:rPr>
      </w:pPr>
    </w:p>
    <w:p w14:paraId="6D33624F" w14:textId="77777777" w:rsidR="001371D7" w:rsidRPr="007D328F" w:rsidRDefault="008D14BD" w:rsidP="008D14BD">
      <w:pPr>
        <w:pStyle w:val="StyleHeading2Titre212H2GulliverGemenFetArial12pt"/>
        <w:spacing w:before="0" w:after="0"/>
        <w:rPr>
          <w:b w:val="0"/>
          <w:color w:val="000000"/>
          <w:sz w:val="22"/>
          <w:u w:val="single"/>
        </w:rPr>
      </w:pPr>
      <w:r w:rsidRPr="007D328F">
        <w:rPr>
          <w:b w:val="0"/>
          <w:color w:val="000000"/>
          <w:sz w:val="22"/>
          <w:u w:val="single"/>
        </w:rPr>
        <w:t xml:space="preserve">In vitro </w:t>
      </w:r>
      <w:r w:rsidRPr="007D328F">
        <w:rPr>
          <w:b w:val="0"/>
          <w:i w:val="0"/>
          <w:iCs/>
          <w:color w:val="000000"/>
          <w:sz w:val="22"/>
          <w:u w:val="single"/>
        </w:rPr>
        <w:t xml:space="preserve">проучвания </w:t>
      </w:r>
      <w:r w:rsidR="001E4490" w:rsidRPr="007D328F">
        <w:rPr>
          <w:b w:val="0"/>
          <w:i w:val="0"/>
          <w:iCs/>
          <w:color w:val="000000"/>
          <w:sz w:val="22"/>
          <w:u w:val="single"/>
        </w:rPr>
        <w:t>з</w:t>
      </w:r>
      <w:r w:rsidR="00845D44" w:rsidRPr="007D328F">
        <w:rPr>
          <w:b w:val="0"/>
          <w:i w:val="0"/>
          <w:iCs/>
          <w:color w:val="000000"/>
          <w:sz w:val="22"/>
          <w:u w:val="single"/>
        </w:rPr>
        <w:t xml:space="preserve">а инхибиране и индукция </w:t>
      </w:r>
      <w:r w:rsidR="001E4490" w:rsidRPr="007D328F">
        <w:rPr>
          <w:b w:val="0"/>
          <w:i w:val="0"/>
          <w:iCs/>
          <w:color w:val="000000"/>
          <w:sz w:val="22"/>
          <w:u w:val="single"/>
        </w:rPr>
        <w:t>н</w:t>
      </w:r>
      <w:r w:rsidRPr="007D328F">
        <w:rPr>
          <w:b w:val="0"/>
          <w:i w:val="0"/>
          <w:iCs/>
          <w:color w:val="000000"/>
          <w:sz w:val="22"/>
          <w:u w:val="single"/>
        </w:rPr>
        <w:t>а друг</w:t>
      </w:r>
      <w:r w:rsidR="00845D44" w:rsidRPr="007D328F">
        <w:rPr>
          <w:b w:val="0"/>
          <w:i w:val="0"/>
          <w:iCs/>
          <w:color w:val="000000"/>
          <w:sz w:val="22"/>
          <w:u w:val="single"/>
        </w:rPr>
        <w:t>и</w:t>
      </w:r>
      <w:r w:rsidRPr="007D328F">
        <w:rPr>
          <w:b w:val="0"/>
          <w:i w:val="0"/>
          <w:iCs/>
          <w:color w:val="000000"/>
          <w:sz w:val="22"/>
          <w:u w:val="single"/>
        </w:rPr>
        <w:t xml:space="preserve"> CYP </w:t>
      </w:r>
      <w:r w:rsidR="00845D44" w:rsidRPr="007D328F">
        <w:rPr>
          <w:b w:val="0"/>
          <w:i w:val="0"/>
          <w:iCs/>
          <w:color w:val="000000"/>
          <w:sz w:val="22"/>
          <w:u w:val="single"/>
        </w:rPr>
        <w:t>ензими</w:t>
      </w:r>
      <w:bookmarkEnd w:id="25"/>
    </w:p>
    <w:p w14:paraId="674F6D27" w14:textId="77777777" w:rsidR="00A23636" w:rsidRPr="007D328F" w:rsidRDefault="00A23636" w:rsidP="008D14BD">
      <w:pPr>
        <w:pStyle w:val="StyleHeading2Titre212H2GulliverGemenFetArial12pt"/>
        <w:spacing w:before="0" w:after="0"/>
        <w:rPr>
          <w:b w:val="0"/>
          <w:iCs/>
          <w:color w:val="000000"/>
          <w:sz w:val="22"/>
          <w:szCs w:val="22"/>
        </w:rPr>
      </w:pPr>
    </w:p>
    <w:p w14:paraId="6D1B6621" w14:textId="77777777" w:rsidR="008D14BD" w:rsidRPr="007D328F" w:rsidRDefault="008D14BD" w:rsidP="003537C8">
      <w:pPr>
        <w:pStyle w:val="Paragraph"/>
        <w:spacing w:after="0"/>
        <w:rPr>
          <w:color w:val="000000"/>
          <w:sz w:val="22"/>
          <w:szCs w:val="22"/>
        </w:rPr>
      </w:pPr>
      <w:r w:rsidRPr="007D328F">
        <w:rPr>
          <w:i/>
          <w:color w:val="000000"/>
          <w:sz w:val="22"/>
          <w:szCs w:val="22"/>
        </w:rPr>
        <w:t>I</w:t>
      </w:r>
      <w:r w:rsidRPr="007D328F">
        <w:rPr>
          <w:i/>
          <w:color w:val="000000"/>
          <w:sz w:val="22"/>
        </w:rPr>
        <w:t>n vitro</w:t>
      </w:r>
      <w:r w:rsidRPr="007D328F">
        <w:rPr>
          <w:color w:val="000000"/>
          <w:sz w:val="22"/>
        </w:rPr>
        <w:t xml:space="preserve"> лорлатиниб има нисък потенциал да предизвиква лекарствени взаимодействия чрез индукция на CYP1A2.</w:t>
      </w:r>
    </w:p>
    <w:p w14:paraId="4F29EE95" w14:textId="77777777" w:rsidR="00384F3A" w:rsidRPr="007D328F" w:rsidRDefault="00384F3A" w:rsidP="00384F3A">
      <w:pPr>
        <w:pStyle w:val="Paragraph"/>
        <w:spacing w:after="0"/>
        <w:rPr>
          <w:rStyle w:val="BlueText"/>
          <w:color w:val="000000"/>
          <w:sz w:val="22"/>
          <w:szCs w:val="22"/>
        </w:rPr>
      </w:pPr>
    </w:p>
    <w:p w14:paraId="16B2A7DE" w14:textId="77777777" w:rsidR="008D14BD" w:rsidRPr="007D328F" w:rsidRDefault="008D14BD" w:rsidP="008D14BD">
      <w:pPr>
        <w:pStyle w:val="StyleHeading2Titre212H2GulliverGemenFetArial12pt"/>
        <w:spacing w:before="0" w:after="0"/>
        <w:rPr>
          <w:b w:val="0"/>
          <w:i w:val="0"/>
          <w:iCs/>
          <w:color w:val="000000"/>
          <w:sz w:val="22"/>
          <w:u w:val="single"/>
        </w:rPr>
      </w:pPr>
      <w:bookmarkStart w:id="27" w:name="_Toc274663627"/>
      <w:r w:rsidRPr="007D328F">
        <w:rPr>
          <w:b w:val="0"/>
          <w:color w:val="000000"/>
          <w:sz w:val="22"/>
          <w:szCs w:val="22"/>
          <w:u w:val="single"/>
        </w:rPr>
        <w:t>I</w:t>
      </w:r>
      <w:r w:rsidRPr="007D328F">
        <w:rPr>
          <w:b w:val="0"/>
          <w:color w:val="000000"/>
          <w:sz w:val="22"/>
          <w:u w:val="single"/>
        </w:rPr>
        <w:t xml:space="preserve">n vitro </w:t>
      </w:r>
      <w:r w:rsidRPr="007D328F">
        <w:rPr>
          <w:b w:val="0"/>
          <w:i w:val="0"/>
          <w:iCs/>
          <w:color w:val="000000"/>
          <w:sz w:val="22"/>
          <w:u w:val="single"/>
        </w:rPr>
        <w:t xml:space="preserve">проучванията с </w:t>
      </w:r>
      <w:bookmarkEnd w:id="27"/>
      <w:r w:rsidR="004A0320" w:rsidRPr="007D328F">
        <w:rPr>
          <w:b w:val="0"/>
          <w:i w:val="0"/>
          <w:iCs/>
          <w:color w:val="000000"/>
          <w:sz w:val="22"/>
          <w:u w:val="single"/>
        </w:rPr>
        <w:t xml:space="preserve">лекарствени </w:t>
      </w:r>
      <w:r w:rsidRPr="007D328F">
        <w:rPr>
          <w:b w:val="0"/>
          <w:i w:val="0"/>
          <w:iCs/>
          <w:color w:val="000000"/>
          <w:sz w:val="22"/>
          <w:u w:val="single"/>
        </w:rPr>
        <w:t>транспортери</w:t>
      </w:r>
      <w:r w:rsidR="00C03CAE" w:rsidRPr="007D328F">
        <w:rPr>
          <w:b w:val="0"/>
          <w:i w:val="0"/>
          <w:iCs/>
          <w:color w:val="000000"/>
          <w:sz w:val="22"/>
          <w:u w:val="single"/>
        </w:rPr>
        <w:t xml:space="preserve">, различни от </w:t>
      </w:r>
      <w:r w:rsidR="00C03CAE" w:rsidRPr="007D328F">
        <w:rPr>
          <w:b w:val="0"/>
          <w:bCs w:val="0"/>
          <w:i w:val="0"/>
          <w:iCs/>
          <w:color w:val="000000"/>
          <w:sz w:val="22"/>
          <w:u w:val="single"/>
        </w:rPr>
        <w:t>P</w:t>
      </w:r>
      <w:r w:rsidR="00C03CAE" w:rsidRPr="007D328F">
        <w:rPr>
          <w:b w:val="0"/>
          <w:bCs w:val="0"/>
          <w:i w:val="0"/>
          <w:iCs/>
          <w:color w:val="000000"/>
          <w:sz w:val="22"/>
          <w:u w:val="single"/>
        </w:rPr>
        <w:noBreakHyphen/>
        <w:t>gp</w:t>
      </w:r>
      <w:r w:rsidRPr="007D328F">
        <w:rPr>
          <w:b w:val="0"/>
          <w:i w:val="0"/>
          <w:iCs/>
          <w:color w:val="000000"/>
          <w:sz w:val="22"/>
          <w:u w:val="single"/>
        </w:rPr>
        <w:t xml:space="preserve"> </w:t>
      </w:r>
    </w:p>
    <w:p w14:paraId="5EDEAC0A" w14:textId="77777777" w:rsidR="00876F0A" w:rsidRPr="007D328F" w:rsidRDefault="00876F0A" w:rsidP="008D14BD">
      <w:pPr>
        <w:pStyle w:val="StyleHeading2Titre212H2GulliverGemenFetArial12pt"/>
        <w:spacing w:before="0" w:after="0"/>
        <w:rPr>
          <w:b w:val="0"/>
          <w:color w:val="000000"/>
          <w:sz w:val="22"/>
          <w:szCs w:val="22"/>
          <w:lang w:val="ru-RU"/>
        </w:rPr>
      </w:pPr>
    </w:p>
    <w:p w14:paraId="1F7AE4E9" w14:textId="77777777" w:rsidR="006A14B7" w:rsidRPr="00E658AC" w:rsidRDefault="006A14B7" w:rsidP="0043694D">
      <w:pPr>
        <w:pStyle w:val="Paragraph"/>
        <w:spacing w:after="0"/>
        <w:rPr>
          <w:color w:val="000000"/>
          <w:szCs w:val="22"/>
        </w:rPr>
      </w:pPr>
      <w:r w:rsidRPr="007D328F">
        <w:rPr>
          <w:i/>
          <w:color w:val="000000"/>
          <w:sz w:val="22"/>
        </w:rPr>
        <w:t xml:space="preserve">In vitro </w:t>
      </w:r>
      <w:r w:rsidRPr="007D328F">
        <w:rPr>
          <w:color w:val="000000"/>
          <w:sz w:val="22"/>
        </w:rPr>
        <w:t>проучванията показват, че лорлатиниб може да има потенциал да инхибира BCRP (</w:t>
      </w:r>
      <w:r w:rsidR="001E4490" w:rsidRPr="007D328F">
        <w:rPr>
          <w:color w:val="000000"/>
          <w:sz w:val="22"/>
        </w:rPr>
        <w:t xml:space="preserve">в </w:t>
      </w:r>
      <w:r w:rsidR="00C03CAE" w:rsidRPr="007D328F">
        <w:rPr>
          <w:color w:val="000000"/>
          <w:sz w:val="22"/>
        </w:rPr>
        <w:t>стомашно-чревния</w:t>
      </w:r>
      <w:r w:rsidRPr="007D328F">
        <w:rPr>
          <w:color w:val="000000"/>
          <w:sz w:val="22"/>
        </w:rPr>
        <w:t xml:space="preserve"> тракт), OATP1B1, OATP1B3, OCT1, MATE1 и OAT3 в клинично значими концентрации. </w:t>
      </w:r>
      <w:r w:rsidR="00C03CAE" w:rsidRPr="007D328F">
        <w:rPr>
          <w:color w:val="000000"/>
          <w:sz w:val="22"/>
        </w:rPr>
        <w:t>Лорлатиниб трябва да се използва с повишено внимание в комбинация със субстрати на BCRP, OATP1B1, OATP1B3, OCT1, MATE1 и OAT3, тъй като не могат да се изключат клинично значими промени в плазмената експозиция на тези субстрати.</w:t>
      </w:r>
    </w:p>
    <w:p w14:paraId="48AC79FD" w14:textId="77777777" w:rsidR="00812D16" w:rsidRPr="007D328F" w:rsidRDefault="00812D16" w:rsidP="005A7E92">
      <w:pPr>
        <w:spacing w:line="240" w:lineRule="auto"/>
        <w:rPr>
          <w:color w:val="000000"/>
        </w:rPr>
      </w:pPr>
    </w:p>
    <w:p w14:paraId="1BD0B35B" w14:textId="77777777" w:rsidR="00812D16" w:rsidRPr="007D328F" w:rsidRDefault="00812D16" w:rsidP="005A7E92">
      <w:pPr>
        <w:spacing w:line="240" w:lineRule="auto"/>
        <w:ind w:left="567" w:hanging="567"/>
        <w:outlineLvl w:val="0"/>
        <w:rPr>
          <w:color w:val="000000"/>
          <w:szCs w:val="22"/>
        </w:rPr>
      </w:pPr>
      <w:r w:rsidRPr="007D328F">
        <w:rPr>
          <w:b/>
          <w:color w:val="000000"/>
        </w:rPr>
        <w:t>4.6</w:t>
      </w:r>
      <w:r w:rsidRPr="007D328F">
        <w:rPr>
          <w:color w:val="000000"/>
        </w:rPr>
        <w:tab/>
      </w:r>
      <w:r w:rsidRPr="007D328F">
        <w:rPr>
          <w:b/>
          <w:color w:val="000000"/>
        </w:rPr>
        <w:t>Фертилитет, бременност и кърмене</w:t>
      </w:r>
    </w:p>
    <w:p w14:paraId="307D78BC" w14:textId="77777777" w:rsidR="00812D16" w:rsidRPr="007D328F" w:rsidRDefault="00812D16" w:rsidP="005A7E92">
      <w:pPr>
        <w:spacing w:line="240" w:lineRule="auto"/>
        <w:rPr>
          <w:color w:val="000000"/>
          <w:szCs w:val="22"/>
        </w:rPr>
      </w:pPr>
    </w:p>
    <w:p w14:paraId="588D937F" w14:textId="77777777" w:rsidR="00E97FD0" w:rsidRPr="007D328F" w:rsidRDefault="00E97FD0" w:rsidP="005A7E92">
      <w:pPr>
        <w:spacing w:line="240" w:lineRule="auto"/>
        <w:rPr>
          <w:color w:val="000000"/>
          <w:szCs w:val="22"/>
          <w:u w:val="single"/>
        </w:rPr>
      </w:pPr>
      <w:r w:rsidRPr="007D328F">
        <w:rPr>
          <w:color w:val="000000"/>
          <w:u w:val="single"/>
        </w:rPr>
        <w:t>Жени с детероден потенциал/контрацепция при мъже и жени</w:t>
      </w:r>
    </w:p>
    <w:p w14:paraId="4A6048C0" w14:textId="77777777" w:rsidR="009265E8" w:rsidRPr="007D328F" w:rsidRDefault="009265E8" w:rsidP="005A7E92">
      <w:pPr>
        <w:spacing w:line="240" w:lineRule="auto"/>
        <w:rPr>
          <w:color w:val="000000"/>
          <w:szCs w:val="22"/>
        </w:rPr>
      </w:pPr>
    </w:p>
    <w:p w14:paraId="6AD3D0E1" w14:textId="77777777" w:rsidR="00084031" w:rsidRPr="007D328F" w:rsidRDefault="00E97FD0" w:rsidP="005A7E92">
      <w:pPr>
        <w:spacing w:line="240" w:lineRule="auto"/>
        <w:rPr>
          <w:color w:val="000000"/>
        </w:rPr>
      </w:pPr>
      <w:r w:rsidRPr="007D328F">
        <w:rPr>
          <w:color w:val="000000"/>
        </w:rPr>
        <w:t xml:space="preserve">Жените с детероден потенциал трябва да бъдат съветвани да избягват забременяване, докато приемат лорлатиниб. Изисква се високоефективен </w:t>
      </w:r>
      <w:r w:rsidR="009D5954" w:rsidRPr="007D328F">
        <w:rPr>
          <w:color w:val="000000"/>
        </w:rPr>
        <w:t xml:space="preserve">нехормонален </w:t>
      </w:r>
      <w:r w:rsidRPr="007D328F">
        <w:rPr>
          <w:color w:val="000000"/>
        </w:rPr>
        <w:t>метод на контрацепция при пациентките по време на лечението с лорлатиниб</w:t>
      </w:r>
      <w:r w:rsidR="009D5954" w:rsidRPr="007D328F">
        <w:rPr>
          <w:color w:val="000000"/>
        </w:rPr>
        <w:t>,</w:t>
      </w:r>
      <w:r w:rsidRPr="007D328F">
        <w:rPr>
          <w:color w:val="000000"/>
        </w:rPr>
        <w:t xml:space="preserve"> </w:t>
      </w:r>
      <w:r w:rsidR="00084031" w:rsidRPr="007D328F">
        <w:rPr>
          <w:color w:val="000000"/>
        </w:rPr>
        <w:t>тъй като лорлатиниб може да доведе до неефективност на хормоналните контрацептиви (вж. точки 4.</w:t>
      </w:r>
      <w:r w:rsidR="00862494" w:rsidRPr="007D328F">
        <w:rPr>
          <w:color w:val="000000"/>
        </w:rPr>
        <w:t>4</w:t>
      </w:r>
      <w:r w:rsidR="00084031" w:rsidRPr="007D328F">
        <w:rPr>
          <w:color w:val="000000"/>
        </w:rPr>
        <w:t xml:space="preserve"> и 4.</w:t>
      </w:r>
      <w:r w:rsidR="00862494" w:rsidRPr="007D328F">
        <w:rPr>
          <w:color w:val="000000"/>
        </w:rPr>
        <w:t>5</w:t>
      </w:r>
      <w:r w:rsidR="00084031" w:rsidRPr="007D328F">
        <w:rPr>
          <w:color w:val="000000"/>
        </w:rPr>
        <w:t>). Ако хормоналният метод на контрацепция не може да бъде избегнат, тогава трябва да се използва презерватив в комбинация с хормоналн</w:t>
      </w:r>
      <w:r w:rsidR="006653EE" w:rsidRPr="007D328F">
        <w:rPr>
          <w:color w:val="000000"/>
        </w:rPr>
        <w:t>ия</w:t>
      </w:r>
      <w:r w:rsidR="00084031" w:rsidRPr="007D328F">
        <w:rPr>
          <w:color w:val="000000"/>
        </w:rPr>
        <w:t xml:space="preserve"> метод. </w:t>
      </w:r>
      <w:r w:rsidR="00084031" w:rsidRPr="007D328F">
        <w:rPr>
          <w:noProof/>
          <w:color w:val="000000"/>
          <w:szCs w:val="22"/>
        </w:rPr>
        <w:t xml:space="preserve">Ефективната контрацепция трябва да бъде продължена </w:t>
      </w:r>
      <w:r w:rsidRPr="007D328F">
        <w:rPr>
          <w:color w:val="000000"/>
        </w:rPr>
        <w:t xml:space="preserve">поне </w:t>
      </w:r>
      <w:r w:rsidR="00AE799B" w:rsidRPr="007D328F">
        <w:rPr>
          <w:color w:val="000000"/>
        </w:rPr>
        <w:t>35 </w:t>
      </w:r>
      <w:r w:rsidRPr="007D328F">
        <w:rPr>
          <w:color w:val="000000"/>
        </w:rPr>
        <w:t xml:space="preserve">дни след завършване на лечението. </w:t>
      </w:r>
    </w:p>
    <w:p w14:paraId="5B012D7D" w14:textId="77777777" w:rsidR="00084031" w:rsidRPr="007D328F" w:rsidRDefault="00084031" w:rsidP="005A7E92">
      <w:pPr>
        <w:spacing w:line="240" w:lineRule="auto"/>
        <w:rPr>
          <w:color w:val="000000"/>
        </w:rPr>
      </w:pPr>
    </w:p>
    <w:p w14:paraId="573B0806" w14:textId="77777777" w:rsidR="00E97FD0" w:rsidRPr="007D328F" w:rsidRDefault="00E97FD0" w:rsidP="005A7E92">
      <w:pPr>
        <w:spacing w:line="240" w:lineRule="auto"/>
        <w:rPr>
          <w:color w:val="000000"/>
          <w:szCs w:val="22"/>
        </w:rPr>
      </w:pPr>
      <w:r w:rsidRPr="007D328F">
        <w:rPr>
          <w:color w:val="000000"/>
        </w:rPr>
        <w:t xml:space="preserve">По време на лечението с лорлатиниб и поне </w:t>
      </w:r>
      <w:r w:rsidR="00084031" w:rsidRPr="007D328F">
        <w:rPr>
          <w:color w:val="000000"/>
        </w:rPr>
        <w:t>14 седмици</w:t>
      </w:r>
      <w:r w:rsidRPr="007D328F">
        <w:rPr>
          <w:color w:val="000000"/>
        </w:rPr>
        <w:t xml:space="preserve"> след последната доза пациентите от мъжки пол, които имат партньорки с </w:t>
      </w:r>
      <w:r w:rsidR="00A03CA5" w:rsidRPr="007D328F">
        <w:rPr>
          <w:color w:val="000000"/>
        </w:rPr>
        <w:t>детероден</w:t>
      </w:r>
      <w:r w:rsidRPr="007D328F">
        <w:rPr>
          <w:color w:val="000000"/>
        </w:rPr>
        <w:t xml:space="preserve"> потенциал, трябва да използват ефективна контрацепция, включително презерватив, а мъжете с бременни партньорки трябва да използват презервативи.</w:t>
      </w:r>
    </w:p>
    <w:p w14:paraId="0EAFB270" w14:textId="77777777" w:rsidR="00E97FD0" w:rsidRPr="007D328F" w:rsidRDefault="00E97FD0" w:rsidP="005A7E92">
      <w:pPr>
        <w:spacing w:line="240" w:lineRule="auto"/>
        <w:rPr>
          <w:color w:val="000000"/>
          <w:szCs w:val="22"/>
        </w:rPr>
      </w:pPr>
    </w:p>
    <w:p w14:paraId="055D2784" w14:textId="77777777" w:rsidR="008254D2" w:rsidRPr="007D328F" w:rsidRDefault="00812D16" w:rsidP="005A7E92">
      <w:pPr>
        <w:tabs>
          <w:tab w:val="clear" w:pos="567"/>
          <w:tab w:val="left" w:pos="1720"/>
        </w:tabs>
        <w:spacing w:line="240" w:lineRule="auto"/>
        <w:rPr>
          <w:color w:val="000000"/>
        </w:rPr>
      </w:pPr>
      <w:r w:rsidRPr="007D328F">
        <w:rPr>
          <w:color w:val="000000"/>
          <w:u w:val="single"/>
        </w:rPr>
        <w:t>Бременност</w:t>
      </w:r>
    </w:p>
    <w:p w14:paraId="61C1A89A" w14:textId="77777777" w:rsidR="009265E8" w:rsidRPr="007D328F" w:rsidRDefault="009265E8" w:rsidP="005A7E92">
      <w:pPr>
        <w:tabs>
          <w:tab w:val="clear" w:pos="567"/>
        </w:tabs>
        <w:spacing w:line="240" w:lineRule="auto"/>
        <w:rPr>
          <w:color w:val="000000"/>
        </w:rPr>
      </w:pPr>
    </w:p>
    <w:p w14:paraId="5D6DF7E1" w14:textId="77777777" w:rsidR="008254D2" w:rsidRPr="007D328F" w:rsidRDefault="008254D2" w:rsidP="005A7E92">
      <w:pPr>
        <w:tabs>
          <w:tab w:val="clear" w:pos="567"/>
        </w:tabs>
        <w:spacing w:line="240" w:lineRule="auto"/>
        <w:rPr>
          <w:color w:val="000000"/>
        </w:rPr>
      </w:pPr>
      <w:r w:rsidRPr="007D328F">
        <w:rPr>
          <w:color w:val="000000"/>
        </w:rPr>
        <w:t xml:space="preserve">Проучванията при животни показват ембриофетална токсичност (вж. точка 5.3). Липсват данни от употребата на лорлатиниб при бременни жени. Лорлатиниб може да предизвика увреждане на плода, когато се прилага на бременна жена. </w:t>
      </w:r>
    </w:p>
    <w:p w14:paraId="5ECB6E12" w14:textId="77777777" w:rsidR="00370001" w:rsidRPr="007D328F" w:rsidRDefault="00370001" w:rsidP="005A7E92">
      <w:pPr>
        <w:tabs>
          <w:tab w:val="clear" w:pos="567"/>
        </w:tabs>
        <w:spacing w:line="240" w:lineRule="auto"/>
        <w:rPr>
          <w:color w:val="000000"/>
        </w:rPr>
      </w:pPr>
    </w:p>
    <w:p w14:paraId="3D4A81A1" w14:textId="77777777" w:rsidR="00370001" w:rsidRPr="007D328F" w:rsidRDefault="00C4696F" w:rsidP="005A7E92">
      <w:pPr>
        <w:tabs>
          <w:tab w:val="clear" w:pos="567"/>
        </w:tabs>
        <w:spacing w:line="240" w:lineRule="auto"/>
        <w:rPr>
          <w:color w:val="000000"/>
        </w:rPr>
      </w:pPr>
      <w:r w:rsidRPr="007D328F">
        <w:rPr>
          <w:color w:val="000000"/>
        </w:rPr>
        <w:lastRenderedPageBreak/>
        <w:t>Лорлатиниб не се препоръчва по време на бременност или при жени с детероден потенциал, които не използват контрацепция.</w:t>
      </w:r>
    </w:p>
    <w:p w14:paraId="6E5BD633" w14:textId="77777777" w:rsidR="008254D2" w:rsidRPr="007D328F" w:rsidRDefault="008254D2" w:rsidP="005A7E92">
      <w:pPr>
        <w:spacing w:line="240" w:lineRule="auto"/>
        <w:rPr>
          <w:color w:val="000000"/>
          <w:szCs w:val="22"/>
        </w:rPr>
      </w:pPr>
    </w:p>
    <w:p w14:paraId="54356520" w14:textId="77777777" w:rsidR="008254D2" w:rsidRPr="007D328F" w:rsidRDefault="008254D2" w:rsidP="005A7E92">
      <w:pPr>
        <w:spacing w:line="240" w:lineRule="auto"/>
        <w:rPr>
          <w:color w:val="000000"/>
          <w:szCs w:val="22"/>
        </w:rPr>
      </w:pPr>
      <w:r w:rsidRPr="007D328F">
        <w:rPr>
          <w:color w:val="000000"/>
          <w:u w:val="single"/>
        </w:rPr>
        <w:t>Кърмене</w:t>
      </w:r>
    </w:p>
    <w:p w14:paraId="1F756D8B" w14:textId="77777777" w:rsidR="009265E8" w:rsidRPr="007D328F" w:rsidRDefault="009265E8" w:rsidP="005A7E92">
      <w:pPr>
        <w:tabs>
          <w:tab w:val="clear" w:pos="567"/>
        </w:tabs>
        <w:spacing w:line="240" w:lineRule="auto"/>
        <w:rPr>
          <w:color w:val="000000"/>
        </w:rPr>
      </w:pPr>
    </w:p>
    <w:p w14:paraId="76F83D11" w14:textId="77777777" w:rsidR="008254D2" w:rsidRPr="007D328F" w:rsidRDefault="008254D2" w:rsidP="005A7E92">
      <w:pPr>
        <w:tabs>
          <w:tab w:val="clear" w:pos="567"/>
        </w:tabs>
        <w:spacing w:line="240" w:lineRule="auto"/>
        <w:rPr>
          <w:color w:val="000000"/>
        </w:rPr>
      </w:pPr>
      <w:r w:rsidRPr="007D328F">
        <w:rPr>
          <w:color w:val="000000"/>
        </w:rPr>
        <w:t>Не е известно дали лорлатиниб и неговите метаболити се екскретират в кърмата. Не може да се изключи риск за новородените/кърмачетата.</w:t>
      </w:r>
    </w:p>
    <w:p w14:paraId="2C4BB1A2" w14:textId="77777777" w:rsidR="00025FED" w:rsidRPr="007D328F" w:rsidRDefault="00025FED" w:rsidP="005A7E92">
      <w:pPr>
        <w:tabs>
          <w:tab w:val="clear" w:pos="567"/>
        </w:tabs>
        <w:spacing w:line="240" w:lineRule="auto"/>
        <w:rPr>
          <w:color w:val="000000"/>
        </w:rPr>
      </w:pPr>
    </w:p>
    <w:p w14:paraId="6EEA6273" w14:textId="77777777" w:rsidR="00025FED" w:rsidRPr="007D328F" w:rsidRDefault="008B00F8" w:rsidP="005A7E92">
      <w:pPr>
        <w:tabs>
          <w:tab w:val="clear" w:pos="567"/>
        </w:tabs>
        <w:spacing w:line="240" w:lineRule="auto"/>
        <w:rPr>
          <w:color w:val="000000"/>
        </w:rPr>
      </w:pPr>
      <w:r w:rsidRPr="007D328F">
        <w:rPr>
          <w:color w:val="000000"/>
        </w:rPr>
        <w:t xml:space="preserve">Лорлатиниб не трябва да се прилага в периода на кърмене. Кърменето трябва да се прекрати по време на лечението с лорлатиниб и за </w:t>
      </w:r>
      <w:r w:rsidR="00577D3E" w:rsidRPr="007D328F">
        <w:rPr>
          <w:color w:val="000000"/>
        </w:rPr>
        <w:t xml:space="preserve">период от </w:t>
      </w:r>
      <w:r w:rsidRPr="007D328F">
        <w:rPr>
          <w:color w:val="000000"/>
        </w:rPr>
        <w:t xml:space="preserve">7 дни след последната доза. </w:t>
      </w:r>
    </w:p>
    <w:p w14:paraId="30CFC45F" w14:textId="77777777" w:rsidR="008254D2" w:rsidRPr="007D328F" w:rsidRDefault="008254D2" w:rsidP="005A7E92">
      <w:pPr>
        <w:spacing w:line="240" w:lineRule="auto"/>
        <w:rPr>
          <w:color w:val="000000"/>
          <w:szCs w:val="22"/>
        </w:rPr>
      </w:pPr>
    </w:p>
    <w:p w14:paraId="2DAD4E40" w14:textId="77777777" w:rsidR="008254D2" w:rsidRPr="007D328F" w:rsidRDefault="008254D2" w:rsidP="005A7E92">
      <w:pPr>
        <w:spacing w:line="240" w:lineRule="auto"/>
        <w:rPr>
          <w:color w:val="000000"/>
          <w:szCs w:val="22"/>
        </w:rPr>
      </w:pPr>
      <w:r w:rsidRPr="007D328F">
        <w:rPr>
          <w:color w:val="000000"/>
          <w:u w:val="single"/>
        </w:rPr>
        <w:t>Фертилитет</w:t>
      </w:r>
    </w:p>
    <w:p w14:paraId="6C9FA9A4" w14:textId="77777777" w:rsidR="003537C8" w:rsidRPr="007D328F" w:rsidRDefault="003537C8" w:rsidP="005A7E92">
      <w:pPr>
        <w:tabs>
          <w:tab w:val="clear" w:pos="567"/>
        </w:tabs>
        <w:spacing w:line="240" w:lineRule="auto"/>
        <w:rPr>
          <w:color w:val="000000"/>
        </w:rPr>
      </w:pPr>
    </w:p>
    <w:p w14:paraId="443BE1DA" w14:textId="77777777" w:rsidR="008254D2" w:rsidRPr="007D328F" w:rsidRDefault="008254D2" w:rsidP="005A7E92">
      <w:pPr>
        <w:tabs>
          <w:tab w:val="clear" w:pos="567"/>
        </w:tabs>
        <w:spacing w:line="240" w:lineRule="auto"/>
        <w:rPr>
          <w:color w:val="000000"/>
        </w:rPr>
      </w:pPr>
      <w:r w:rsidRPr="007D328F">
        <w:rPr>
          <w:color w:val="000000"/>
        </w:rPr>
        <w:t xml:space="preserve">Въз основа на неклиничните находки </w:t>
      </w:r>
      <w:r w:rsidR="00577D3E" w:rsidRPr="007D328F">
        <w:rPr>
          <w:color w:val="000000"/>
        </w:rPr>
        <w:t>по отношение на</w:t>
      </w:r>
      <w:r w:rsidRPr="007D328F">
        <w:rPr>
          <w:color w:val="000000"/>
        </w:rPr>
        <w:t xml:space="preserve"> безопасността, фертилитетът при мъжете може да </w:t>
      </w:r>
      <w:r w:rsidR="00577D3E" w:rsidRPr="007D328F">
        <w:rPr>
          <w:color w:val="000000"/>
        </w:rPr>
        <w:t>с</w:t>
      </w:r>
      <w:r w:rsidRPr="007D328F">
        <w:rPr>
          <w:color w:val="000000"/>
        </w:rPr>
        <w:t>е компрометира от лечението с лорлатиниб (вж. точка 5.3). Не е известно дали лорлатиниб повлиява женския фертилитет. Преди лечението мъжете трябва да потърсят съвет относно ефективното запазване на фертилитета.</w:t>
      </w:r>
    </w:p>
    <w:p w14:paraId="485449FA" w14:textId="77777777" w:rsidR="008254D2" w:rsidRPr="007D328F" w:rsidRDefault="008254D2" w:rsidP="005A7E92">
      <w:pPr>
        <w:spacing w:line="240" w:lineRule="auto"/>
        <w:rPr>
          <w:color w:val="000000"/>
          <w:szCs w:val="22"/>
        </w:rPr>
      </w:pPr>
    </w:p>
    <w:p w14:paraId="64A6D73B" w14:textId="77777777" w:rsidR="008254D2" w:rsidRPr="007D328F" w:rsidRDefault="008254D2" w:rsidP="005A7E92">
      <w:pPr>
        <w:spacing w:line="240" w:lineRule="auto"/>
        <w:ind w:left="567" w:hanging="567"/>
        <w:outlineLvl w:val="0"/>
        <w:rPr>
          <w:color w:val="000000"/>
          <w:szCs w:val="22"/>
        </w:rPr>
      </w:pPr>
      <w:r w:rsidRPr="007D328F">
        <w:rPr>
          <w:b/>
          <w:color w:val="000000"/>
        </w:rPr>
        <w:t>4.7</w:t>
      </w:r>
      <w:r w:rsidRPr="007D328F">
        <w:rPr>
          <w:color w:val="000000"/>
        </w:rPr>
        <w:tab/>
      </w:r>
      <w:r w:rsidRPr="007D328F">
        <w:rPr>
          <w:b/>
          <w:color w:val="000000"/>
        </w:rPr>
        <w:t>Ефекти върху способността за шофиране и работа с машини</w:t>
      </w:r>
    </w:p>
    <w:p w14:paraId="6F9BE359" w14:textId="77777777" w:rsidR="008254D2" w:rsidRPr="007D328F" w:rsidRDefault="008254D2" w:rsidP="005A7E92">
      <w:pPr>
        <w:spacing w:line="240" w:lineRule="auto"/>
        <w:rPr>
          <w:color w:val="000000"/>
          <w:szCs w:val="22"/>
        </w:rPr>
      </w:pPr>
    </w:p>
    <w:p w14:paraId="4A6DC345" w14:textId="77777777" w:rsidR="008D14BD" w:rsidRPr="007D328F" w:rsidRDefault="003B03DC" w:rsidP="005A7E92">
      <w:pPr>
        <w:spacing w:line="240" w:lineRule="auto"/>
        <w:rPr>
          <w:color w:val="000000"/>
        </w:rPr>
      </w:pPr>
      <w:r w:rsidRPr="007D328F">
        <w:rPr>
          <w:color w:val="000000"/>
        </w:rPr>
        <w:t xml:space="preserve">Лорлатиниб повлиява в умерена степен способността за шофиране и работа с машини. Трябва да се обръща особено внимание при шофиране или работа с машини, тъй като пациентите може да получат ефекти върху ЦНС (вж. точка 4.8). </w:t>
      </w:r>
    </w:p>
    <w:p w14:paraId="6FE9044E" w14:textId="77777777" w:rsidR="009C32FB" w:rsidRPr="007D328F" w:rsidRDefault="009C32FB" w:rsidP="005A7E92">
      <w:pPr>
        <w:spacing w:line="240" w:lineRule="auto"/>
        <w:rPr>
          <w:color w:val="000000"/>
        </w:rPr>
      </w:pPr>
    </w:p>
    <w:p w14:paraId="59572729" w14:textId="77777777" w:rsidR="00812D16" w:rsidRPr="007D328F" w:rsidRDefault="00855481" w:rsidP="005A7E92">
      <w:pPr>
        <w:spacing w:line="240" w:lineRule="auto"/>
        <w:outlineLvl w:val="0"/>
        <w:rPr>
          <w:b/>
          <w:color w:val="000000"/>
          <w:szCs w:val="22"/>
        </w:rPr>
      </w:pPr>
      <w:r w:rsidRPr="007D328F">
        <w:rPr>
          <w:b/>
          <w:color w:val="000000"/>
        </w:rPr>
        <w:t>4.8</w:t>
      </w:r>
      <w:r w:rsidRPr="007D328F">
        <w:rPr>
          <w:color w:val="000000"/>
        </w:rPr>
        <w:tab/>
      </w:r>
      <w:r w:rsidRPr="007D328F">
        <w:rPr>
          <w:b/>
          <w:color w:val="000000"/>
        </w:rPr>
        <w:t>Нежелани лекарствени реакции</w:t>
      </w:r>
    </w:p>
    <w:p w14:paraId="7F862F6D" w14:textId="77777777" w:rsidR="002A7FBA" w:rsidRPr="007D328F" w:rsidRDefault="002A7FBA" w:rsidP="005A7E92">
      <w:pPr>
        <w:tabs>
          <w:tab w:val="clear" w:pos="567"/>
        </w:tabs>
        <w:spacing w:line="240" w:lineRule="auto"/>
        <w:rPr>
          <w:color w:val="000000"/>
          <w:u w:val="single"/>
        </w:rPr>
      </w:pPr>
    </w:p>
    <w:p w14:paraId="59D65924" w14:textId="77777777" w:rsidR="00711460" w:rsidRPr="007D328F" w:rsidRDefault="00711460" w:rsidP="005A7E92">
      <w:pPr>
        <w:spacing w:line="240" w:lineRule="auto"/>
        <w:rPr>
          <w:color w:val="000000"/>
          <w:u w:val="single"/>
        </w:rPr>
      </w:pPr>
      <w:r w:rsidRPr="007D328F">
        <w:rPr>
          <w:color w:val="000000"/>
          <w:u w:val="single"/>
        </w:rPr>
        <w:t>Резюме на профила на безопасност</w:t>
      </w:r>
    </w:p>
    <w:p w14:paraId="0F268D54" w14:textId="77777777" w:rsidR="00711460" w:rsidRPr="007D328F" w:rsidRDefault="00711460" w:rsidP="005A7E92">
      <w:pPr>
        <w:spacing w:line="240" w:lineRule="auto"/>
        <w:rPr>
          <w:color w:val="000000"/>
        </w:rPr>
      </w:pPr>
    </w:p>
    <w:p w14:paraId="55087B6C" w14:textId="2DBA3914" w:rsidR="003B03DC" w:rsidRPr="007D328F" w:rsidRDefault="003B03DC" w:rsidP="005A7E92">
      <w:pPr>
        <w:rPr>
          <w:color w:val="000000"/>
        </w:rPr>
      </w:pPr>
      <w:r w:rsidRPr="007D328F">
        <w:rPr>
          <w:color w:val="000000"/>
        </w:rPr>
        <w:t>Най-често съобщаваните нежелани реакции са хиперхолестеролемия (</w:t>
      </w:r>
      <w:r w:rsidR="00E56A47">
        <w:rPr>
          <w:color w:val="000000"/>
        </w:rPr>
        <w:t>79,0</w:t>
      </w:r>
      <w:r w:rsidRPr="007D328F">
        <w:rPr>
          <w:color w:val="000000"/>
        </w:rPr>
        <w:t>%), хипертриглицеридемия (</w:t>
      </w:r>
      <w:r w:rsidR="00E56A47">
        <w:rPr>
          <w:color w:val="000000"/>
          <w:lang w:val="ru-RU"/>
        </w:rPr>
        <w:t>67,5</w:t>
      </w:r>
      <w:r w:rsidRPr="007D328F">
        <w:rPr>
          <w:color w:val="000000"/>
        </w:rPr>
        <w:t>%), оток (</w:t>
      </w:r>
      <w:r w:rsidR="00E56A47">
        <w:rPr>
          <w:color w:val="000000"/>
        </w:rPr>
        <w:t>55,4</w:t>
      </w:r>
      <w:r w:rsidRPr="007D328F">
        <w:rPr>
          <w:color w:val="000000"/>
        </w:rPr>
        <w:t>%), периферна невропатия (</w:t>
      </w:r>
      <w:r w:rsidR="00E56A47">
        <w:rPr>
          <w:color w:val="000000"/>
        </w:rPr>
        <w:t>44,2</w:t>
      </w:r>
      <w:r w:rsidRPr="007D328F">
        <w:rPr>
          <w:color w:val="000000"/>
        </w:rPr>
        <w:t xml:space="preserve">%), </w:t>
      </w:r>
      <w:r w:rsidR="00E56A47">
        <w:rPr>
          <w:color w:val="000000"/>
        </w:rPr>
        <w:t xml:space="preserve">умора (30,7%), </w:t>
      </w:r>
      <w:r w:rsidR="006E4E7E" w:rsidRPr="007D328F">
        <w:rPr>
          <w:color w:val="000000"/>
        </w:rPr>
        <w:t xml:space="preserve">повишаване на теглото </w:t>
      </w:r>
      <w:r w:rsidR="006E4E7E" w:rsidRPr="00F001C8">
        <w:rPr>
          <w:color w:val="000000"/>
          <w:lang w:val="ru-RU"/>
        </w:rPr>
        <w:t>(</w:t>
      </w:r>
      <w:r w:rsidR="00E56A47">
        <w:rPr>
          <w:color w:val="000000"/>
          <w:lang w:val="ru-RU"/>
        </w:rPr>
        <w:t>29,8</w:t>
      </w:r>
      <w:r w:rsidR="006E4E7E" w:rsidRPr="00F001C8">
        <w:rPr>
          <w:color w:val="000000"/>
          <w:lang w:val="ru-RU"/>
        </w:rPr>
        <w:t>%),</w:t>
      </w:r>
      <w:r w:rsidR="00121F0A">
        <w:rPr>
          <w:color w:val="000000"/>
        </w:rPr>
        <w:t xml:space="preserve"> арт</w:t>
      </w:r>
      <w:r w:rsidR="00F96F12">
        <w:rPr>
          <w:color w:val="000000"/>
        </w:rPr>
        <w:t>ралгия</w:t>
      </w:r>
      <w:r w:rsidR="00610D5D">
        <w:rPr>
          <w:color w:val="000000"/>
        </w:rPr>
        <w:t xml:space="preserve"> (27,8%</w:t>
      </w:r>
      <w:r w:rsidR="00121F0A" w:rsidRPr="0086425B">
        <w:rPr>
          <w:color w:val="000000"/>
        </w:rPr>
        <w:t>)</w:t>
      </w:r>
      <w:r w:rsidR="006E4E7E" w:rsidRPr="00F001C8">
        <w:rPr>
          <w:color w:val="000000"/>
          <w:lang w:val="ru-RU"/>
        </w:rPr>
        <w:t xml:space="preserve"> </w:t>
      </w:r>
      <w:r w:rsidRPr="007D328F">
        <w:rPr>
          <w:color w:val="000000"/>
        </w:rPr>
        <w:t>когнитивн</w:t>
      </w:r>
      <w:r w:rsidR="00084031" w:rsidRPr="007D328F">
        <w:rPr>
          <w:color w:val="000000"/>
        </w:rPr>
        <w:t>и ефекти</w:t>
      </w:r>
      <w:r w:rsidRPr="007D328F">
        <w:rPr>
          <w:color w:val="000000"/>
        </w:rPr>
        <w:t xml:space="preserve"> (</w:t>
      </w:r>
      <w:r w:rsidR="00E56A47">
        <w:rPr>
          <w:color w:val="000000"/>
        </w:rPr>
        <w:t>27,4</w:t>
      </w:r>
      <w:r w:rsidRPr="007D328F">
        <w:rPr>
          <w:color w:val="000000"/>
        </w:rPr>
        <w:t xml:space="preserve">%), </w:t>
      </w:r>
      <w:r w:rsidR="006E4E7E">
        <w:rPr>
          <w:color w:val="000000"/>
        </w:rPr>
        <w:t>диария</w:t>
      </w:r>
      <w:r w:rsidR="006E4E7E" w:rsidRPr="00F001C8">
        <w:rPr>
          <w:color w:val="000000"/>
          <w:lang w:val="ru-RU"/>
        </w:rPr>
        <w:t xml:space="preserve"> (</w:t>
      </w:r>
      <w:r w:rsidR="00E56A47">
        <w:rPr>
          <w:color w:val="000000"/>
          <w:lang w:val="ru-RU"/>
        </w:rPr>
        <w:t>22,7</w:t>
      </w:r>
      <w:r w:rsidR="006E4E7E" w:rsidRPr="00F001C8">
        <w:rPr>
          <w:color w:val="000000"/>
          <w:lang w:val="ru-RU"/>
        </w:rPr>
        <w:t xml:space="preserve">%) </w:t>
      </w:r>
      <w:r w:rsidR="006E4E7E">
        <w:rPr>
          <w:color w:val="000000"/>
        </w:rPr>
        <w:t xml:space="preserve">и </w:t>
      </w:r>
      <w:r w:rsidR="00084031" w:rsidRPr="007D328F">
        <w:rPr>
          <w:color w:val="000000"/>
        </w:rPr>
        <w:t>ефекти върху настроението (</w:t>
      </w:r>
      <w:r w:rsidR="00E56A47">
        <w:rPr>
          <w:color w:val="000000"/>
        </w:rPr>
        <w:t>21,4</w:t>
      </w:r>
      <w:r w:rsidR="00084031" w:rsidRPr="007D328F">
        <w:rPr>
          <w:color w:val="000000"/>
        </w:rPr>
        <w:t>%)</w:t>
      </w:r>
      <w:r w:rsidRPr="007D328F">
        <w:rPr>
          <w:color w:val="000000"/>
        </w:rPr>
        <w:t xml:space="preserve">. </w:t>
      </w:r>
    </w:p>
    <w:p w14:paraId="4173C902" w14:textId="77777777" w:rsidR="003B03DC" w:rsidRDefault="003B03DC" w:rsidP="003B03DC">
      <w:pPr>
        <w:rPr>
          <w:color w:val="000000"/>
        </w:rPr>
      </w:pPr>
    </w:p>
    <w:p w14:paraId="11F3255A" w14:textId="5C2C7228" w:rsidR="00615476" w:rsidRDefault="00615476" w:rsidP="003B03DC">
      <w:r>
        <w:t xml:space="preserve">Съобщава се за сериозни нежелани реакции при </w:t>
      </w:r>
      <w:r w:rsidR="00E56A47">
        <w:t>9,1</w:t>
      </w:r>
      <w:r>
        <w:t>% от пациентите, получаващи лорлатиниб. Най-честите сериозни нежелани лекарствени реакции са когнитивни ефекти и пневмонит.</w:t>
      </w:r>
    </w:p>
    <w:p w14:paraId="37EC9615" w14:textId="77777777" w:rsidR="00615476" w:rsidRPr="007D328F" w:rsidRDefault="00615476" w:rsidP="003B03DC">
      <w:pPr>
        <w:rPr>
          <w:color w:val="000000"/>
        </w:rPr>
      </w:pPr>
    </w:p>
    <w:p w14:paraId="0A4679CD" w14:textId="08213E80" w:rsidR="00711460" w:rsidRPr="007D328F" w:rsidRDefault="003B03DC" w:rsidP="005A7E92">
      <w:pPr>
        <w:rPr>
          <w:color w:val="000000"/>
        </w:rPr>
      </w:pPr>
      <w:r w:rsidRPr="007D328F">
        <w:rPr>
          <w:color w:val="000000"/>
        </w:rPr>
        <w:t xml:space="preserve">Намаления на дозата поради нежелани реакции се наблюдават при </w:t>
      </w:r>
      <w:r w:rsidR="00E56A47">
        <w:rPr>
          <w:color w:val="000000"/>
        </w:rPr>
        <w:t>20,1</w:t>
      </w:r>
      <w:r w:rsidRPr="007D328F">
        <w:rPr>
          <w:color w:val="000000"/>
        </w:rPr>
        <w:t>% от пациентите, получаващи лорлатиниб. Най-честите нежелани реакции, които водят до намалени</w:t>
      </w:r>
      <w:r w:rsidR="006F1972" w:rsidRPr="007D328F">
        <w:rPr>
          <w:color w:val="000000"/>
        </w:rPr>
        <w:t>е</w:t>
      </w:r>
      <w:r w:rsidRPr="007D328F">
        <w:rPr>
          <w:color w:val="000000"/>
        </w:rPr>
        <w:t xml:space="preserve"> на дозата, са оток</w:t>
      </w:r>
      <w:r w:rsidR="00E56A47">
        <w:rPr>
          <w:color w:val="000000"/>
        </w:rPr>
        <w:t>, когнитивни ефекти</w:t>
      </w:r>
      <w:r w:rsidRPr="007D328F">
        <w:rPr>
          <w:color w:val="000000"/>
        </w:rPr>
        <w:t xml:space="preserve"> и периферна невропатия. Окончателно прекратяване на лечението, свързано с нежелани реакции, се наблюдава при </w:t>
      </w:r>
      <w:r w:rsidR="00E56A47">
        <w:rPr>
          <w:color w:val="000000"/>
        </w:rPr>
        <w:t>4,</w:t>
      </w:r>
      <w:r w:rsidR="0019114C" w:rsidRPr="005B50AC">
        <w:rPr>
          <w:color w:val="000000"/>
        </w:rPr>
        <w:t>0</w:t>
      </w:r>
      <w:r w:rsidRPr="007D328F">
        <w:rPr>
          <w:color w:val="000000"/>
        </w:rPr>
        <w:t>% от пациентите, получаващи лорлатиниб. Най-чест</w:t>
      </w:r>
      <w:r w:rsidR="00D3400B" w:rsidRPr="007D328F">
        <w:rPr>
          <w:color w:val="000000"/>
        </w:rPr>
        <w:t>ите</w:t>
      </w:r>
      <w:r w:rsidRPr="007D328F">
        <w:rPr>
          <w:color w:val="000000"/>
        </w:rPr>
        <w:t xml:space="preserve"> нежелан</w:t>
      </w:r>
      <w:r w:rsidR="00D3400B" w:rsidRPr="007D328F">
        <w:rPr>
          <w:color w:val="000000"/>
        </w:rPr>
        <w:t>и</w:t>
      </w:r>
      <w:r w:rsidRPr="007D328F">
        <w:rPr>
          <w:color w:val="000000"/>
        </w:rPr>
        <w:t xml:space="preserve"> реакци</w:t>
      </w:r>
      <w:r w:rsidR="00D3400B" w:rsidRPr="007D328F">
        <w:rPr>
          <w:color w:val="000000"/>
        </w:rPr>
        <w:t>и</w:t>
      </w:r>
      <w:r w:rsidRPr="007D328F">
        <w:rPr>
          <w:color w:val="000000"/>
        </w:rPr>
        <w:t>, ко</w:t>
      </w:r>
      <w:r w:rsidR="00D3400B" w:rsidRPr="007D328F">
        <w:rPr>
          <w:color w:val="000000"/>
        </w:rPr>
        <w:t>и</w:t>
      </w:r>
      <w:r w:rsidRPr="007D328F">
        <w:rPr>
          <w:color w:val="000000"/>
        </w:rPr>
        <w:t>то вод</w:t>
      </w:r>
      <w:r w:rsidR="00D3400B" w:rsidRPr="007D328F">
        <w:rPr>
          <w:color w:val="000000"/>
        </w:rPr>
        <w:t>ят</w:t>
      </w:r>
      <w:r w:rsidRPr="007D328F">
        <w:rPr>
          <w:color w:val="000000"/>
        </w:rPr>
        <w:t xml:space="preserve"> до окончателно прекратяване, </w:t>
      </w:r>
      <w:r w:rsidR="006F1972" w:rsidRPr="007D328F">
        <w:rPr>
          <w:color w:val="000000"/>
        </w:rPr>
        <w:t xml:space="preserve">са </w:t>
      </w:r>
      <w:r w:rsidRPr="007D328F">
        <w:rPr>
          <w:color w:val="000000"/>
        </w:rPr>
        <w:t>когнитивн</w:t>
      </w:r>
      <w:r w:rsidR="006F1972" w:rsidRPr="007D328F">
        <w:rPr>
          <w:color w:val="000000"/>
        </w:rPr>
        <w:t>и</w:t>
      </w:r>
      <w:r w:rsidR="00084031" w:rsidRPr="007D328F">
        <w:rPr>
          <w:color w:val="000000"/>
        </w:rPr>
        <w:t xml:space="preserve"> ефект</w:t>
      </w:r>
      <w:r w:rsidR="006F1972" w:rsidRPr="007D328F">
        <w:rPr>
          <w:color w:val="000000"/>
        </w:rPr>
        <w:t>и</w:t>
      </w:r>
      <w:r w:rsidR="00615476">
        <w:rPr>
          <w:color w:val="000000"/>
        </w:rPr>
        <w:t xml:space="preserve">, </w:t>
      </w:r>
      <w:r w:rsidR="00615476">
        <w:t>периферна невропатия, пневмонит</w:t>
      </w:r>
      <w:r w:rsidR="00D3400B" w:rsidRPr="007D328F">
        <w:rPr>
          <w:color w:val="000000"/>
        </w:rPr>
        <w:t xml:space="preserve"> и психотични ефекти</w:t>
      </w:r>
      <w:r w:rsidRPr="007D328F">
        <w:rPr>
          <w:color w:val="000000"/>
        </w:rPr>
        <w:t>.</w:t>
      </w:r>
    </w:p>
    <w:p w14:paraId="4CBB5C9A" w14:textId="77777777" w:rsidR="00711460" w:rsidRPr="007D328F" w:rsidRDefault="00711460" w:rsidP="005A7E92">
      <w:pPr>
        <w:rPr>
          <w:color w:val="000000"/>
        </w:rPr>
      </w:pPr>
    </w:p>
    <w:p w14:paraId="4ADC6373" w14:textId="77777777" w:rsidR="00711460" w:rsidRPr="007D328F" w:rsidRDefault="00711460" w:rsidP="005A7E92">
      <w:pPr>
        <w:spacing w:line="240" w:lineRule="auto"/>
        <w:rPr>
          <w:color w:val="000000"/>
          <w:u w:val="single"/>
        </w:rPr>
      </w:pPr>
      <w:r w:rsidRPr="007D328F">
        <w:rPr>
          <w:color w:val="000000"/>
          <w:u w:val="single"/>
        </w:rPr>
        <w:t>Табличен списък на нежеланите реакции</w:t>
      </w:r>
    </w:p>
    <w:p w14:paraId="03E01503" w14:textId="77777777" w:rsidR="00711460" w:rsidRPr="007D328F" w:rsidRDefault="00711460" w:rsidP="005A7E92">
      <w:pPr>
        <w:spacing w:line="240" w:lineRule="auto"/>
        <w:rPr>
          <w:color w:val="000000"/>
        </w:rPr>
      </w:pPr>
    </w:p>
    <w:p w14:paraId="4692CC96" w14:textId="50B4494F" w:rsidR="00711460" w:rsidRPr="007D328F" w:rsidRDefault="00711460" w:rsidP="005A7E92">
      <w:pPr>
        <w:spacing w:line="240" w:lineRule="auto"/>
        <w:rPr>
          <w:color w:val="000000"/>
        </w:rPr>
      </w:pPr>
      <w:r w:rsidRPr="007D328F">
        <w:rPr>
          <w:color w:val="000000"/>
        </w:rPr>
        <w:t>В таблица </w:t>
      </w:r>
      <w:r w:rsidR="00A03CA5" w:rsidRPr="007D328F">
        <w:rPr>
          <w:color w:val="000000"/>
        </w:rPr>
        <w:t>2</w:t>
      </w:r>
      <w:r w:rsidRPr="007D328F">
        <w:rPr>
          <w:color w:val="000000"/>
        </w:rPr>
        <w:t xml:space="preserve"> са представени нежеланите реакции, наблюдавани при </w:t>
      </w:r>
      <w:r w:rsidR="00E56A47">
        <w:rPr>
          <w:color w:val="000000"/>
        </w:rPr>
        <w:t>547</w:t>
      </w:r>
      <w:r w:rsidRPr="007D328F">
        <w:rPr>
          <w:color w:val="000000"/>
        </w:rPr>
        <w:t> възрастни пациенти</w:t>
      </w:r>
      <w:r w:rsidR="00B81885" w:rsidRPr="007D328F">
        <w:rPr>
          <w:color w:val="000000"/>
        </w:rPr>
        <w:t xml:space="preserve"> с авансирал NSCLC</w:t>
      </w:r>
      <w:r w:rsidRPr="007D328F">
        <w:rPr>
          <w:color w:val="000000"/>
        </w:rPr>
        <w:t>, лекувани с лорлатиниб 100 mg веднъж дневно, от проучване A</w:t>
      </w:r>
      <w:r w:rsidR="00615476">
        <w:rPr>
          <w:color w:val="000000"/>
        </w:rPr>
        <w:t xml:space="preserve"> </w:t>
      </w:r>
      <w:r w:rsidR="00615476" w:rsidRPr="003858CE">
        <w:t>(N</w:t>
      </w:r>
      <w:r w:rsidR="00615476">
        <w:t xml:space="preserve"> </w:t>
      </w:r>
      <w:r w:rsidR="00615476" w:rsidRPr="003858CE">
        <w:t>=</w:t>
      </w:r>
      <w:r w:rsidR="00615476">
        <w:t xml:space="preserve"> </w:t>
      </w:r>
      <w:r w:rsidR="00615476" w:rsidRPr="003858CE">
        <w:t>327)</w:t>
      </w:r>
      <w:r w:rsidR="00E56A47">
        <w:t>,</w:t>
      </w:r>
      <w:r w:rsidR="00615476" w:rsidRPr="003858CE">
        <w:t xml:space="preserve"> </w:t>
      </w:r>
      <w:r w:rsidR="00615476">
        <w:t xml:space="preserve">проучване </w:t>
      </w:r>
      <w:r w:rsidR="00615476" w:rsidRPr="003858CE">
        <w:t>CROWN (N</w:t>
      </w:r>
      <w:r w:rsidR="00615476">
        <w:t xml:space="preserve"> </w:t>
      </w:r>
      <w:r w:rsidR="00615476" w:rsidRPr="003858CE">
        <w:t>=</w:t>
      </w:r>
      <w:r w:rsidR="00615476">
        <w:t xml:space="preserve"> </w:t>
      </w:r>
      <w:r w:rsidR="00615476" w:rsidRPr="003858CE">
        <w:t>149)</w:t>
      </w:r>
      <w:r w:rsidR="00E56A47">
        <w:t xml:space="preserve"> и проучване В </w:t>
      </w:r>
      <w:r w:rsidR="00E56A47" w:rsidRPr="003858CE">
        <w:t>(N</w:t>
      </w:r>
      <w:r w:rsidR="00E56A47">
        <w:t xml:space="preserve"> </w:t>
      </w:r>
      <w:r w:rsidR="00E56A47" w:rsidRPr="003858CE">
        <w:t>=</w:t>
      </w:r>
      <w:r w:rsidR="00E56A47">
        <w:t xml:space="preserve"> </w:t>
      </w:r>
      <w:r w:rsidR="00E56A47" w:rsidRPr="003858CE">
        <w:t>7</w:t>
      </w:r>
      <w:r w:rsidR="00E56A47">
        <w:t>1</w:t>
      </w:r>
      <w:r w:rsidR="00E56A47" w:rsidRPr="003858CE">
        <w:t>)</w:t>
      </w:r>
      <w:r w:rsidRPr="007D328F">
        <w:rPr>
          <w:color w:val="000000"/>
        </w:rPr>
        <w:t>.</w:t>
      </w:r>
    </w:p>
    <w:p w14:paraId="08BF6EB0" w14:textId="77777777" w:rsidR="00711460" w:rsidRPr="007D328F" w:rsidRDefault="00711460" w:rsidP="005A7E92">
      <w:pPr>
        <w:spacing w:line="240" w:lineRule="auto"/>
        <w:rPr>
          <w:color w:val="000000"/>
        </w:rPr>
      </w:pPr>
    </w:p>
    <w:p w14:paraId="33060166" w14:textId="77777777" w:rsidR="00711460" w:rsidRPr="007D328F" w:rsidRDefault="00711460" w:rsidP="005A7E92">
      <w:pPr>
        <w:spacing w:line="240" w:lineRule="auto"/>
        <w:rPr>
          <w:color w:val="000000"/>
        </w:rPr>
      </w:pPr>
      <w:r w:rsidRPr="007D328F">
        <w:rPr>
          <w:color w:val="000000"/>
        </w:rPr>
        <w:t>Нежеланите реакции, изброени в таблица </w:t>
      </w:r>
      <w:r w:rsidR="00A03CA5" w:rsidRPr="007D328F">
        <w:rPr>
          <w:color w:val="000000"/>
        </w:rPr>
        <w:t>2</w:t>
      </w:r>
      <w:r w:rsidRPr="007D328F">
        <w:rPr>
          <w:color w:val="000000"/>
        </w:rPr>
        <w:t xml:space="preserve">, са представени по системо-органен клас (СОК) и категории </w:t>
      </w:r>
      <w:r w:rsidR="00B81885" w:rsidRPr="007D328F">
        <w:rPr>
          <w:color w:val="000000"/>
        </w:rPr>
        <w:t>по</w:t>
      </w:r>
      <w:r w:rsidRPr="007D328F">
        <w:rPr>
          <w:color w:val="000000"/>
        </w:rPr>
        <w:t xml:space="preserve"> честота, дефинирани чрез използване на следната конвенция: много чести (≥ 1/10); чести (≥ 1/100 до &lt;1 /10), нечести (≥ 1/1 000 до &lt; 1/100), редки (≥ 1/10 000 до &lt; 1/1 000), много редки (&lt; 1/10 000). При всяко групиране в зависимост от честотата, нежеланите лекарствени реакции са изброени в низходящ ред по отношение на тяхната сериозност.</w:t>
      </w:r>
    </w:p>
    <w:p w14:paraId="08706705" w14:textId="77777777" w:rsidR="00711460" w:rsidRPr="007D328F" w:rsidRDefault="00711460" w:rsidP="00074A8B">
      <w:pPr>
        <w:spacing w:line="240" w:lineRule="auto"/>
        <w:rPr>
          <w:color w:val="000000"/>
        </w:rPr>
      </w:pPr>
    </w:p>
    <w:p w14:paraId="5B2CF0CC" w14:textId="77777777" w:rsidR="003B03DC" w:rsidRPr="007D328F" w:rsidRDefault="003B03DC" w:rsidP="003B03DC">
      <w:pPr>
        <w:keepNext/>
        <w:tabs>
          <w:tab w:val="clear" w:pos="567"/>
          <w:tab w:val="left" w:pos="900"/>
        </w:tabs>
        <w:ind w:left="900" w:hanging="900"/>
        <w:rPr>
          <w:b/>
          <w:color w:val="000000"/>
        </w:rPr>
      </w:pPr>
      <w:r w:rsidRPr="007D328F">
        <w:rPr>
          <w:b/>
          <w:color w:val="000000"/>
        </w:rPr>
        <w:lastRenderedPageBreak/>
        <w:t>Таблица </w:t>
      </w:r>
      <w:r w:rsidR="00A03CA5" w:rsidRPr="007D328F">
        <w:rPr>
          <w:b/>
          <w:color w:val="000000"/>
        </w:rPr>
        <w:t>2</w:t>
      </w:r>
      <w:r w:rsidRPr="007D328F">
        <w:rPr>
          <w:b/>
          <w:color w:val="000000"/>
        </w:rPr>
        <w:t>:</w:t>
      </w:r>
      <w:r w:rsidRPr="007D328F">
        <w:rPr>
          <w:color w:val="000000"/>
        </w:rPr>
        <w:tab/>
      </w:r>
      <w:r w:rsidRPr="007D328F">
        <w:rPr>
          <w:b/>
          <w:color w:val="000000"/>
        </w:rPr>
        <w:t xml:space="preserve">Нежелани реакции </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618"/>
        <w:gridCol w:w="1313"/>
        <w:gridCol w:w="1313"/>
      </w:tblGrid>
      <w:tr w:rsidR="003B03DC" w:rsidRPr="007D328F" w14:paraId="6DCCFB8B" w14:textId="77777777" w:rsidTr="000A2FC9">
        <w:trPr>
          <w:trHeight w:val="494"/>
          <w:tblHeader/>
        </w:trPr>
        <w:tc>
          <w:tcPr>
            <w:tcW w:w="3888" w:type="dxa"/>
          </w:tcPr>
          <w:p w14:paraId="661EB4F9" w14:textId="77777777" w:rsidR="003B03DC" w:rsidRPr="007D328F" w:rsidRDefault="003B03DC" w:rsidP="002B3451">
            <w:pPr>
              <w:keepNext/>
              <w:overflowPunct w:val="0"/>
              <w:autoSpaceDE w:val="0"/>
              <w:autoSpaceDN w:val="0"/>
              <w:adjustRightInd w:val="0"/>
              <w:spacing w:line="240" w:lineRule="auto"/>
              <w:textAlignment w:val="baseline"/>
              <w:rPr>
                <w:b/>
                <w:color w:val="000000"/>
              </w:rPr>
            </w:pPr>
            <w:r w:rsidRPr="007D328F">
              <w:rPr>
                <w:b/>
                <w:color w:val="000000"/>
              </w:rPr>
              <w:t>Системо-органен клас и нежелана реакция</w:t>
            </w:r>
          </w:p>
        </w:tc>
        <w:tc>
          <w:tcPr>
            <w:tcW w:w="2618" w:type="dxa"/>
          </w:tcPr>
          <w:p w14:paraId="43119FC1" w14:textId="77777777" w:rsidR="003B03DC" w:rsidRPr="007D328F" w:rsidRDefault="003B03DC" w:rsidP="002B3451">
            <w:pPr>
              <w:keepNext/>
              <w:overflowPunct w:val="0"/>
              <w:autoSpaceDE w:val="0"/>
              <w:autoSpaceDN w:val="0"/>
              <w:adjustRightInd w:val="0"/>
              <w:spacing w:line="240" w:lineRule="auto"/>
              <w:jc w:val="center"/>
              <w:textAlignment w:val="baseline"/>
              <w:rPr>
                <w:b/>
                <w:color w:val="000000"/>
              </w:rPr>
            </w:pPr>
            <w:r w:rsidRPr="007D328F">
              <w:rPr>
                <w:b/>
                <w:color w:val="000000"/>
              </w:rPr>
              <w:t xml:space="preserve">Категория </w:t>
            </w:r>
            <w:r w:rsidR="00B430EF" w:rsidRPr="007D328F">
              <w:rPr>
                <w:b/>
                <w:color w:val="000000"/>
              </w:rPr>
              <w:t>по</w:t>
            </w:r>
            <w:r w:rsidRPr="007D328F">
              <w:rPr>
                <w:b/>
                <w:color w:val="000000"/>
              </w:rPr>
              <w:t xml:space="preserve"> честота</w:t>
            </w:r>
          </w:p>
          <w:p w14:paraId="162A8D27" w14:textId="77777777" w:rsidR="003B03DC" w:rsidRPr="007D328F" w:rsidRDefault="003B03DC" w:rsidP="002B3451">
            <w:pPr>
              <w:keepNext/>
              <w:overflowPunct w:val="0"/>
              <w:autoSpaceDE w:val="0"/>
              <w:autoSpaceDN w:val="0"/>
              <w:adjustRightInd w:val="0"/>
              <w:spacing w:line="240" w:lineRule="auto"/>
              <w:jc w:val="center"/>
              <w:textAlignment w:val="baseline"/>
              <w:rPr>
                <w:b/>
                <w:color w:val="000000"/>
              </w:rPr>
            </w:pPr>
          </w:p>
        </w:tc>
        <w:tc>
          <w:tcPr>
            <w:tcW w:w="1313" w:type="dxa"/>
          </w:tcPr>
          <w:p w14:paraId="7975C311" w14:textId="77777777" w:rsidR="003B03DC" w:rsidRPr="007D328F" w:rsidRDefault="003B03DC" w:rsidP="002B3451">
            <w:pPr>
              <w:keepNext/>
              <w:overflowPunct w:val="0"/>
              <w:autoSpaceDE w:val="0"/>
              <w:autoSpaceDN w:val="0"/>
              <w:adjustRightInd w:val="0"/>
              <w:spacing w:line="240" w:lineRule="auto"/>
              <w:jc w:val="center"/>
              <w:textAlignment w:val="baseline"/>
              <w:rPr>
                <w:b/>
                <w:color w:val="000000"/>
              </w:rPr>
            </w:pPr>
            <w:r w:rsidRPr="007D328F">
              <w:rPr>
                <w:b/>
                <w:color w:val="000000"/>
              </w:rPr>
              <w:t>Всички степени</w:t>
            </w:r>
          </w:p>
          <w:p w14:paraId="35C96254" w14:textId="77777777" w:rsidR="00A03CA5" w:rsidRPr="007D328F" w:rsidRDefault="00A03CA5" w:rsidP="002B3451">
            <w:pPr>
              <w:keepNext/>
              <w:overflowPunct w:val="0"/>
              <w:autoSpaceDE w:val="0"/>
              <w:autoSpaceDN w:val="0"/>
              <w:adjustRightInd w:val="0"/>
              <w:spacing w:line="240" w:lineRule="auto"/>
              <w:jc w:val="center"/>
              <w:textAlignment w:val="baseline"/>
              <w:rPr>
                <w:b/>
                <w:color w:val="000000"/>
              </w:rPr>
            </w:pPr>
            <w:r w:rsidRPr="007D328F">
              <w:rPr>
                <w:b/>
                <w:color w:val="000000"/>
              </w:rPr>
              <w:t>%</w:t>
            </w:r>
          </w:p>
        </w:tc>
        <w:tc>
          <w:tcPr>
            <w:tcW w:w="1313" w:type="dxa"/>
          </w:tcPr>
          <w:p w14:paraId="09CE13CD" w14:textId="77777777" w:rsidR="003B03DC" w:rsidRPr="007D328F" w:rsidRDefault="003B03DC" w:rsidP="002B3451">
            <w:pPr>
              <w:keepNext/>
              <w:overflowPunct w:val="0"/>
              <w:autoSpaceDE w:val="0"/>
              <w:autoSpaceDN w:val="0"/>
              <w:adjustRightInd w:val="0"/>
              <w:spacing w:line="240" w:lineRule="auto"/>
              <w:jc w:val="center"/>
              <w:textAlignment w:val="baseline"/>
              <w:rPr>
                <w:b/>
                <w:color w:val="000000"/>
              </w:rPr>
            </w:pPr>
            <w:r w:rsidRPr="007D328F">
              <w:rPr>
                <w:b/>
                <w:color w:val="000000"/>
              </w:rPr>
              <w:t>Степен 3</w:t>
            </w:r>
            <w:r w:rsidRPr="007D328F">
              <w:rPr>
                <w:color w:val="000000"/>
              </w:rPr>
              <w:noBreakHyphen/>
            </w:r>
            <w:r w:rsidRPr="007D328F">
              <w:rPr>
                <w:b/>
                <w:color w:val="000000"/>
              </w:rPr>
              <w:t>4</w:t>
            </w:r>
          </w:p>
          <w:p w14:paraId="41DA4670" w14:textId="77777777" w:rsidR="00A03CA5" w:rsidRPr="007D328F" w:rsidRDefault="00A03CA5" w:rsidP="002B3451">
            <w:pPr>
              <w:keepNext/>
              <w:overflowPunct w:val="0"/>
              <w:autoSpaceDE w:val="0"/>
              <w:autoSpaceDN w:val="0"/>
              <w:adjustRightInd w:val="0"/>
              <w:spacing w:line="240" w:lineRule="auto"/>
              <w:jc w:val="center"/>
              <w:textAlignment w:val="baseline"/>
              <w:rPr>
                <w:b/>
                <w:color w:val="000000"/>
              </w:rPr>
            </w:pPr>
            <w:r w:rsidRPr="007D328F">
              <w:rPr>
                <w:b/>
                <w:color w:val="000000"/>
              </w:rPr>
              <w:t>%</w:t>
            </w:r>
          </w:p>
        </w:tc>
      </w:tr>
      <w:tr w:rsidR="00763692" w:rsidRPr="007D328F" w14:paraId="11DFF30C" w14:textId="77777777" w:rsidTr="005A7E92">
        <w:tc>
          <w:tcPr>
            <w:tcW w:w="3888" w:type="dxa"/>
          </w:tcPr>
          <w:p w14:paraId="6BDB00EC" w14:textId="77777777" w:rsidR="00763692" w:rsidRPr="007D328F" w:rsidRDefault="00763692" w:rsidP="00763692">
            <w:pPr>
              <w:keepNext/>
              <w:overflowPunct w:val="0"/>
              <w:autoSpaceDE w:val="0"/>
              <w:autoSpaceDN w:val="0"/>
              <w:adjustRightInd w:val="0"/>
              <w:spacing w:line="240" w:lineRule="auto"/>
              <w:textAlignment w:val="baseline"/>
              <w:rPr>
                <w:color w:val="000000"/>
              </w:rPr>
            </w:pPr>
            <w:r w:rsidRPr="007D328F">
              <w:rPr>
                <w:color w:val="000000"/>
              </w:rPr>
              <w:t>Нарушения на кръвта и лимфната система</w:t>
            </w:r>
          </w:p>
          <w:p w14:paraId="4BBF60A2" w14:textId="77777777" w:rsidR="00763692" w:rsidRPr="007D328F" w:rsidRDefault="00763692" w:rsidP="00763692">
            <w:pPr>
              <w:keepNext/>
              <w:overflowPunct w:val="0"/>
              <w:autoSpaceDE w:val="0"/>
              <w:autoSpaceDN w:val="0"/>
              <w:adjustRightInd w:val="0"/>
              <w:spacing w:line="240" w:lineRule="auto"/>
              <w:textAlignment w:val="baseline"/>
              <w:rPr>
                <w:color w:val="000000"/>
              </w:rPr>
            </w:pPr>
            <w:r w:rsidRPr="007D328F">
              <w:rPr>
                <w:color w:val="000000"/>
              </w:rPr>
              <w:t>Анемия</w:t>
            </w:r>
          </w:p>
        </w:tc>
        <w:tc>
          <w:tcPr>
            <w:tcW w:w="2618" w:type="dxa"/>
          </w:tcPr>
          <w:p w14:paraId="07EB0D48" w14:textId="77777777" w:rsidR="0089362C" w:rsidRPr="007D328F" w:rsidRDefault="0089362C" w:rsidP="00763692">
            <w:pPr>
              <w:keepNext/>
              <w:overflowPunct w:val="0"/>
              <w:autoSpaceDE w:val="0"/>
              <w:autoSpaceDN w:val="0"/>
              <w:adjustRightInd w:val="0"/>
              <w:spacing w:line="240" w:lineRule="auto"/>
              <w:jc w:val="center"/>
              <w:textAlignment w:val="baseline"/>
              <w:rPr>
                <w:color w:val="000000"/>
              </w:rPr>
            </w:pPr>
          </w:p>
          <w:p w14:paraId="5F69423F" w14:textId="77777777" w:rsidR="0089362C" w:rsidRPr="007D328F" w:rsidRDefault="0089362C" w:rsidP="00763692">
            <w:pPr>
              <w:keepNext/>
              <w:overflowPunct w:val="0"/>
              <w:autoSpaceDE w:val="0"/>
              <w:autoSpaceDN w:val="0"/>
              <w:adjustRightInd w:val="0"/>
              <w:spacing w:line="240" w:lineRule="auto"/>
              <w:jc w:val="center"/>
              <w:textAlignment w:val="baseline"/>
              <w:rPr>
                <w:color w:val="000000"/>
              </w:rPr>
            </w:pPr>
          </w:p>
          <w:p w14:paraId="641F427A" w14:textId="77777777" w:rsidR="00763692" w:rsidRPr="007D328F" w:rsidRDefault="00763692" w:rsidP="00763692">
            <w:pPr>
              <w:keepNext/>
              <w:overflowPunct w:val="0"/>
              <w:autoSpaceDE w:val="0"/>
              <w:autoSpaceDN w:val="0"/>
              <w:adjustRightInd w:val="0"/>
              <w:spacing w:line="240" w:lineRule="auto"/>
              <w:jc w:val="center"/>
              <w:textAlignment w:val="baseline"/>
              <w:rPr>
                <w:rFonts w:cs="Arial"/>
                <w:color w:val="000000"/>
              </w:rPr>
            </w:pPr>
            <w:r w:rsidRPr="007D328F">
              <w:rPr>
                <w:color w:val="000000"/>
              </w:rPr>
              <w:t>Много чести</w:t>
            </w:r>
          </w:p>
        </w:tc>
        <w:tc>
          <w:tcPr>
            <w:tcW w:w="1313" w:type="dxa"/>
          </w:tcPr>
          <w:p w14:paraId="1E462920" w14:textId="77777777" w:rsidR="0089362C" w:rsidRPr="007D328F" w:rsidRDefault="0089362C" w:rsidP="00763692">
            <w:pPr>
              <w:keepNext/>
              <w:overflowPunct w:val="0"/>
              <w:autoSpaceDE w:val="0"/>
              <w:autoSpaceDN w:val="0"/>
              <w:adjustRightInd w:val="0"/>
              <w:spacing w:line="240" w:lineRule="auto"/>
              <w:jc w:val="center"/>
              <w:textAlignment w:val="baseline"/>
              <w:rPr>
                <w:color w:val="000000"/>
                <w:lang w:val="en-GB"/>
              </w:rPr>
            </w:pPr>
          </w:p>
          <w:p w14:paraId="04A46C32" w14:textId="77777777" w:rsidR="0089362C" w:rsidRPr="007D328F" w:rsidRDefault="0089362C" w:rsidP="00763692">
            <w:pPr>
              <w:keepNext/>
              <w:overflowPunct w:val="0"/>
              <w:autoSpaceDE w:val="0"/>
              <w:autoSpaceDN w:val="0"/>
              <w:adjustRightInd w:val="0"/>
              <w:spacing w:line="240" w:lineRule="auto"/>
              <w:jc w:val="center"/>
              <w:textAlignment w:val="baseline"/>
              <w:rPr>
                <w:color w:val="000000"/>
                <w:lang w:val="en-GB"/>
              </w:rPr>
            </w:pPr>
          </w:p>
          <w:p w14:paraId="32D77D27" w14:textId="2F6D4640" w:rsidR="00763692" w:rsidRPr="008F3C87" w:rsidRDefault="00E56A47" w:rsidP="00763692">
            <w:pPr>
              <w:keepNext/>
              <w:overflowPunct w:val="0"/>
              <w:autoSpaceDE w:val="0"/>
              <w:autoSpaceDN w:val="0"/>
              <w:adjustRightInd w:val="0"/>
              <w:spacing w:line="240" w:lineRule="auto"/>
              <w:jc w:val="center"/>
              <w:textAlignment w:val="baseline"/>
              <w:rPr>
                <w:rFonts w:cs="Arial"/>
                <w:color w:val="000000"/>
              </w:rPr>
            </w:pPr>
            <w:r>
              <w:rPr>
                <w:color w:val="000000"/>
              </w:rPr>
              <w:t>19,6</w:t>
            </w:r>
          </w:p>
        </w:tc>
        <w:tc>
          <w:tcPr>
            <w:tcW w:w="1313" w:type="dxa"/>
          </w:tcPr>
          <w:p w14:paraId="0FE9037C" w14:textId="77777777" w:rsidR="0089362C" w:rsidRPr="007D328F" w:rsidRDefault="0089362C" w:rsidP="00763692">
            <w:pPr>
              <w:keepNext/>
              <w:overflowPunct w:val="0"/>
              <w:autoSpaceDE w:val="0"/>
              <w:autoSpaceDN w:val="0"/>
              <w:adjustRightInd w:val="0"/>
              <w:spacing w:line="240" w:lineRule="auto"/>
              <w:jc w:val="center"/>
              <w:textAlignment w:val="baseline"/>
              <w:rPr>
                <w:color w:val="000000"/>
                <w:lang w:val="en-GB"/>
              </w:rPr>
            </w:pPr>
          </w:p>
          <w:p w14:paraId="79375601" w14:textId="77777777" w:rsidR="0089362C" w:rsidRPr="007D328F" w:rsidRDefault="0089362C" w:rsidP="00763692">
            <w:pPr>
              <w:keepNext/>
              <w:overflowPunct w:val="0"/>
              <w:autoSpaceDE w:val="0"/>
              <w:autoSpaceDN w:val="0"/>
              <w:adjustRightInd w:val="0"/>
              <w:spacing w:line="240" w:lineRule="auto"/>
              <w:jc w:val="center"/>
              <w:textAlignment w:val="baseline"/>
              <w:rPr>
                <w:color w:val="000000"/>
                <w:lang w:val="en-GB"/>
              </w:rPr>
            </w:pPr>
          </w:p>
          <w:p w14:paraId="5AEB59C6" w14:textId="0E2CC3F8" w:rsidR="00763692" w:rsidRPr="008F3C87" w:rsidRDefault="00E56A47" w:rsidP="00763692">
            <w:pPr>
              <w:keepNext/>
              <w:overflowPunct w:val="0"/>
              <w:autoSpaceDE w:val="0"/>
              <w:autoSpaceDN w:val="0"/>
              <w:adjustRightInd w:val="0"/>
              <w:spacing w:line="240" w:lineRule="auto"/>
              <w:jc w:val="center"/>
              <w:textAlignment w:val="baseline"/>
              <w:rPr>
                <w:rFonts w:cs="Arial"/>
                <w:color w:val="000000"/>
              </w:rPr>
            </w:pPr>
            <w:r>
              <w:rPr>
                <w:color w:val="000000"/>
              </w:rPr>
              <w:t>4,4</w:t>
            </w:r>
          </w:p>
        </w:tc>
      </w:tr>
      <w:tr w:rsidR="00735D6F" w:rsidRPr="007D328F" w14:paraId="44A2D4F5" w14:textId="77777777" w:rsidTr="005A7E92">
        <w:tc>
          <w:tcPr>
            <w:tcW w:w="3888" w:type="dxa"/>
          </w:tcPr>
          <w:p w14:paraId="577BDF56" w14:textId="77777777" w:rsidR="00735D6F" w:rsidRPr="007D328F" w:rsidRDefault="00735D6F" w:rsidP="00735D6F">
            <w:pPr>
              <w:keepNext/>
              <w:overflowPunct w:val="0"/>
              <w:autoSpaceDE w:val="0"/>
              <w:autoSpaceDN w:val="0"/>
              <w:adjustRightInd w:val="0"/>
              <w:spacing w:line="240" w:lineRule="auto"/>
              <w:textAlignment w:val="baseline"/>
              <w:rPr>
                <w:rFonts w:cs="Arial"/>
                <w:color w:val="000000"/>
              </w:rPr>
            </w:pPr>
            <w:r w:rsidRPr="007D328F">
              <w:rPr>
                <w:color w:val="000000"/>
              </w:rPr>
              <w:t>Нарушения на метаболизма и храненето</w:t>
            </w:r>
          </w:p>
          <w:p w14:paraId="4633C720" w14:textId="77777777" w:rsidR="00735D6F" w:rsidRPr="007D328F" w:rsidRDefault="00735D6F" w:rsidP="00735D6F">
            <w:pPr>
              <w:keepNext/>
              <w:overflowPunct w:val="0"/>
              <w:autoSpaceDE w:val="0"/>
              <w:autoSpaceDN w:val="0"/>
              <w:adjustRightInd w:val="0"/>
              <w:spacing w:line="240" w:lineRule="auto"/>
              <w:ind w:left="180"/>
              <w:textAlignment w:val="baseline"/>
              <w:rPr>
                <w:rFonts w:cs="Arial"/>
                <w:color w:val="000000"/>
              </w:rPr>
            </w:pPr>
            <w:r w:rsidRPr="007D328F">
              <w:rPr>
                <w:color w:val="000000"/>
              </w:rPr>
              <w:t>Хиперхолестеролемия</w:t>
            </w:r>
            <w:r w:rsidRPr="007D328F">
              <w:rPr>
                <w:color w:val="000000"/>
                <w:vertAlign w:val="superscript"/>
              </w:rPr>
              <w:t>a</w:t>
            </w:r>
          </w:p>
          <w:p w14:paraId="4B6AEB25" w14:textId="77777777" w:rsidR="00735D6F" w:rsidRDefault="00735D6F" w:rsidP="00CE3792">
            <w:pPr>
              <w:keepNext/>
              <w:overflowPunct w:val="0"/>
              <w:autoSpaceDE w:val="0"/>
              <w:autoSpaceDN w:val="0"/>
              <w:adjustRightInd w:val="0"/>
              <w:spacing w:line="240" w:lineRule="auto"/>
              <w:ind w:left="180"/>
              <w:textAlignment w:val="baseline"/>
              <w:rPr>
                <w:color w:val="000000"/>
                <w:vertAlign w:val="superscript"/>
              </w:rPr>
            </w:pPr>
            <w:r w:rsidRPr="007D328F">
              <w:rPr>
                <w:color w:val="000000"/>
              </w:rPr>
              <w:t>Хипертриглицеридемия</w:t>
            </w:r>
            <w:r w:rsidRPr="007D328F">
              <w:rPr>
                <w:color w:val="000000"/>
                <w:vertAlign w:val="superscript"/>
              </w:rPr>
              <w:t>б</w:t>
            </w:r>
          </w:p>
          <w:p w14:paraId="5FCBC015" w14:textId="77777777" w:rsidR="004367B9" w:rsidRPr="004367B9" w:rsidRDefault="004367B9" w:rsidP="00CE3792">
            <w:pPr>
              <w:keepNext/>
              <w:overflowPunct w:val="0"/>
              <w:autoSpaceDE w:val="0"/>
              <w:autoSpaceDN w:val="0"/>
              <w:adjustRightInd w:val="0"/>
              <w:spacing w:line="240" w:lineRule="auto"/>
              <w:ind w:left="180"/>
              <w:textAlignment w:val="baseline"/>
              <w:rPr>
                <w:rFonts w:cs="Arial"/>
                <w:color w:val="000000"/>
              </w:rPr>
            </w:pPr>
            <w:r>
              <w:t>Хипергликемия</w:t>
            </w:r>
          </w:p>
        </w:tc>
        <w:tc>
          <w:tcPr>
            <w:tcW w:w="2618" w:type="dxa"/>
          </w:tcPr>
          <w:p w14:paraId="2694D712" w14:textId="77777777" w:rsidR="00735D6F" w:rsidRPr="007D328F" w:rsidRDefault="00735D6F" w:rsidP="00735D6F">
            <w:pPr>
              <w:keepNext/>
              <w:overflowPunct w:val="0"/>
              <w:autoSpaceDE w:val="0"/>
              <w:autoSpaceDN w:val="0"/>
              <w:adjustRightInd w:val="0"/>
              <w:spacing w:line="240" w:lineRule="auto"/>
              <w:jc w:val="center"/>
              <w:textAlignment w:val="baseline"/>
              <w:rPr>
                <w:rFonts w:cs="Arial"/>
                <w:color w:val="000000"/>
              </w:rPr>
            </w:pPr>
          </w:p>
          <w:p w14:paraId="370BA787" w14:textId="77777777" w:rsidR="00735D6F" w:rsidRPr="007D328F" w:rsidRDefault="00735D6F" w:rsidP="00735D6F">
            <w:pPr>
              <w:keepNext/>
              <w:overflowPunct w:val="0"/>
              <w:autoSpaceDE w:val="0"/>
              <w:autoSpaceDN w:val="0"/>
              <w:adjustRightInd w:val="0"/>
              <w:spacing w:line="240" w:lineRule="auto"/>
              <w:jc w:val="center"/>
              <w:textAlignment w:val="baseline"/>
              <w:rPr>
                <w:rFonts w:cs="Arial"/>
                <w:color w:val="000000"/>
              </w:rPr>
            </w:pPr>
          </w:p>
          <w:p w14:paraId="5526C5A7" w14:textId="77777777" w:rsidR="00735D6F" w:rsidRPr="007D328F" w:rsidRDefault="00735D6F" w:rsidP="00735D6F">
            <w:pPr>
              <w:keepNext/>
              <w:overflowPunct w:val="0"/>
              <w:autoSpaceDE w:val="0"/>
              <w:autoSpaceDN w:val="0"/>
              <w:adjustRightInd w:val="0"/>
              <w:spacing w:line="240" w:lineRule="auto"/>
              <w:jc w:val="center"/>
              <w:textAlignment w:val="baseline"/>
              <w:rPr>
                <w:rFonts w:cs="Arial"/>
                <w:color w:val="000000"/>
              </w:rPr>
            </w:pPr>
            <w:r w:rsidRPr="007D328F">
              <w:rPr>
                <w:color w:val="000000"/>
              </w:rPr>
              <w:t>Много чести</w:t>
            </w:r>
          </w:p>
          <w:p w14:paraId="4B7968D1" w14:textId="77777777" w:rsidR="00735D6F" w:rsidRDefault="00735D6F" w:rsidP="00CE3792">
            <w:pPr>
              <w:keepNext/>
              <w:overflowPunct w:val="0"/>
              <w:autoSpaceDE w:val="0"/>
              <w:autoSpaceDN w:val="0"/>
              <w:adjustRightInd w:val="0"/>
              <w:spacing w:line="240" w:lineRule="auto"/>
              <w:jc w:val="center"/>
              <w:textAlignment w:val="baseline"/>
              <w:rPr>
                <w:color w:val="000000"/>
              </w:rPr>
            </w:pPr>
            <w:r w:rsidRPr="007D328F">
              <w:rPr>
                <w:color w:val="000000"/>
              </w:rPr>
              <w:t xml:space="preserve">Много чести </w:t>
            </w:r>
          </w:p>
          <w:p w14:paraId="0BB6E8E7" w14:textId="77777777" w:rsidR="004367B9" w:rsidRPr="008446FC" w:rsidRDefault="004367B9" w:rsidP="00CE3792">
            <w:pPr>
              <w:keepNext/>
              <w:overflowPunct w:val="0"/>
              <w:autoSpaceDE w:val="0"/>
              <w:autoSpaceDN w:val="0"/>
              <w:adjustRightInd w:val="0"/>
              <w:spacing w:line="240" w:lineRule="auto"/>
              <w:jc w:val="center"/>
              <w:textAlignment w:val="baseline"/>
              <w:rPr>
                <w:rFonts w:cs="Arial"/>
                <w:color w:val="000000"/>
              </w:rPr>
            </w:pPr>
            <w:r w:rsidRPr="008446FC">
              <w:rPr>
                <w:rFonts w:cs="Arial"/>
                <w:color w:val="000000"/>
              </w:rPr>
              <w:t>Чести</w:t>
            </w:r>
          </w:p>
        </w:tc>
        <w:tc>
          <w:tcPr>
            <w:tcW w:w="1313" w:type="dxa"/>
          </w:tcPr>
          <w:p w14:paraId="0311AAA2" w14:textId="77777777" w:rsidR="00735D6F" w:rsidRPr="007D328F" w:rsidRDefault="00735D6F" w:rsidP="00735D6F">
            <w:pPr>
              <w:keepNext/>
              <w:overflowPunct w:val="0"/>
              <w:autoSpaceDE w:val="0"/>
              <w:autoSpaceDN w:val="0"/>
              <w:adjustRightInd w:val="0"/>
              <w:spacing w:line="240" w:lineRule="auto"/>
              <w:jc w:val="center"/>
              <w:textAlignment w:val="baseline"/>
              <w:rPr>
                <w:rFonts w:cs="Arial"/>
                <w:color w:val="000000"/>
              </w:rPr>
            </w:pPr>
          </w:p>
          <w:p w14:paraId="57CBAB9E" w14:textId="77777777" w:rsidR="00735D6F" w:rsidRPr="007D328F" w:rsidRDefault="00735D6F" w:rsidP="00735D6F">
            <w:pPr>
              <w:keepNext/>
              <w:overflowPunct w:val="0"/>
              <w:autoSpaceDE w:val="0"/>
              <w:autoSpaceDN w:val="0"/>
              <w:adjustRightInd w:val="0"/>
              <w:spacing w:line="240" w:lineRule="auto"/>
              <w:jc w:val="center"/>
              <w:textAlignment w:val="baseline"/>
              <w:rPr>
                <w:rFonts w:cs="Arial"/>
                <w:color w:val="000000"/>
              </w:rPr>
            </w:pPr>
          </w:p>
          <w:p w14:paraId="3B83B108" w14:textId="6666B5D7" w:rsidR="00735D6F" w:rsidRPr="007D328F" w:rsidRDefault="00E56A47" w:rsidP="00735D6F">
            <w:pPr>
              <w:keepNext/>
              <w:overflowPunct w:val="0"/>
              <w:autoSpaceDE w:val="0"/>
              <w:autoSpaceDN w:val="0"/>
              <w:adjustRightInd w:val="0"/>
              <w:spacing w:line="240" w:lineRule="auto"/>
              <w:jc w:val="center"/>
              <w:textAlignment w:val="baseline"/>
              <w:rPr>
                <w:rFonts w:cs="Arial"/>
                <w:color w:val="000000"/>
              </w:rPr>
            </w:pPr>
            <w:r>
              <w:rPr>
                <w:color w:val="000000"/>
              </w:rPr>
              <w:t>79,0</w:t>
            </w:r>
          </w:p>
          <w:p w14:paraId="462B4836" w14:textId="0D5AF484" w:rsidR="00735D6F" w:rsidRDefault="00E56A47" w:rsidP="00CE3792">
            <w:pPr>
              <w:keepNext/>
              <w:overflowPunct w:val="0"/>
              <w:autoSpaceDE w:val="0"/>
              <w:autoSpaceDN w:val="0"/>
              <w:adjustRightInd w:val="0"/>
              <w:spacing w:line="240" w:lineRule="auto"/>
              <w:jc w:val="center"/>
              <w:textAlignment w:val="baseline"/>
              <w:rPr>
                <w:color w:val="000000"/>
              </w:rPr>
            </w:pPr>
            <w:r>
              <w:rPr>
                <w:color w:val="000000"/>
              </w:rPr>
              <w:t>67,5</w:t>
            </w:r>
          </w:p>
          <w:p w14:paraId="057E2453" w14:textId="756325A5" w:rsidR="004367B9" w:rsidRPr="007D328F" w:rsidDel="007E3FE4" w:rsidRDefault="00E56A47" w:rsidP="00CE3792">
            <w:pPr>
              <w:keepNext/>
              <w:overflowPunct w:val="0"/>
              <w:autoSpaceDE w:val="0"/>
              <w:autoSpaceDN w:val="0"/>
              <w:adjustRightInd w:val="0"/>
              <w:spacing w:line="240" w:lineRule="auto"/>
              <w:jc w:val="center"/>
              <w:textAlignment w:val="baseline"/>
              <w:rPr>
                <w:rFonts w:cs="Arial"/>
                <w:color w:val="000000"/>
              </w:rPr>
            </w:pPr>
            <w:r>
              <w:rPr>
                <w:rFonts w:cs="Arial"/>
                <w:color w:val="000000"/>
              </w:rPr>
              <w:t>9,7</w:t>
            </w:r>
          </w:p>
        </w:tc>
        <w:tc>
          <w:tcPr>
            <w:tcW w:w="1313" w:type="dxa"/>
          </w:tcPr>
          <w:p w14:paraId="53443C6C" w14:textId="77777777" w:rsidR="00735D6F" w:rsidRPr="007D328F" w:rsidRDefault="00735D6F" w:rsidP="00735D6F">
            <w:pPr>
              <w:keepNext/>
              <w:overflowPunct w:val="0"/>
              <w:autoSpaceDE w:val="0"/>
              <w:autoSpaceDN w:val="0"/>
              <w:adjustRightInd w:val="0"/>
              <w:spacing w:line="240" w:lineRule="auto"/>
              <w:jc w:val="center"/>
              <w:textAlignment w:val="baseline"/>
              <w:rPr>
                <w:rFonts w:cs="Arial"/>
                <w:color w:val="000000"/>
              </w:rPr>
            </w:pPr>
          </w:p>
          <w:p w14:paraId="7BCEE4E1" w14:textId="77777777" w:rsidR="00735D6F" w:rsidRPr="007D328F" w:rsidRDefault="00735D6F" w:rsidP="00735D6F">
            <w:pPr>
              <w:keepNext/>
              <w:overflowPunct w:val="0"/>
              <w:autoSpaceDE w:val="0"/>
              <w:autoSpaceDN w:val="0"/>
              <w:adjustRightInd w:val="0"/>
              <w:spacing w:line="240" w:lineRule="auto"/>
              <w:jc w:val="center"/>
              <w:textAlignment w:val="baseline"/>
              <w:rPr>
                <w:rFonts w:cs="Arial"/>
                <w:color w:val="000000"/>
              </w:rPr>
            </w:pPr>
          </w:p>
          <w:p w14:paraId="4B2F9049" w14:textId="77A825E5" w:rsidR="00735D6F" w:rsidRPr="007D328F" w:rsidRDefault="00E56A47" w:rsidP="00735D6F">
            <w:pPr>
              <w:keepNext/>
              <w:overflowPunct w:val="0"/>
              <w:autoSpaceDE w:val="0"/>
              <w:autoSpaceDN w:val="0"/>
              <w:adjustRightInd w:val="0"/>
              <w:spacing w:line="240" w:lineRule="auto"/>
              <w:jc w:val="center"/>
              <w:textAlignment w:val="baseline"/>
              <w:rPr>
                <w:rFonts w:cs="Arial"/>
                <w:color w:val="000000"/>
              </w:rPr>
            </w:pPr>
            <w:r>
              <w:rPr>
                <w:color w:val="000000"/>
              </w:rPr>
              <w:t>19,2</w:t>
            </w:r>
          </w:p>
          <w:p w14:paraId="7ABF26CB" w14:textId="08C2C53F" w:rsidR="00735D6F" w:rsidRDefault="00E56A47" w:rsidP="00CE3792">
            <w:pPr>
              <w:keepNext/>
              <w:overflowPunct w:val="0"/>
              <w:autoSpaceDE w:val="0"/>
              <w:autoSpaceDN w:val="0"/>
              <w:adjustRightInd w:val="0"/>
              <w:spacing w:line="240" w:lineRule="auto"/>
              <w:jc w:val="center"/>
              <w:textAlignment w:val="baseline"/>
              <w:rPr>
                <w:color w:val="000000"/>
              </w:rPr>
            </w:pPr>
            <w:r>
              <w:rPr>
                <w:color w:val="000000"/>
              </w:rPr>
              <w:t>20,3</w:t>
            </w:r>
          </w:p>
          <w:p w14:paraId="124037A1" w14:textId="3315A986" w:rsidR="00E131C3" w:rsidRPr="007D328F" w:rsidDel="007E3FE4" w:rsidRDefault="00E56A47" w:rsidP="00CE3792">
            <w:pPr>
              <w:keepNext/>
              <w:overflowPunct w:val="0"/>
              <w:autoSpaceDE w:val="0"/>
              <w:autoSpaceDN w:val="0"/>
              <w:adjustRightInd w:val="0"/>
              <w:spacing w:line="240" w:lineRule="auto"/>
              <w:jc w:val="center"/>
              <w:textAlignment w:val="baseline"/>
              <w:rPr>
                <w:rFonts w:cs="Arial"/>
                <w:color w:val="000000"/>
              </w:rPr>
            </w:pPr>
            <w:r>
              <w:rPr>
                <w:rFonts w:cs="Arial"/>
                <w:color w:val="000000"/>
              </w:rPr>
              <w:t>3,7</w:t>
            </w:r>
          </w:p>
        </w:tc>
      </w:tr>
      <w:tr w:rsidR="00735D6F" w:rsidRPr="007D328F" w14:paraId="3831A7B0" w14:textId="77777777" w:rsidTr="005A7E92">
        <w:tc>
          <w:tcPr>
            <w:tcW w:w="3888" w:type="dxa"/>
          </w:tcPr>
          <w:p w14:paraId="35D0A10F" w14:textId="77777777" w:rsidR="00735D6F" w:rsidRPr="007D328F" w:rsidRDefault="00735D6F" w:rsidP="00735D6F">
            <w:pPr>
              <w:keepNext/>
              <w:overflowPunct w:val="0"/>
              <w:autoSpaceDE w:val="0"/>
              <w:autoSpaceDN w:val="0"/>
              <w:adjustRightInd w:val="0"/>
              <w:spacing w:line="240" w:lineRule="auto"/>
              <w:textAlignment w:val="baseline"/>
              <w:rPr>
                <w:rFonts w:cs="Arial"/>
                <w:color w:val="000000"/>
              </w:rPr>
            </w:pPr>
            <w:r w:rsidRPr="007D328F">
              <w:rPr>
                <w:color w:val="000000"/>
              </w:rPr>
              <w:t>Психични нарушения</w:t>
            </w:r>
          </w:p>
          <w:p w14:paraId="1FBF7F10" w14:textId="77777777" w:rsidR="00735D6F" w:rsidRPr="007D328F" w:rsidRDefault="00735D6F" w:rsidP="00735D6F">
            <w:pPr>
              <w:keepNext/>
              <w:overflowPunct w:val="0"/>
              <w:autoSpaceDE w:val="0"/>
              <w:autoSpaceDN w:val="0"/>
              <w:adjustRightInd w:val="0"/>
              <w:spacing w:line="240" w:lineRule="auto"/>
              <w:ind w:left="180"/>
              <w:textAlignment w:val="baseline"/>
              <w:rPr>
                <w:color w:val="000000"/>
                <w:vertAlign w:val="superscript"/>
              </w:rPr>
            </w:pPr>
            <w:r w:rsidRPr="007D328F">
              <w:rPr>
                <w:color w:val="000000"/>
              </w:rPr>
              <w:t>Ефекти върху настроението</w:t>
            </w:r>
            <w:r w:rsidRPr="007D328F">
              <w:rPr>
                <w:color w:val="000000"/>
                <w:vertAlign w:val="superscript"/>
              </w:rPr>
              <w:t>в</w:t>
            </w:r>
          </w:p>
          <w:p w14:paraId="107A4EA6" w14:textId="77777777" w:rsidR="00735D6F" w:rsidRPr="007D328F" w:rsidRDefault="00D3400B" w:rsidP="00735D6F">
            <w:pPr>
              <w:keepNext/>
              <w:overflowPunct w:val="0"/>
              <w:autoSpaceDE w:val="0"/>
              <w:autoSpaceDN w:val="0"/>
              <w:adjustRightInd w:val="0"/>
              <w:spacing w:line="240" w:lineRule="auto"/>
              <w:ind w:left="180"/>
              <w:textAlignment w:val="baseline"/>
              <w:rPr>
                <w:color w:val="000000"/>
                <w:vertAlign w:val="superscript"/>
              </w:rPr>
            </w:pPr>
            <w:r w:rsidRPr="007D328F">
              <w:rPr>
                <w:color w:val="000000"/>
              </w:rPr>
              <w:t>Психотични ефекти</w:t>
            </w:r>
            <w:r w:rsidR="00735D6F" w:rsidRPr="007D328F">
              <w:rPr>
                <w:color w:val="000000"/>
                <w:vertAlign w:val="superscript"/>
              </w:rPr>
              <w:t>г</w:t>
            </w:r>
          </w:p>
          <w:p w14:paraId="3F27F4DF" w14:textId="77777777" w:rsidR="00767408" w:rsidRPr="007D328F" w:rsidRDefault="00767408" w:rsidP="00735D6F">
            <w:pPr>
              <w:keepNext/>
              <w:overflowPunct w:val="0"/>
              <w:autoSpaceDE w:val="0"/>
              <w:autoSpaceDN w:val="0"/>
              <w:adjustRightInd w:val="0"/>
              <w:spacing w:line="240" w:lineRule="auto"/>
              <w:ind w:left="180"/>
              <w:textAlignment w:val="baseline"/>
              <w:rPr>
                <w:rFonts w:cs="Arial"/>
                <w:color w:val="000000"/>
              </w:rPr>
            </w:pPr>
            <w:r w:rsidRPr="007D328F">
              <w:rPr>
                <w:color w:val="000000"/>
              </w:rPr>
              <w:t>Промени в психичното състояние</w:t>
            </w:r>
          </w:p>
        </w:tc>
        <w:tc>
          <w:tcPr>
            <w:tcW w:w="2618" w:type="dxa"/>
          </w:tcPr>
          <w:p w14:paraId="7AE9DC2F" w14:textId="77777777" w:rsidR="00735D6F" w:rsidRPr="007D328F" w:rsidRDefault="00735D6F" w:rsidP="00735D6F">
            <w:pPr>
              <w:keepNext/>
              <w:overflowPunct w:val="0"/>
              <w:autoSpaceDE w:val="0"/>
              <w:autoSpaceDN w:val="0"/>
              <w:adjustRightInd w:val="0"/>
              <w:spacing w:line="240" w:lineRule="auto"/>
              <w:jc w:val="center"/>
              <w:textAlignment w:val="baseline"/>
              <w:rPr>
                <w:rFonts w:cs="Arial"/>
                <w:color w:val="000000"/>
                <w:vertAlign w:val="superscript"/>
              </w:rPr>
            </w:pPr>
          </w:p>
          <w:p w14:paraId="78B0FAB8" w14:textId="77777777" w:rsidR="00735D6F" w:rsidRPr="007D328F" w:rsidRDefault="00735D6F" w:rsidP="00735D6F">
            <w:pPr>
              <w:keepNext/>
              <w:overflowPunct w:val="0"/>
              <w:autoSpaceDE w:val="0"/>
              <w:autoSpaceDN w:val="0"/>
              <w:adjustRightInd w:val="0"/>
              <w:spacing w:line="240" w:lineRule="auto"/>
              <w:jc w:val="center"/>
              <w:textAlignment w:val="baseline"/>
              <w:rPr>
                <w:color w:val="000000"/>
              </w:rPr>
            </w:pPr>
            <w:r w:rsidRPr="007D328F">
              <w:rPr>
                <w:color w:val="000000"/>
              </w:rPr>
              <w:t>Много чести</w:t>
            </w:r>
          </w:p>
          <w:p w14:paraId="388F6A97" w14:textId="77777777" w:rsidR="00735D6F" w:rsidRPr="007D328F" w:rsidRDefault="00735D6F" w:rsidP="00735D6F">
            <w:pPr>
              <w:keepNext/>
              <w:overflowPunct w:val="0"/>
              <w:autoSpaceDE w:val="0"/>
              <w:autoSpaceDN w:val="0"/>
              <w:adjustRightInd w:val="0"/>
              <w:spacing w:line="240" w:lineRule="auto"/>
              <w:jc w:val="center"/>
              <w:textAlignment w:val="baseline"/>
              <w:rPr>
                <w:rFonts w:cs="Arial"/>
                <w:color w:val="000000"/>
              </w:rPr>
            </w:pPr>
            <w:r w:rsidRPr="007D328F">
              <w:rPr>
                <w:rFonts w:cs="Arial"/>
                <w:color w:val="000000"/>
              </w:rPr>
              <w:t>Чести</w:t>
            </w:r>
          </w:p>
          <w:p w14:paraId="70F90589" w14:textId="77777777" w:rsidR="00767408" w:rsidRPr="007D328F" w:rsidRDefault="00767408" w:rsidP="00735D6F">
            <w:pPr>
              <w:keepNext/>
              <w:overflowPunct w:val="0"/>
              <w:autoSpaceDE w:val="0"/>
              <w:autoSpaceDN w:val="0"/>
              <w:adjustRightInd w:val="0"/>
              <w:spacing w:line="240" w:lineRule="auto"/>
              <w:jc w:val="center"/>
              <w:textAlignment w:val="baseline"/>
              <w:rPr>
                <w:rFonts w:cs="Arial"/>
                <w:color w:val="000000"/>
              </w:rPr>
            </w:pPr>
            <w:r w:rsidRPr="007D328F">
              <w:rPr>
                <w:rFonts w:cs="Arial"/>
                <w:color w:val="000000"/>
              </w:rPr>
              <w:t>Чести</w:t>
            </w:r>
          </w:p>
        </w:tc>
        <w:tc>
          <w:tcPr>
            <w:tcW w:w="1313" w:type="dxa"/>
          </w:tcPr>
          <w:p w14:paraId="1C563B14" w14:textId="77777777" w:rsidR="00735D6F" w:rsidRPr="007D328F" w:rsidRDefault="00735D6F" w:rsidP="00735D6F">
            <w:pPr>
              <w:keepNext/>
              <w:overflowPunct w:val="0"/>
              <w:autoSpaceDE w:val="0"/>
              <w:autoSpaceDN w:val="0"/>
              <w:adjustRightInd w:val="0"/>
              <w:spacing w:line="240" w:lineRule="auto"/>
              <w:jc w:val="center"/>
              <w:textAlignment w:val="baseline"/>
              <w:rPr>
                <w:rFonts w:cs="Arial"/>
                <w:color w:val="000000"/>
              </w:rPr>
            </w:pPr>
          </w:p>
          <w:p w14:paraId="33252DBB" w14:textId="611556E4" w:rsidR="00735D6F" w:rsidRPr="007D328F" w:rsidRDefault="00E56A47" w:rsidP="00735D6F">
            <w:pPr>
              <w:keepNext/>
              <w:overflowPunct w:val="0"/>
              <w:autoSpaceDE w:val="0"/>
              <w:autoSpaceDN w:val="0"/>
              <w:adjustRightInd w:val="0"/>
              <w:spacing w:line="240" w:lineRule="auto"/>
              <w:jc w:val="center"/>
              <w:textAlignment w:val="baseline"/>
              <w:rPr>
                <w:color w:val="000000"/>
              </w:rPr>
            </w:pPr>
            <w:r>
              <w:rPr>
                <w:color w:val="000000"/>
              </w:rPr>
              <w:t>21,4</w:t>
            </w:r>
          </w:p>
          <w:p w14:paraId="34583301" w14:textId="0AB3412C" w:rsidR="00735D6F" w:rsidRPr="007D328F" w:rsidRDefault="00E56A47" w:rsidP="00735D6F">
            <w:pPr>
              <w:keepNext/>
              <w:overflowPunct w:val="0"/>
              <w:autoSpaceDE w:val="0"/>
              <w:autoSpaceDN w:val="0"/>
              <w:adjustRightInd w:val="0"/>
              <w:spacing w:line="240" w:lineRule="auto"/>
              <w:jc w:val="center"/>
              <w:textAlignment w:val="baseline"/>
              <w:rPr>
                <w:rFonts w:cs="Arial"/>
                <w:color w:val="000000"/>
              </w:rPr>
            </w:pPr>
            <w:r>
              <w:rPr>
                <w:rFonts w:cs="Arial"/>
                <w:color w:val="000000"/>
              </w:rPr>
              <w:t>6,9</w:t>
            </w:r>
          </w:p>
          <w:p w14:paraId="36A97F8F" w14:textId="19D7EE62" w:rsidR="00767408" w:rsidRPr="007D328F" w:rsidDel="007E3FE4" w:rsidRDefault="00E56A47" w:rsidP="00735D6F">
            <w:pPr>
              <w:keepNext/>
              <w:overflowPunct w:val="0"/>
              <w:autoSpaceDE w:val="0"/>
              <w:autoSpaceDN w:val="0"/>
              <w:adjustRightInd w:val="0"/>
              <w:spacing w:line="240" w:lineRule="auto"/>
              <w:jc w:val="center"/>
              <w:textAlignment w:val="baseline"/>
              <w:rPr>
                <w:rFonts w:cs="Arial"/>
                <w:color w:val="000000"/>
              </w:rPr>
            </w:pPr>
            <w:r>
              <w:rPr>
                <w:rFonts w:cs="Arial"/>
                <w:color w:val="000000"/>
              </w:rPr>
              <w:t>1,1</w:t>
            </w:r>
          </w:p>
        </w:tc>
        <w:tc>
          <w:tcPr>
            <w:tcW w:w="1313" w:type="dxa"/>
          </w:tcPr>
          <w:p w14:paraId="1F8F74C2" w14:textId="77777777" w:rsidR="00735D6F" w:rsidRPr="007D328F" w:rsidRDefault="00735D6F" w:rsidP="00735D6F">
            <w:pPr>
              <w:keepNext/>
              <w:overflowPunct w:val="0"/>
              <w:autoSpaceDE w:val="0"/>
              <w:autoSpaceDN w:val="0"/>
              <w:adjustRightInd w:val="0"/>
              <w:spacing w:line="240" w:lineRule="auto"/>
              <w:jc w:val="center"/>
              <w:textAlignment w:val="baseline"/>
              <w:rPr>
                <w:rFonts w:cs="Arial"/>
                <w:color w:val="000000"/>
              </w:rPr>
            </w:pPr>
          </w:p>
          <w:p w14:paraId="5D7EE7DA" w14:textId="0BE0DE53" w:rsidR="00735D6F" w:rsidRPr="007D328F" w:rsidRDefault="00E56A47" w:rsidP="00735D6F">
            <w:pPr>
              <w:keepNext/>
              <w:overflowPunct w:val="0"/>
              <w:autoSpaceDE w:val="0"/>
              <w:autoSpaceDN w:val="0"/>
              <w:adjustRightInd w:val="0"/>
              <w:spacing w:line="240" w:lineRule="auto"/>
              <w:jc w:val="center"/>
              <w:textAlignment w:val="baseline"/>
              <w:rPr>
                <w:color w:val="000000"/>
              </w:rPr>
            </w:pPr>
            <w:r>
              <w:rPr>
                <w:color w:val="000000"/>
              </w:rPr>
              <w:t>1,3</w:t>
            </w:r>
          </w:p>
          <w:p w14:paraId="68918AEE" w14:textId="4CBDDCE2" w:rsidR="00735D6F" w:rsidRPr="007D328F" w:rsidRDefault="00E56A47" w:rsidP="00735D6F">
            <w:pPr>
              <w:keepNext/>
              <w:overflowPunct w:val="0"/>
              <w:autoSpaceDE w:val="0"/>
              <w:autoSpaceDN w:val="0"/>
              <w:adjustRightInd w:val="0"/>
              <w:spacing w:line="240" w:lineRule="auto"/>
              <w:jc w:val="center"/>
              <w:textAlignment w:val="baseline"/>
              <w:rPr>
                <w:rFonts w:cs="Arial"/>
                <w:color w:val="000000"/>
              </w:rPr>
            </w:pPr>
            <w:r>
              <w:rPr>
                <w:rFonts w:cs="Arial"/>
                <w:color w:val="000000"/>
              </w:rPr>
              <w:t>0,9</w:t>
            </w:r>
          </w:p>
          <w:p w14:paraId="328BCC84" w14:textId="2ACFB5ED" w:rsidR="00767408" w:rsidRPr="007D328F" w:rsidDel="007E3FE4" w:rsidRDefault="00E56A47" w:rsidP="00735D6F">
            <w:pPr>
              <w:keepNext/>
              <w:overflowPunct w:val="0"/>
              <w:autoSpaceDE w:val="0"/>
              <w:autoSpaceDN w:val="0"/>
              <w:adjustRightInd w:val="0"/>
              <w:spacing w:line="240" w:lineRule="auto"/>
              <w:jc w:val="center"/>
              <w:textAlignment w:val="baseline"/>
              <w:rPr>
                <w:rFonts w:cs="Arial"/>
                <w:color w:val="000000"/>
              </w:rPr>
            </w:pPr>
            <w:r>
              <w:rPr>
                <w:rFonts w:cs="Arial"/>
                <w:color w:val="000000"/>
              </w:rPr>
              <w:t>0,9</w:t>
            </w:r>
          </w:p>
        </w:tc>
      </w:tr>
      <w:tr w:rsidR="00735D6F" w:rsidRPr="007D328F" w14:paraId="069C158B" w14:textId="77777777" w:rsidTr="005A7E92">
        <w:tc>
          <w:tcPr>
            <w:tcW w:w="3888" w:type="dxa"/>
          </w:tcPr>
          <w:p w14:paraId="63FAEC91" w14:textId="77777777" w:rsidR="00735D6F" w:rsidRPr="007D328F" w:rsidRDefault="00735D6F" w:rsidP="00735D6F">
            <w:pPr>
              <w:keepNext/>
              <w:overflowPunct w:val="0"/>
              <w:autoSpaceDE w:val="0"/>
              <w:autoSpaceDN w:val="0"/>
              <w:adjustRightInd w:val="0"/>
              <w:spacing w:line="240" w:lineRule="auto"/>
              <w:textAlignment w:val="baseline"/>
              <w:rPr>
                <w:rFonts w:cs="Arial"/>
                <w:color w:val="000000"/>
              </w:rPr>
            </w:pPr>
            <w:r w:rsidRPr="007D328F">
              <w:rPr>
                <w:color w:val="000000"/>
              </w:rPr>
              <w:t>Нарушения на нервната система</w:t>
            </w:r>
          </w:p>
          <w:p w14:paraId="2C526A84" w14:textId="77777777" w:rsidR="00735D6F" w:rsidRPr="007D328F" w:rsidRDefault="00735D6F" w:rsidP="00735D6F">
            <w:pPr>
              <w:keepNext/>
              <w:overflowPunct w:val="0"/>
              <w:autoSpaceDE w:val="0"/>
              <w:autoSpaceDN w:val="0"/>
              <w:adjustRightInd w:val="0"/>
              <w:spacing w:line="240" w:lineRule="auto"/>
              <w:ind w:left="180"/>
              <w:textAlignment w:val="baseline"/>
              <w:rPr>
                <w:rFonts w:cs="Arial"/>
                <w:color w:val="000000"/>
              </w:rPr>
            </w:pPr>
            <w:r w:rsidRPr="007D328F">
              <w:rPr>
                <w:color w:val="000000"/>
              </w:rPr>
              <w:t>Когнитивни ефекти</w:t>
            </w:r>
            <w:r w:rsidRPr="007D328F">
              <w:rPr>
                <w:color w:val="000000"/>
                <w:vertAlign w:val="superscript"/>
              </w:rPr>
              <w:t>д</w:t>
            </w:r>
            <w:r w:rsidRPr="007D328F">
              <w:rPr>
                <w:color w:val="000000"/>
              </w:rPr>
              <w:t xml:space="preserve"> </w:t>
            </w:r>
          </w:p>
          <w:p w14:paraId="70CD1CBF" w14:textId="77777777" w:rsidR="00735D6F" w:rsidRPr="007D328F" w:rsidRDefault="00735D6F" w:rsidP="00735D6F">
            <w:pPr>
              <w:keepNext/>
              <w:overflowPunct w:val="0"/>
              <w:autoSpaceDE w:val="0"/>
              <w:autoSpaceDN w:val="0"/>
              <w:adjustRightInd w:val="0"/>
              <w:spacing w:line="240" w:lineRule="auto"/>
              <w:ind w:left="180"/>
              <w:textAlignment w:val="baseline"/>
              <w:rPr>
                <w:rFonts w:cs="Arial"/>
                <w:color w:val="000000"/>
              </w:rPr>
            </w:pPr>
            <w:r w:rsidRPr="007D328F">
              <w:rPr>
                <w:color w:val="000000"/>
              </w:rPr>
              <w:t>Периферна невропатия</w:t>
            </w:r>
            <w:r w:rsidRPr="007D328F">
              <w:rPr>
                <w:color w:val="000000"/>
                <w:vertAlign w:val="superscript"/>
              </w:rPr>
              <w:t>е</w:t>
            </w:r>
            <w:r w:rsidRPr="007D328F">
              <w:rPr>
                <w:color w:val="000000"/>
              </w:rPr>
              <w:t xml:space="preserve"> </w:t>
            </w:r>
          </w:p>
          <w:p w14:paraId="07D4C094" w14:textId="77777777" w:rsidR="00735D6F" w:rsidRPr="007D328F" w:rsidRDefault="00735D6F" w:rsidP="00735D6F">
            <w:pPr>
              <w:keepNext/>
              <w:overflowPunct w:val="0"/>
              <w:autoSpaceDE w:val="0"/>
              <w:autoSpaceDN w:val="0"/>
              <w:adjustRightInd w:val="0"/>
              <w:spacing w:line="240" w:lineRule="auto"/>
              <w:ind w:left="180"/>
              <w:textAlignment w:val="baseline"/>
              <w:rPr>
                <w:color w:val="000000"/>
              </w:rPr>
            </w:pPr>
            <w:r w:rsidRPr="007D328F">
              <w:rPr>
                <w:color w:val="000000"/>
              </w:rPr>
              <w:t>Главоболие</w:t>
            </w:r>
          </w:p>
          <w:p w14:paraId="07ECA48B" w14:textId="77777777" w:rsidR="00735D6F" w:rsidRPr="007D328F" w:rsidRDefault="00735D6F" w:rsidP="00735D6F">
            <w:pPr>
              <w:keepNext/>
              <w:overflowPunct w:val="0"/>
              <w:autoSpaceDE w:val="0"/>
              <w:autoSpaceDN w:val="0"/>
              <w:adjustRightInd w:val="0"/>
              <w:spacing w:line="240" w:lineRule="auto"/>
              <w:ind w:left="180"/>
              <w:textAlignment w:val="baseline"/>
              <w:rPr>
                <w:rFonts w:cs="Arial"/>
                <w:color w:val="000000"/>
              </w:rPr>
            </w:pPr>
            <w:r w:rsidRPr="007D328F">
              <w:rPr>
                <w:color w:val="000000"/>
              </w:rPr>
              <w:t>Ефекти върху говора</w:t>
            </w:r>
            <w:r w:rsidRPr="007D328F">
              <w:rPr>
                <w:color w:val="000000"/>
                <w:vertAlign w:val="superscript"/>
              </w:rPr>
              <w:t>ж</w:t>
            </w:r>
          </w:p>
        </w:tc>
        <w:tc>
          <w:tcPr>
            <w:tcW w:w="2618" w:type="dxa"/>
          </w:tcPr>
          <w:p w14:paraId="1C711382" w14:textId="77777777" w:rsidR="00735D6F" w:rsidRPr="007D328F" w:rsidRDefault="00735D6F" w:rsidP="00735D6F">
            <w:pPr>
              <w:keepNext/>
              <w:overflowPunct w:val="0"/>
              <w:autoSpaceDE w:val="0"/>
              <w:autoSpaceDN w:val="0"/>
              <w:adjustRightInd w:val="0"/>
              <w:spacing w:line="240" w:lineRule="auto"/>
              <w:jc w:val="center"/>
              <w:textAlignment w:val="baseline"/>
              <w:rPr>
                <w:rFonts w:cs="Arial"/>
                <w:color w:val="000000"/>
              </w:rPr>
            </w:pPr>
          </w:p>
          <w:p w14:paraId="39061FBE" w14:textId="77777777" w:rsidR="00735D6F" w:rsidRPr="007D328F" w:rsidRDefault="00735D6F" w:rsidP="00735D6F">
            <w:pPr>
              <w:keepNext/>
              <w:overflowPunct w:val="0"/>
              <w:autoSpaceDE w:val="0"/>
              <w:autoSpaceDN w:val="0"/>
              <w:adjustRightInd w:val="0"/>
              <w:spacing w:line="240" w:lineRule="auto"/>
              <w:jc w:val="center"/>
              <w:textAlignment w:val="baseline"/>
              <w:rPr>
                <w:rFonts w:cs="Arial"/>
                <w:color w:val="000000"/>
              </w:rPr>
            </w:pPr>
            <w:r w:rsidRPr="007D328F">
              <w:rPr>
                <w:color w:val="000000"/>
              </w:rPr>
              <w:t>Много чести</w:t>
            </w:r>
          </w:p>
          <w:p w14:paraId="3AFC9ABC" w14:textId="77777777" w:rsidR="00735D6F" w:rsidRPr="007D328F" w:rsidRDefault="00735D6F" w:rsidP="00735D6F">
            <w:pPr>
              <w:keepNext/>
              <w:overflowPunct w:val="0"/>
              <w:autoSpaceDE w:val="0"/>
              <w:autoSpaceDN w:val="0"/>
              <w:adjustRightInd w:val="0"/>
              <w:spacing w:line="240" w:lineRule="auto"/>
              <w:jc w:val="center"/>
              <w:textAlignment w:val="baseline"/>
              <w:rPr>
                <w:rFonts w:cs="Arial"/>
                <w:color w:val="000000"/>
              </w:rPr>
            </w:pPr>
            <w:r w:rsidRPr="007D328F">
              <w:rPr>
                <w:color w:val="000000"/>
              </w:rPr>
              <w:t>Много чести</w:t>
            </w:r>
          </w:p>
          <w:p w14:paraId="07C8E88E" w14:textId="77777777" w:rsidR="00735D6F" w:rsidRPr="007D328F" w:rsidRDefault="00735D6F" w:rsidP="00735D6F">
            <w:pPr>
              <w:keepNext/>
              <w:overflowPunct w:val="0"/>
              <w:autoSpaceDE w:val="0"/>
              <w:autoSpaceDN w:val="0"/>
              <w:adjustRightInd w:val="0"/>
              <w:spacing w:line="240" w:lineRule="auto"/>
              <w:jc w:val="center"/>
              <w:textAlignment w:val="baseline"/>
              <w:rPr>
                <w:color w:val="000000"/>
              </w:rPr>
            </w:pPr>
            <w:r w:rsidRPr="007D328F">
              <w:rPr>
                <w:color w:val="000000"/>
              </w:rPr>
              <w:t>Много чести</w:t>
            </w:r>
          </w:p>
          <w:p w14:paraId="418E4349" w14:textId="77777777" w:rsidR="00735D6F" w:rsidRPr="007D328F" w:rsidRDefault="00735D6F" w:rsidP="00735D6F">
            <w:pPr>
              <w:keepNext/>
              <w:overflowPunct w:val="0"/>
              <w:autoSpaceDE w:val="0"/>
              <w:autoSpaceDN w:val="0"/>
              <w:adjustRightInd w:val="0"/>
              <w:spacing w:line="240" w:lineRule="auto"/>
              <w:jc w:val="center"/>
              <w:textAlignment w:val="baseline"/>
              <w:rPr>
                <w:rFonts w:cs="Arial"/>
                <w:color w:val="000000"/>
                <w:vertAlign w:val="superscript"/>
              </w:rPr>
            </w:pPr>
            <w:r w:rsidRPr="007D328F">
              <w:rPr>
                <w:color w:val="000000"/>
              </w:rPr>
              <w:t>Чести</w:t>
            </w:r>
          </w:p>
        </w:tc>
        <w:tc>
          <w:tcPr>
            <w:tcW w:w="1313" w:type="dxa"/>
          </w:tcPr>
          <w:p w14:paraId="09B82E1A" w14:textId="77777777" w:rsidR="00735D6F" w:rsidRPr="007D328F" w:rsidRDefault="00735D6F" w:rsidP="00735D6F">
            <w:pPr>
              <w:keepNext/>
              <w:overflowPunct w:val="0"/>
              <w:autoSpaceDE w:val="0"/>
              <w:autoSpaceDN w:val="0"/>
              <w:adjustRightInd w:val="0"/>
              <w:spacing w:line="240" w:lineRule="auto"/>
              <w:jc w:val="center"/>
              <w:textAlignment w:val="baseline"/>
              <w:rPr>
                <w:rFonts w:cs="Arial"/>
                <w:color w:val="000000"/>
              </w:rPr>
            </w:pPr>
          </w:p>
          <w:p w14:paraId="79CD421B" w14:textId="7D83072E" w:rsidR="00735D6F" w:rsidRPr="007D328F" w:rsidRDefault="00E56A47" w:rsidP="00735D6F">
            <w:pPr>
              <w:keepNext/>
              <w:overflowPunct w:val="0"/>
              <w:autoSpaceDE w:val="0"/>
              <w:autoSpaceDN w:val="0"/>
              <w:adjustRightInd w:val="0"/>
              <w:spacing w:line="240" w:lineRule="auto"/>
              <w:jc w:val="center"/>
              <w:textAlignment w:val="baseline"/>
              <w:rPr>
                <w:rFonts w:cs="Arial"/>
                <w:color w:val="000000"/>
              </w:rPr>
            </w:pPr>
            <w:r>
              <w:rPr>
                <w:color w:val="000000"/>
              </w:rPr>
              <w:t>27,4</w:t>
            </w:r>
          </w:p>
          <w:p w14:paraId="526DFB85" w14:textId="26B777DC" w:rsidR="00735D6F" w:rsidRPr="007D328F" w:rsidRDefault="00E56A47" w:rsidP="00735D6F">
            <w:pPr>
              <w:keepNext/>
              <w:overflowPunct w:val="0"/>
              <w:autoSpaceDE w:val="0"/>
              <w:autoSpaceDN w:val="0"/>
              <w:adjustRightInd w:val="0"/>
              <w:spacing w:line="240" w:lineRule="auto"/>
              <w:jc w:val="center"/>
              <w:textAlignment w:val="baseline"/>
              <w:rPr>
                <w:rFonts w:cs="Arial"/>
                <w:color w:val="000000"/>
              </w:rPr>
            </w:pPr>
            <w:r>
              <w:rPr>
                <w:color w:val="000000"/>
              </w:rPr>
              <w:t>44,2</w:t>
            </w:r>
          </w:p>
          <w:p w14:paraId="605704F1" w14:textId="677DE80B" w:rsidR="00735D6F" w:rsidRPr="007D328F" w:rsidRDefault="00E56A47" w:rsidP="00735D6F">
            <w:pPr>
              <w:keepNext/>
              <w:overflowPunct w:val="0"/>
              <w:autoSpaceDE w:val="0"/>
              <w:autoSpaceDN w:val="0"/>
              <w:adjustRightInd w:val="0"/>
              <w:spacing w:line="240" w:lineRule="auto"/>
              <w:jc w:val="center"/>
              <w:textAlignment w:val="baseline"/>
              <w:rPr>
                <w:color w:val="000000"/>
              </w:rPr>
            </w:pPr>
            <w:r>
              <w:rPr>
                <w:color w:val="000000"/>
              </w:rPr>
              <w:t>18,6</w:t>
            </w:r>
          </w:p>
          <w:p w14:paraId="05657369" w14:textId="77777777" w:rsidR="00735D6F" w:rsidRPr="007D328F" w:rsidDel="007E3FE4" w:rsidRDefault="008F3C87" w:rsidP="00735D6F">
            <w:pPr>
              <w:keepNext/>
              <w:overflowPunct w:val="0"/>
              <w:autoSpaceDE w:val="0"/>
              <w:autoSpaceDN w:val="0"/>
              <w:adjustRightInd w:val="0"/>
              <w:spacing w:line="240" w:lineRule="auto"/>
              <w:jc w:val="center"/>
              <w:textAlignment w:val="baseline"/>
              <w:rPr>
                <w:rFonts w:cs="Arial"/>
                <w:color w:val="000000"/>
              </w:rPr>
            </w:pPr>
            <w:r>
              <w:rPr>
                <w:color w:val="000000"/>
              </w:rPr>
              <w:t>8,2</w:t>
            </w:r>
          </w:p>
        </w:tc>
        <w:tc>
          <w:tcPr>
            <w:tcW w:w="1313" w:type="dxa"/>
          </w:tcPr>
          <w:p w14:paraId="20093F2A" w14:textId="77777777" w:rsidR="00735D6F" w:rsidRPr="007D328F" w:rsidRDefault="00735D6F" w:rsidP="00735D6F">
            <w:pPr>
              <w:keepNext/>
              <w:overflowPunct w:val="0"/>
              <w:autoSpaceDE w:val="0"/>
              <w:autoSpaceDN w:val="0"/>
              <w:adjustRightInd w:val="0"/>
              <w:spacing w:line="240" w:lineRule="auto"/>
              <w:jc w:val="center"/>
              <w:textAlignment w:val="baseline"/>
              <w:rPr>
                <w:rFonts w:cs="Arial"/>
                <w:color w:val="000000"/>
              </w:rPr>
            </w:pPr>
          </w:p>
          <w:p w14:paraId="1DC8F4B1" w14:textId="643BE5E1" w:rsidR="00735D6F" w:rsidRPr="007D328F" w:rsidRDefault="00E56A47" w:rsidP="00735D6F">
            <w:pPr>
              <w:keepNext/>
              <w:overflowPunct w:val="0"/>
              <w:autoSpaceDE w:val="0"/>
              <w:autoSpaceDN w:val="0"/>
              <w:adjustRightInd w:val="0"/>
              <w:spacing w:line="240" w:lineRule="auto"/>
              <w:jc w:val="center"/>
              <w:textAlignment w:val="baseline"/>
              <w:rPr>
                <w:rFonts w:cs="Arial"/>
                <w:color w:val="000000"/>
              </w:rPr>
            </w:pPr>
            <w:r>
              <w:rPr>
                <w:color w:val="000000"/>
              </w:rPr>
              <w:t>3,5</w:t>
            </w:r>
          </w:p>
          <w:p w14:paraId="415FFA40" w14:textId="68EEDA8D" w:rsidR="00735D6F" w:rsidRPr="007D328F" w:rsidRDefault="00E56A47" w:rsidP="00735D6F">
            <w:pPr>
              <w:keepNext/>
              <w:overflowPunct w:val="0"/>
              <w:autoSpaceDE w:val="0"/>
              <w:autoSpaceDN w:val="0"/>
              <w:adjustRightInd w:val="0"/>
              <w:spacing w:line="240" w:lineRule="auto"/>
              <w:jc w:val="center"/>
              <w:textAlignment w:val="baseline"/>
              <w:rPr>
                <w:rFonts w:cs="Arial"/>
                <w:color w:val="000000"/>
              </w:rPr>
            </w:pPr>
            <w:r>
              <w:rPr>
                <w:color w:val="000000"/>
              </w:rPr>
              <w:t>2,6</w:t>
            </w:r>
          </w:p>
          <w:p w14:paraId="1A103BD3" w14:textId="2E43500E" w:rsidR="00735D6F" w:rsidRPr="007D328F" w:rsidRDefault="00E56A47" w:rsidP="00735D6F">
            <w:pPr>
              <w:keepNext/>
              <w:overflowPunct w:val="0"/>
              <w:autoSpaceDE w:val="0"/>
              <w:autoSpaceDN w:val="0"/>
              <w:adjustRightInd w:val="0"/>
              <w:spacing w:line="240" w:lineRule="auto"/>
              <w:jc w:val="center"/>
              <w:textAlignment w:val="baseline"/>
              <w:rPr>
                <w:color w:val="000000"/>
              </w:rPr>
            </w:pPr>
            <w:r>
              <w:rPr>
                <w:color w:val="000000"/>
              </w:rPr>
              <w:t>0,7</w:t>
            </w:r>
          </w:p>
          <w:p w14:paraId="7BD3C792" w14:textId="6762F416" w:rsidR="00735D6F" w:rsidRPr="007D328F" w:rsidDel="007E3FE4" w:rsidRDefault="00E56A47" w:rsidP="00735D6F">
            <w:pPr>
              <w:keepNext/>
              <w:overflowPunct w:val="0"/>
              <w:autoSpaceDE w:val="0"/>
              <w:autoSpaceDN w:val="0"/>
              <w:adjustRightInd w:val="0"/>
              <w:spacing w:line="240" w:lineRule="auto"/>
              <w:jc w:val="center"/>
              <w:textAlignment w:val="baseline"/>
              <w:rPr>
                <w:rFonts w:cs="Arial"/>
                <w:color w:val="000000"/>
              </w:rPr>
            </w:pPr>
            <w:r>
              <w:rPr>
                <w:color w:val="000000"/>
              </w:rPr>
              <w:t>0,7</w:t>
            </w:r>
          </w:p>
        </w:tc>
      </w:tr>
      <w:tr w:rsidR="00735D6F" w:rsidRPr="007D328F" w14:paraId="17F9CAD9" w14:textId="77777777" w:rsidTr="005A7E92">
        <w:tc>
          <w:tcPr>
            <w:tcW w:w="3888" w:type="dxa"/>
          </w:tcPr>
          <w:p w14:paraId="2CF31F62" w14:textId="77777777" w:rsidR="00735D6F" w:rsidRPr="007D328F" w:rsidRDefault="00735D6F" w:rsidP="00735D6F">
            <w:pPr>
              <w:rPr>
                <w:rFonts w:cs="Arial"/>
                <w:color w:val="000000"/>
              </w:rPr>
            </w:pPr>
            <w:r w:rsidRPr="007D328F">
              <w:rPr>
                <w:color w:val="000000"/>
              </w:rPr>
              <w:t>Нарушения на очите</w:t>
            </w:r>
          </w:p>
          <w:p w14:paraId="0607BAB0" w14:textId="77777777" w:rsidR="00735D6F" w:rsidRPr="007D328F" w:rsidRDefault="00735D6F" w:rsidP="00735D6F">
            <w:pPr>
              <w:ind w:left="180"/>
              <w:rPr>
                <w:rFonts w:cs="Arial"/>
                <w:color w:val="000000"/>
              </w:rPr>
            </w:pPr>
            <w:r w:rsidRPr="007D328F">
              <w:rPr>
                <w:color w:val="000000"/>
              </w:rPr>
              <w:t>Нарушение на зрението</w:t>
            </w:r>
            <w:r w:rsidRPr="007D328F">
              <w:rPr>
                <w:color w:val="000000"/>
                <w:vertAlign w:val="superscript"/>
              </w:rPr>
              <w:t>з</w:t>
            </w:r>
          </w:p>
        </w:tc>
        <w:tc>
          <w:tcPr>
            <w:tcW w:w="2618" w:type="dxa"/>
          </w:tcPr>
          <w:p w14:paraId="71919B5F" w14:textId="77777777" w:rsidR="00735D6F" w:rsidRPr="007D328F" w:rsidRDefault="00735D6F" w:rsidP="00735D6F">
            <w:pPr>
              <w:jc w:val="center"/>
              <w:rPr>
                <w:rFonts w:cs="Arial"/>
                <w:color w:val="000000"/>
              </w:rPr>
            </w:pPr>
          </w:p>
          <w:p w14:paraId="7A027682" w14:textId="77777777" w:rsidR="00735D6F" w:rsidRPr="007D328F" w:rsidRDefault="00735D6F" w:rsidP="00735D6F">
            <w:pPr>
              <w:jc w:val="center"/>
              <w:rPr>
                <w:rFonts w:cs="Arial"/>
                <w:color w:val="000000"/>
              </w:rPr>
            </w:pPr>
            <w:r w:rsidRPr="007D328F">
              <w:rPr>
                <w:color w:val="000000"/>
              </w:rPr>
              <w:t>Много чести</w:t>
            </w:r>
          </w:p>
        </w:tc>
        <w:tc>
          <w:tcPr>
            <w:tcW w:w="1313" w:type="dxa"/>
          </w:tcPr>
          <w:p w14:paraId="4B8941C0" w14:textId="77777777" w:rsidR="00735D6F" w:rsidRPr="007D328F" w:rsidRDefault="00735D6F" w:rsidP="00735D6F">
            <w:pPr>
              <w:jc w:val="center"/>
              <w:rPr>
                <w:rFonts w:cs="Arial"/>
                <w:color w:val="000000"/>
              </w:rPr>
            </w:pPr>
          </w:p>
          <w:p w14:paraId="6BAC4B93" w14:textId="5A3AE960" w:rsidR="00735D6F" w:rsidRPr="007D328F" w:rsidDel="007E3FE4" w:rsidRDefault="00E56A47" w:rsidP="00735D6F">
            <w:pPr>
              <w:jc w:val="center"/>
              <w:rPr>
                <w:rFonts w:cs="Arial"/>
                <w:color w:val="000000"/>
              </w:rPr>
            </w:pPr>
            <w:r>
              <w:rPr>
                <w:color w:val="000000"/>
              </w:rPr>
              <w:t>16,1</w:t>
            </w:r>
          </w:p>
        </w:tc>
        <w:tc>
          <w:tcPr>
            <w:tcW w:w="1313" w:type="dxa"/>
          </w:tcPr>
          <w:p w14:paraId="4BDC24A9" w14:textId="77777777" w:rsidR="00735D6F" w:rsidRPr="007D328F" w:rsidRDefault="00735D6F" w:rsidP="00735D6F">
            <w:pPr>
              <w:jc w:val="center"/>
              <w:rPr>
                <w:rFonts w:cs="Arial"/>
                <w:color w:val="000000"/>
              </w:rPr>
            </w:pPr>
          </w:p>
          <w:p w14:paraId="577754B7" w14:textId="77777777" w:rsidR="00735D6F" w:rsidRPr="007D328F" w:rsidDel="007E3FE4" w:rsidRDefault="00E37E9A" w:rsidP="00735D6F">
            <w:pPr>
              <w:jc w:val="center"/>
              <w:rPr>
                <w:rFonts w:cs="Arial"/>
                <w:color w:val="000000"/>
              </w:rPr>
            </w:pPr>
            <w:r>
              <w:rPr>
                <w:color w:val="000000"/>
              </w:rPr>
              <w:t>0,2</w:t>
            </w:r>
          </w:p>
        </w:tc>
      </w:tr>
      <w:tr w:rsidR="00E131C3" w:rsidRPr="007D328F" w14:paraId="5F3F660B" w14:textId="77777777" w:rsidTr="005A7E92">
        <w:tc>
          <w:tcPr>
            <w:tcW w:w="3888" w:type="dxa"/>
          </w:tcPr>
          <w:p w14:paraId="64E79C8E" w14:textId="77777777" w:rsidR="00E131C3" w:rsidRDefault="00E131C3" w:rsidP="00E131C3">
            <w:pPr>
              <w:rPr>
                <w:rFonts w:cs="Arial"/>
              </w:rPr>
            </w:pPr>
            <w:r>
              <w:t>Съдови нарушения</w:t>
            </w:r>
          </w:p>
          <w:p w14:paraId="246DD67E" w14:textId="77777777" w:rsidR="00E131C3" w:rsidRPr="007D328F" w:rsidRDefault="00E131C3" w:rsidP="00E131C3">
            <w:pPr>
              <w:rPr>
                <w:color w:val="000000"/>
              </w:rPr>
            </w:pPr>
            <w:r>
              <w:t>Хипертония</w:t>
            </w:r>
          </w:p>
        </w:tc>
        <w:tc>
          <w:tcPr>
            <w:tcW w:w="2618" w:type="dxa"/>
          </w:tcPr>
          <w:p w14:paraId="24CA70A0" w14:textId="77777777" w:rsidR="00E131C3" w:rsidRDefault="00E131C3" w:rsidP="00E131C3">
            <w:pPr>
              <w:jc w:val="center"/>
              <w:rPr>
                <w:rFonts w:cs="Arial"/>
                <w:color w:val="000000"/>
              </w:rPr>
            </w:pPr>
          </w:p>
          <w:p w14:paraId="054F5D3B" w14:textId="77777777" w:rsidR="00E131C3" w:rsidRPr="007D328F" w:rsidRDefault="00E131C3" w:rsidP="00E131C3">
            <w:pPr>
              <w:jc w:val="center"/>
              <w:rPr>
                <w:rFonts w:cs="Arial"/>
                <w:color w:val="000000"/>
              </w:rPr>
            </w:pPr>
            <w:r>
              <w:rPr>
                <w:rFonts w:cs="Arial"/>
                <w:color w:val="000000"/>
              </w:rPr>
              <w:t>Много чести</w:t>
            </w:r>
          </w:p>
        </w:tc>
        <w:tc>
          <w:tcPr>
            <w:tcW w:w="1313" w:type="dxa"/>
          </w:tcPr>
          <w:p w14:paraId="50B84F43" w14:textId="77777777" w:rsidR="00E131C3" w:rsidRDefault="00E131C3" w:rsidP="00E131C3">
            <w:pPr>
              <w:jc w:val="center"/>
              <w:rPr>
                <w:rFonts w:cs="Arial"/>
                <w:color w:val="000000"/>
              </w:rPr>
            </w:pPr>
          </w:p>
          <w:p w14:paraId="49C5AB56" w14:textId="2117EB9B" w:rsidR="00E131C3" w:rsidRPr="007D328F" w:rsidRDefault="00E56A47" w:rsidP="00E131C3">
            <w:pPr>
              <w:jc w:val="center"/>
              <w:rPr>
                <w:rFonts w:cs="Arial"/>
                <w:color w:val="000000"/>
              </w:rPr>
            </w:pPr>
            <w:r>
              <w:rPr>
                <w:rFonts w:cs="Arial"/>
                <w:color w:val="000000"/>
              </w:rPr>
              <w:t>14,8</w:t>
            </w:r>
          </w:p>
        </w:tc>
        <w:tc>
          <w:tcPr>
            <w:tcW w:w="1313" w:type="dxa"/>
          </w:tcPr>
          <w:p w14:paraId="3F4ACE98" w14:textId="77777777" w:rsidR="00E131C3" w:rsidRDefault="00E131C3" w:rsidP="00E131C3">
            <w:pPr>
              <w:jc w:val="center"/>
              <w:rPr>
                <w:rFonts w:cs="Arial"/>
                <w:color w:val="000000"/>
              </w:rPr>
            </w:pPr>
          </w:p>
          <w:p w14:paraId="33E47A95" w14:textId="2DB66A15" w:rsidR="00E131C3" w:rsidRPr="007D328F" w:rsidRDefault="00E56A47" w:rsidP="00E131C3">
            <w:pPr>
              <w:jc w:val="center"/>
              <w:rPr>
                <w:rFonts w:cs="Arial"/>
                <w:color w:val="000000"/>
              </w:rPr>
            </w:pPr>
            <w:r>
              <w:rPr>
                <w:rFonts w:cs="Arial"/>
                <w:color w:val="000000"/>
              </w:rPr>
              <w:t>6,0</w:t>
            </w:r>
          </w:p>
        </w:tc>
      </w:tr>
      <w:tr w:rsidR="00E131C3" w:rsidRPr="007D328F" w14:paraId="033A89C7" w14:textId="77777777" w:rsidTr="005A7E92">
        <w:trPr>
          <w:cantSplit/>
          <w:trHeight w:val="323"/>
        </w:trPr>
        <w:tc>
          <w:tcPr>
            <w:tcW w:w="3888" w:type="dxa"/>
          </w:tcPr>
          <w:p w14:paraId="1E3A8B84" w14:textId="77777777" w:rsidR="00E131C3" w:rsidRPr="007D328F" w:rsidRDefault="00E131C3" w:rsidP="00E131C3">
            <w:pPr>
              <w:overflowPunct w:val="0"/>
              <w:autoSpaceDE w:val="0"/>
              <w:autoSpaceDN w:val="0"/>
              <w:adjustRightInd w:val="0"/>
              <w:spacing w:line="240" w:lineRule="auto"/>
              <w:textAlignment w:val="baseline"/>
              <w:rPr>
                <w:color w:val="000000"/>
                <w:szCs w:val="22"/>
              </w:rPr>
            </w:pPr>
            <w:r w:rsidRPr="007D328F">
              <w:rPr>
                <w:color w:val="000000"/>
              </w:rPr>
              <w:t>Респираторни, гръдни и медиастинални нарушения</w:t>
            </w:r>
          </w:p>
          <w:p w14:paraId="4707006C" w14:textId="77777777" w:rsidR="00E131C3" w:rsidRPr="007D328F" w:rsidRDefault="00E131C3" w:rsidP="00E131C3">
            <w:pPr>
              <w:overflowPunct w:val="0"/>
              <w:autoSpaceDE w:val="0"/>
              <w:autoSpaceDN w:val="0"/>
              <w:adjustRightInd w:val="0"/>
              <w:spacing w:line="240" w:lineRule="auto"/>
              <w:ind w:left="180"/>
              <w:textAlignment w:val="baseline"/>
              <w:rPr>
                <w:rFonts w:cs="Arial"/>
                <w:color w:val="000000"/>
                <w:szCs w:val="22"/>
              </w:rPr>
            </w:pPr>
            <w:r w:rsidRPr="007D328F">
              <w:rPr>
                <w:color w:val="000000"/>
              </w:rPr>
              <w:t>Пневмонит</w:t>
            </w:r>
            <w:r w:rsidRPr="007D328F">
              <w:rPr>
                <w:color w:val="000000"/>
                <w:vertAlign w:val="superscript"/>
              </w:rPr>
              <w:t>и</w:t>
            </w:r>
          </w:p>
        </w:tc>
        <w:tc>
          <w:tcPr>
            <w:tcW w:w="2618" w:type="dxa"/>
          </w:tcPr>
          <w:p w14:paraId="72A81549"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p>
          <w:p w14:paraId="35457A7F"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p>
          <w:p w14:paraId="4579200B" w14:textId="77777777" w:rsidR="00E131C3" w:rsidRPr="007D328F" w:rsidDel="007E3FE4" w:rsidRDefault="00E131C3" w:rsidP="00E131C3">
            <w:pPr>
              <w:overflowPunct w:val="0"/>
              <w:autoSpaceDE w:val="0"/>
              <w:autoSpaceDN w:val="0"/>
              <w:adjustRightInd w:val="0"/>
              <w:spacing w:line="240" w:lineRule="auto"/>
              <w:jc w:val="center"/>
              <w:textAlignment w:val="baseline"/>
              <w:rPr>
                <w:rFonts w:cs="Arial"/>
                <w:color w:val="000000"/>
                <w:szCs w:val="22"/>
              </w:rPr>
            </w:pPr>
            <w:r w:rsidRPr="007D328F">
              <w:rPr>
                <w:color w:val="000000"/>
              </w:rPr>
              <w:t>Чести</w:t>
            </w:r>
          </w:p>
        </w:tc>
        <w:tc>
          <w:tcPr>
            <w:tcW w:w="1313" w:type="dxa"/>
          </w:tcPr>
          <w:p w14:paraId="52CF31E4"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p>
          <w:p w14:paraId="71B9E73E"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p>
          <w:p w14:paraId="03E9398D" w14:textId="4A107A20" w:rsidR="00E131C3" w:rsidRPr="007D328F" w:rsidDel="007E3FE4" w:rsidRDefault="00E56A47" w:rsidP="00E131C3">
            <w:pPr>
              <w:overflowPunct w:val="0"/>
              <w:autoSpaceDE w:val="0"/>
              <w:autoSpaceDN w:val="0"/>
              <w:adjustRightInd w:val="0"/>
              <w:spacing w:line="240" w:lineRule="auto"/>
              <w:jc w:val="center"/>
              <w:textAlignment w:val="baseline"/>
              <w:rPr>
                <w:rFonts w:cs="Arial"/>
                <w:color w:val="000000"/>
                <w:szCs w:val="22"/>
              </w:rPr>
            </w:pPr>
            <w:r>
              <w:rPr>
                <w:color w:val="000000"/>
              </w:rPr>
              <w:t>2,4</w:t>
            </w:r>
          </w:p>
        </w:tc>
        <w:tc>
          <w:tcPr>
            <w:tcW w:w="1313" w:type="dxa"/>
          </w:tcPr>
          <w:p w14:paraId="25518BCC"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p>
          <w:p w14:paraId="446CE614"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p>
          <w:p w14:paraId="20C3665C" w14:textId="7529F6F0" w:rsidR="00E131C3" w:rsidRPr="007D328F" w:rsidDel="007E3FE4" w:rsidRDefault="00E56A47" w:rsidP="00E131C3">
            <w:pPr>
              <w:overflowPunct w:val="0"/>
              <w:autoSpaceDE w:val="0"/>
              <w:autoSpaceDN w:val="0"/>
              <w:adjustRightInd w:val="0"/>
              <w:spacing w:line="240" w:lineRule="auto"/>
              <w:jc w:val="center"/>
              <w:textAlignment w:val="baseline"/>
              <w:rPr>
                <w:rFonts w:cs="Arial"/>
                <w:color w:val="000000"/>
                <w:szCs w:val="22"/>
              </w:rPr>
            </w:pPr>
            <w:r>
              <w:rPr>
                <w:color w:val="000000"/>
              </w:rPr>
              <w:t>0,7</w:t>
            </w:r>
          </w:p>
        </w:tc>
      </w:tr>
      <w:tr w:rsidR="00E131C3" w:rsidRPr="007D328F" w14:paraId="6E848494" w14:textId="77777777" w:rsidTr="005A7E92">
        <w:tc>
          <w:tcPr>
            <w:tcW w:w="3888" w:type="dxa"/>
          </w:tcPr>
          <w:p w14:paraId="77C44D2A" w14:textId="77777777" w:rsidR="00E131C3" w:rsidRPr="007D328F" w:rsidRDefault="00E131C3" w:rsidP="00E131C3">
            <w:pPr>
              <w:overflowPunct w:val="0"/>
              <w:autoSpaceDE w:val="0"/>
              <w:autoSpaceDN w:val="0"/>
              <w:adjustRightInd w:val="0"/>
              <w:spacing w:line="240" w:lineRule="auto"/>
              <w:textAlignment w:val="baseline"/>
              <w:rPr>
                <w:rFonts w:cs="Arial"/>
                <w:color w:val="000000"/>
              </w:rPr>
            </w:pPr>
            <w:r w:rsidRPr="007D328F">
              <w:rPr>
                <w:color w:val="000000"/>
              </w:rPr>
              <w:t>Стомашно-чревни нарушения</w:t>
            </w:r>
          </w:p>
          <w:p w14:paraId="40D1351A" w14:textId="77777777" w:rsidR="00E131C3" w:rsidRPr="007D328F" w:rsidRDefault="00E131C3" w:rsidP="00E131C3">
            <w:pPr>
              <w:overflowPunct w:val="0"/>
              <w:autoSpaceDE w:val="0"/>
              <w:autoSpaceDN w:val="0"/>
              <w:adjustRightInd w:val="0"/>
              <w:spacing w:line="240" w:lineRule="auto"/>
              <w:ind w:left="180"/>
              <w:textAlignment w:val="baseline"/>
              <w:rPr>
                <w:color w:val="000000"/>
              </w:rPr>
            </w:pPr>
            <w:r w:rsidRPr="007D328F">
              <w:rPr>
                <w:color w:val="000000"/>
              </w:rPr>
              <w:t>Диария</w:t>
            </w:r>
          </w:p>
          <w:p w14:paraId="34EF0621" w14:textId="77777777" w:rsidR="00E131C3" w:rsidRPr="007D328F" w:rsidRDefault="00E131C3" w:rsidP="00E131C3">
            <w:pPr>
              <w:overflowPunct w:val="0"/>
              <w:autoSpaceDE w:val="0"/>
              <w:autoSpaceDN w:val="0"/>
              <w:adjustRightInd w:val="0"/>
              <w:spacing w:line="240" w:lineRule="auto"/>
              <w:ind w:left="180"/>
              <w:textAlignment w:val="baseline"/>
              <w:rPr>
                <w:rFonts w:cs="Arial"/>
                <w:color w:val="000000"/>
              </w:rPr>
            </w:pPr>
            <w:r w:rsidRPr="007D328F">
              <w:rPr>
                <w:rFonts w:cs="Arial"/>
                <w:color w:val="000000"/>
              </w:rPr>
              <w:t>Гадене</w:t>
            </w:r>
          </w:p>
          <w:p w14:paraId="50CAF81A" w14:textId="77777777" w:rsidR="00E131C3" w:rsidRPr="007D328F" w:rsidRDefault="00E131C3" w:rsidP="00E131C3">
            <w:pPr>
              <w:overflowPunct w:val="0"/>
              <w:autoSpaceDE w:val="0"/>
              <w:autoSpaceDN w:val="0"/>
              <w:adjustRightInd w:val="0"/>
              <w:spacing w:line="240" w:lineRule="auto"/>
              <w:ind w:left="180"/>
              <w:textAlignment w:val="baseline"/>
              <w:rPr>
                <w:rFonts w:cs="Arial"/>
                <w:color w:val="000000"/>
              </w:rPr>
            </w:pPr>
            <w:r w:rsidRPr="007D328F">
              <w:rPr>
                <w:color w:val="000000"/>
              </w:rPr>
              <w:t xml:space="preserve">Запек </w:t>
            </w:r>
          </w:p>
        </w:tc>
        <w:tc>
          <w:tcPr>
            <w:tcW w:w="2618" w:type="dxa"/>
          </w:tcPr>
          <w:p w14:paraId="159CEEAA"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p>
          <w:p w14:paraId="407CB4D8"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r w:rsidRPr="007D328F">
              <w:rPr>
                <w:color w:val="000000"/>
              </w:rPr>
              <w:t>Много чести</w:t>
            </w:r>
          </w:p>
          <w:p w14:paraId="0B328815" w14:textId="77777777" w:rsidR="00E131C3" w:rsidRPr="007D328F" w:rsidRDefault="00E131C3" w:rsidP="00E131C3">
            <w:pPr>
              <w:overflowPunct w:val="0"/>
              <w:autoSpaceDE w:val="0"/>
              <w:autoSpaceDN w:val="0"/>
              <w:adjustRightInd w:val="0"/>
              <w:spacing w:line="240" w:lineRule="auto"/>
              <w:jc w:val="center"/>
              <w:textAlignment w:val="baseline"/>
              <w:rPr>
                <w:color w:val="000000"/>
              </w:rPr>
            </w:pPr>
            <w:r w:rsidRPr="007D328F">
              <w:rPr>
                <w:color w:val="000000"/>
              </w:rPr>
              <w:t>Много чести</w:t>
            </w:r>
          </w:p>
          <w:p w14:paraId="2C9B374A"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r w:rsidRPr="007D328F">
              <w:rPr>
                <w:color w:val="000000"/>
              </w:rPr>
              <w:t xml:space="preserve">Много чести </w:t>
            </w:r>
          </w:p>
        </w:tc>
        <w:tc>
          <w:tcPr>
            <w:tcW w:w="1313" w:type="dxa"/>
          </w:tcPr>
          <w:p w14:paraId="59A4EB6C"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p>
          <w:p w14:paraId="26E86A66" w14:textId="65F342CE" w:rsidR="00E131C3" w:rsidRPr="007D328F" w:rsidRDefault="00057EB2" w:rsidP="00E131C3">
            <w:pPr>
              <w:overflowPunct w:val="0"/>
              <w:autoSpaceDE w:val="0"/>
              <w:autoSpaceDN w:val="0"/>
              <w:adjustRightInd w:val="0"/>
              <w:spacing w:line="240" w:lineRule="auto"/>
              <w:jc w:val="center"/>
              <w:textAlignment w:val="baseline"/>
              <w:rPr>
                <w:rFonts w:cs="Arial"/>
                <w:color w:val="000000"/>
              </w:rPr>
            </w:pPr>
            <w:r>
              <w:rPr>
                <w:color w:val="000000"/>
              </w:rPr>
              <w:t>22,7</w:t>
            </w:r>
          </w:p>
          <w:p w14:paraId="3D468E91" w14:textId="77777777" w:rsidR="00E131C3" w:rsidRPr="007D328F" w:rsidRDefault="008F3C87" w:rsidP="00E131C3">
            <w:pPr>
              <w:overflowPunct w:val="0"/>
              <w:autoSpaceDE w:val="0"/>
              <w:autoSpaceDN w:val="0"/>
              <w:adjustRightInd w:val="0"/>
              <w:spacing w:line="240" w:lineRule="auto"/>
              <w:jc w:val="center"/>
              <w:textAlignment w:val="baseline"/>
              <w:rPr>
                <w:color w:val="000000"/>
              </w:rPr>
            </w:pPr>
            <w:r>
              <w:rPr>
                <w:color w:val="000000"/>
              </w:rPr>
              <w:t>17,6</w:t>
            </w:r>
          </w:p>
          <w:p w14:paraId="56D81D67" w14:textId="4056CF26" w:rsidR="00E131C3" w:rsidRPr="007D328F" w:rsidDel="007E3FE4" w:rsidRDefault="00057EB2" w:rsidP="00E131C3">
            <w:pPr>
              <w:overflowPunct w:val="0"/>
              <w:autoSpaceDE w:val="0"/>
              <w:autoSpaceDN w:val="0"/>
              <w:adjustRightInd w:val="0"/>
              <w:spacing w:line="240" w:lineRule="auto"/>
              <w:jc w:val="center"/>
              <w:textAlignment w:val="baseline"/>
              <w:rPr>
                <w:rFonts w:cs="Arial"/>
                <w:color w:val="000000"/>
              </w:rPr>
            </w:pPr>
            <w:r>
              <w:rPr>
                <w:color w:val="000000"/>
              </w:rPr>
              <w:t>16,8</w:t>
            </w:r>
          </w:p>
        </w:tc>
        <w:tc>
          <w:tcPr>
            <w:tcW w:w="1313" w:type="dxa"/>
          </w:tcPr>
          <w:p w14:paraId="3BECD242"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p>
          <w:p w14:paraId="074AFFA7" w14:textId="5D55B760" w:rsidR="00E131C3" w:rsidRPr="007D328F" w:rsidRDefault="00057EB2" w:rsidP="00E131C3">
            <w:pPr>
              <w:overflowPunct w:val="0"/>
              <w:autoSpaceDE w:val="0"/>
              <w:autoSpaceDN w:val="0"/>
              <w:adjustRightInd w:val="0"/>
              <w:spacing w:line="240" w:lineRule="auto"/>
              <w:jc w:val="center"/>
              <w:textAlignment w:val="baseline"/>
              <w:rPr>
                <w:rFonts w:cs="Arial"/>
                <w:color w:val="000000"/>
              </w:rPr>
            </w:pPr>
            <w:r>
              <w:rPr>
                <w:color w:val="000000"/>
              </w:rPr>
              <w:t>1,8</w:t>
            </w:r>
          </w:p>
          <w:p w14:paraId="633E5CB1" w14:textId="3C68BE29" w:rsidR="00E131C3" w:rsidRPr="007D328F" w:rsidRDefault="00057EB2" w:rsidP="00E131C3">
            <w:pPr>
              <w:overflowPunct w:val="0"/>
              <w:autoSpaceDE w:val="0"/>
              <w:autoSpaceDN w:val="0"/>
              <w:adjustRightInd w:val="0"/>
              <w:spacing w:line="240" w:lineRule="auto"/>
              <w:jc w:val="center"/>
              <w:textAlignment w:val="baseline"/>
              <w:rPr>
                <w:color w:val="000000"/>
              </w:rPr>
            </w:pPr>
            <w:r>
              <w:rPr>
                <w:color w:val="000000"/>
              </w:rPr>
              <w:t>0,9</w:t>
            </w:r>
          </w:p>
          <w:p w14:paraId="6A76E6E3" w14:textId="77777777" w:rsidR="00E131C3" w:rsidRPr="007D328F" w:rsidDel="007E3FE4" w:rsidRDefault="00E37E9A" w:rsidP="00E131C3">
            <w:pPr>
              <w:overflowPunct w:val="0"/>
              <w:autoSpaceDE w:val="0"/>
              <w:autoSpaceDN w:val="0"/>
              <w:adjustRightInd w:val="0"/>
              <w:spacing w:line="240" w:lineRule="auto"/>
              <w:jc w:val="center"/>
              <w:textAlignment w:val="baseline"/>
              <w:rPr>
                <w:rFonts w:cs="Arial"/>
                <w:color w:val="000000"/>
              </w:rPr>
            </w:pPr>
            <w:r>
              <w:rPr>
                <w:color w:val="000000"/>
              </w:rPr>
              <w:t>0,2</w:t>
            </w:r>
          </w:p>
        </w:tc>
      </w:tr>
      <w:tr w:rsidR="00E131C3" w:rsidRPr="007D328F" w14:paraId="1DB51EFD" w14:textId="77777777" w:rsidTr="005A7E92">
        <w:trPr>
          <w:cantSplit/>
          <w:trHeight w:val="323"/>
        </w:trPr>
        <w:tc>
          <w:tcPr>
            <w:tcW w:w="3888" w:type="dxa"/>
          </w:tcPr>
          <w:p w14:paraId="6CDF141B" w14:textId="77777777" w:rsidR="00E131C3" w:rsidRPr="007D328F" w:rsidRDefault="00E131C3" w:rsidP="00E131C3">
            <w:pPr>
              <w:overflowPunct w:val="0"/>
              <w:autoSpaceDE w:val="0"/>
              <w:autoSpaceDN w:val="0"/>
              <w:adjustRightInd w:val="0"/>
              <w:spacing w:line="240" w:lineRule="auto"/>
              <w:textAlignment w:val="baseline"/>
              <w:rPr>
                <w:color w:val="000000"/>
              </w:rPr>
            </w:pPr>
            <w:r w:rsidRPr="007D328F">
              <w:rPr>
                <w:color w:val="000000"/>
              </w:rPr>
              <w:t>Нарушения на кожата и подкожната тъкан</w:t>
            </w:r>
          </w:p>
          <w:p w14:paraId="451330D7" w14:textId="77777777" w:rsidR="00E131C3" w:rsidRPr="007D328F" w:rsidRDefault="00E131C3" w:rsidP="00E131C3">
            <w:pPr>
              <w:overflowPunct w:val="0"/>
              <w:autoSpaceDE w:val="0"/>
              <w:autoSpaceDN w:val="0"/>
              <w:adjustRightInd w:val="0"/>
              <w:spacing w:line="240" w:lineRule="auto"/>
              <w:textAlignment w:val="baseline"/>
              <w:rPr>
                <w:color w:val="000000"/>
              </w:rPr>
            </w:pPr>
            <w:r w:rsidRPr="007D328F">
              <w:rPr>
                <w:color w:val="000000"/>
              </w:rPr>
              <w:t>Обрив</w:t>
            </w:r>
            <w:r w:rsidRPr="007D328F">
              <w:rPr>
                <w:color w:val="000000"/>
                <w:vertAlign w:val="superscript"/>
              </w:rPr>
              <w:t>й</w:t>
            </w:r>
          </w:p>
        </w:tc>
        <w:tc>
          <w:tcPr>
            <w:tcW w:w="2618" w:type="dxa"/>
          </w:tcPr>
          <w:p w14:paraId="0C458AA4"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p>
          <w:p w14:paraId="62E46395"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p>
          <w:p w14:paraId="6ECD3932"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r w:rsidRPr="007D328F">
              <w:rPr>
                <w:rFonts w:cs="Arial"/>
                <w:color w:val="000000"/>
                <w:szCs w:val="22"/>
              </w:rPr>
              <w:t>Много чести</w:t>
            </w:r>
          </w:p>
        </w:tc>
        <w:tc>
          <w:tcPr>
            <w:tcW w:w="1313" w:type="dxa"/>
          </w:tcPr>
          <w:p w14:paraId="52182CD9"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p>
          <w:p w14:paraId="047D5A13"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p>
          <w:p w14:paraId="57F54B31" w14:textId="1953EE08" w:rsidR="00E131C3" w:rsidRPr="007D328F" w:rsidRDefault="00057EB2" w:rsidP="00E131C3">
            <w:pPr>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14,6</w:t>
            </w:r>
          </w:p>
        </w:tc>
        <w:tc>
          <w:tcPr>
            <w:tcW w:w="1313" w:type="dxa"/>
          </w:tcPr>
          <w:p w14:paraId="78526ACB"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p>
          <w:p w14:paraId="0CD7DF57"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p>
          <w:p w14:paraId="509FCE2B" w14:textId="77777777" w:rsidR="00E131C3" w:rsidRPr="007D328F" w:rsidRDefault="00E37E9A" w:rsidP="00E131C3">
            <w:pPr>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0,2</w:t>
            </w:r>
          </w:p>
        </w:tc>
      </w:tr>
      <w:tr w:rsidR="00BB0DE9" w:rsidRPr="007D328F" w14:paraId="0CAB47D7" w14:textId="77777777" w:rsidTr="005A7E92">
        <w:trPr>
          <w:cantSplit/>
          <w:trHeight w:val="323"/>
        </w:trPr>
        <w:tc>
          <w:tcPr>
            <w:tcW w:w="3888" w:type="dxa"/>
          </w:tcPr>
          <w:p w14:paraId="37E80997" w14:textId="77777777" w:rsidR="00BB0DE9" w:rsidRDefault="00BB0DE9" w:rsidP="00E131C3">
            <w:pPr>
              <w:overflowPunct w:val="0"/>
              <w:autoSpaceDE w:val="0"/>
              <w:autoSpaceDN w:val="0"/>
              <w:adjustRightInd w:val="0"/>
              <w:spacing w:line="240" w:lineRule="auto"/>
              <w:textAlignment w:val="baseline"/>
              <w:rPr>
                <w:noProof/>
                <w:szCs w:val="22"/>
                <w:lang w:val="ru-RU"/>
              </w:rPr>
            </w:pPr>
            <w:r>
              <w:rPr>
                <w:noProof/>
                <w:szCs w:val="22"/>
                <w:lang w:val="ru-RU"/>
              </w:rPr>
              <w:t>Нарушения на бъбреците и пикочните пътища</w:t>
            </w:r>
          </w:p>
          <w:p w14:paraId="366D6588" w14:textId="1D2C3751" w:rsidR="00BB0DE9" w:rsidRPr="00BB0DE9" w:rsidRDefault="00BB0DE9" w:rsidP="00631CFC">
            <w:pPr>
              <w:overflowPunct w:val="0"/>
              <w:autoSpaceDE w:val="0"/>
              <w:autoSpaceDN w:val="0"/>
              <w:adjustRightInd w:val="0"/>
              <w:spacing w:line="240" w:lineRule="auto"/>
              <w:ind w:left="181"/>
              <w:textAlignment w:val="baseline"/>
              <w:rPr>
                <w:color w:val="000000"/>
              </w:rPr>
            </w:pPr>
            <w:r>
              <w:rPr>
                <w:noProof/>
                <w:color w:val="000000"/>
                <w:szCs w:val="22"/>
              </w:rPr>
              <w:t>Протеинурия</w:t>
            </w:r>
          </w:p>
        </w:tc>
        <w:tc>
          <w:tcPr>
            <w:tcW w:w="2618" w:type="dxa"/>
          </w:tcPr>
          <w:p w14:paraId="78C50C91" w14:textId="77777777" w:rsidR="00BB0DE9" w:rsidRDefault="00BB0DE9" w:rsidP="00E131C3">
            <w:pPr>
              <w:overflowPunct w:val="0"/>
              <w:autoSpaceDE w:val="0"/>
              <w:autoSpaceDN w:val="0"/>
              <w:adjustRightInd w:val="0"/>
              <w:spacing w:line="240" w:lineRule="auto"/>
              <w:jc w:val="center"/>
              <w:textAlignment w:val="baseline"/>
              <w:rPr>
                <w:rFonts w:cs="Arial"/>
                <w:color w:val="000000"/>
                <w:szCs w:val="22"/>
              </w:rPr>
            </w:pPr>
          </w:p>
          <w:p w14:paraId="47D17331" w14:textId="77777777" w:rsidR="00BB0DE9" w:rsidRDefault="00BB0DE9" w:rsidP="00E131C3">
            <w:pPr>
              <w:overflowPunct w:val="0"/>
              <w:autoSpaceDE w:val="0"/>
              <w:autoSpaceDN w:val="0"/>
              <w:adjustRightInd w:val="0"/>
              <w:spacing w:line="240" w:lineRule="auto"/>
              <w:jc w:val="center"/>
              <w:textAlignment w:val="baseline"/>
              <w:rPr>
                <w:rFonts w:cs="Arial"/>
                <w:color w:val="000000"/>
                <w:szCs w:val="22"/>
              </w:rPr>
            </w:pPr>
          </w:p>
          <w:p w14:paraId="1DDCD146" w14:textId="2D68F946" w:rsidR="00BB0DE9" w:rsidRPr="007D328F" w:rsidRDefault="00BB0DE9" w:rsidP="00E131C3">
            <w:pPr>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Чести</w:t>
            </w:r>
          </w:p>
        </w:tc>
        <w:tc>
          <w:tcPr>
            <w:tcW w:w="1313" w:type="dxa"/>
          </w:tcPr>
          <w:p w14:paraId="221B1DC4" w14:textId="77777777" w:rsidR="00BB0DE9" w:rsidRDefault="00BB0DE9" w:rsidP="00E131C3">
            <w:pPr>
              <w:overflowPunct w:val="0"/>
              <w:autoSpaceDE w:val="0"/>
              <w:autoSpaceDN w:val="0"/>
              <w:adjustRightInd w:val="0"/>
              <w:spacing w:line="240" w:lineRule="auto"/>
              <w:jc w:val="center"/>
              <w:textAlignment w:val="baseline"/>
              <w:rPr>
                <w:rFonts w:cs="Arial"/>
                <w:color w:val="000000"/>
                <w:szCs w:val="22"/>
              </w:rPr>
            </w:pPr>
          </w:p>
          <w:p w14:paraId="65DD4298" w14:textId="77777777" w:rsidR="00BB0DE9" w:rsidRDefault="00BB0DE9" w:rsidP="00E131C3">
            <w:pPr>
              <w:overflowPunct w:val="0"/>
              <w:autoSpaceDE w:val="0"/>
              <w:autoSpaceDN w:val="0"/>
              <w:adjustRightInd w:val="0"/>
              <w:spacing w:line="240" w:lineRule="auto"/>
              <w:jc w:val="center"/>
              <w:textAlignment w:val="baseline"/>
              <w:rPr>
                <w:rFonts w:cs="Arial"/>
                <w:color w:val="000000"/>
                <w:szCs w:val="22"/>
              </w:rPr>
            </w:pPr>
          </w:p>
          <w:p w14:paraId="3B552D1E" w14:textId="43DF7928" w:rsidR="00BB0DE9" w:rsidRPr="007D328F" w:rsidRDefault="00057EB2" w:rsidP="00E131C3">
            <w:pPr>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3,7</w:t>
            </w:r>
          </w:p>
        </w:tc>
        <w:tc>
          <w:tcPr>
            <w:tcW w:w="1313" w:type="dxa"/>
          </w:tcPr>
          <w:p w14:paraId="2CD8A064" w14:textId="77777777" w:rsidR="00BB0DE9" w:rsidRDefault="00BB0DE9" w:rsidP="00E131C3">
            <w:pPr>
              <w:overflowPunct w:val="0"/>
              <w:autoSpaceDE w:val="0"/>
              <w:autoSpaceDN w:val="0"/>
              <w:adjustRightInd w:val="0"/>
              <w:spacing w:line="240" w:lineRule="auto"/>
              <w:jc w:val="center"/>
              <w:textAlignment w:val="baseline"/>
              <w:rPr>
                <w:rFonts w:cs="Arial"/>
                <w:color w:val="000000"/>
                <w:szCs w:val="22"/>
              </w:rPr>
            </w:pPr>
          </w:p>
          <w:p w14:paraId="4741F083" w14:textId="77777777" w:rsidR="00BB0DE9" w:rsidRDefault="00BB0DE9" w:rsidP="00E131C3">
            <w:pPr>
              <w:overflowPunct w:val="0"/>
              <w:autoSpaceDE w:val="0"/>
              <w:autoSpaceDN w:val="0"/>
              <w:adjustRightInd w:val="0"/>
              <w:spacing w:line="240" w:lineRule="auto"/>
              <w:jc w:val="center"/>
              <w:textAlignment w:val="baseline"/>
              <w:rPr>
                <w:rFonts w:cs="Arial"/>
                <w:color w:val="000000"/>
                <w:szCs w:val="22"/>
              </w:rPr>
            </w:pPr>
          </w:p>
          <w:p w14:paraId="4DB0A4B3" w14:textId="475F3F4E" w:rsidR="00BB0DE9" w:rsidRPr="007D328F" w:rsidRDefault="00BB0DE9" w:rsidP="00E131C3">
            <w:pPr>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0,4</w:t>
            </w:r>
          </w:p>
        </w:tc>
      </w:tr>
      <w:tr w:rsidR="00E131C3" w:rsidRPr="007D328F" w14:paraId="4A6C02C7" w14:textId="77777777" w:rsidTr="005A7E92">
        <w:tc>
          <w:tcPr>
            <w:tcW w:w="3888" w:type="dxa"/>
          </w:tcPr>
          <w:p w14:paraId="4872A1CE" w14:textId="77777777" w:rsidR="00E131C3" w:rsidRPr="007D328F" w:rsidRDefault="00E131C3" w:rsidP="00E131C3">
            <w:pPr>
              <w:overflowPunct w:val="0"/>
              <w:autoSpaceDE w:val="0"/>
              <w:autoSpaceDN w:val="0"/>
              <w:adjustRightInd w:val="0"/>
              <w:spacing w:line="240" w:lineRule="auto"/>
              <w:textAlignment w:val="baseline"/>
              <w:rPr>
                <w:rFonts w:cs="Arial"/>
                <w:color w:val="000000"/>
              </w:rPr>
            </w:pPr>
            <w:r w:rsidRPr="007D328F">
              <w:rPr>
                <w:color w:val="000000"/>
              </w:rPr>
              <w:t>Нарушения на мускулно-скелетната система и съединителната тъкан</w:t>
            </w:r>
          </w:p>
          <w:p w14:paraId="70B64A21" w14:textId="77777777" w:rsidR="00E131C3" w:rsidRPr="007D328F" w:rsidRDefault="00E131C3" w:rsidP="00E131C3">
            <w:pPr>
              <w:overflowPunct w:val="0"/>
              <w:autoSpaceDE w:val="0"/>
              <w:autoSpaceDN w:val="0"/>
              <w:adjustRightInd w:val="0"/>
              <w:spacing w:line="240" w:lineRule="auto"/>
              <w:ind w:left="180"/>
              <w:textAlignment w:val="baseline"/>
              <w:rPr>
                <w:color w:val="000000"/>
              </w:rPr>
            </w:pPr>
            <w:r w:rsidRPr="007D328F">
              <w:rPr>
                <w:color w:val="000000"/>
              </w:rPr>
              <w:t>Артралгия</w:t>
            </w:r>
          </w:p>
          <w:p w14:paraId="1C46BC37" w14:textId="2537D0E8" w:rsidR="00E131C3" w:rsidRPr="007D328F" w:rsidRDefault="00E131C3" w:rsidP="00E131C3">
            <w:pPr>
              <w:overflowPunct w:val="0"/>
              <w:autoSpaceDE w:val="0"/>
              <w:autoSpaceDN w:val="0"/>
              <w:adjustRightInd w:val="0"/>
              <w:spacing w:line="240" w:lineRule="auto"/>
              <w:ind w:left="180"/>
              <w:textAlignment w:val="baseline"/>
              <w:rPr>
                <w:rFonts w:cs="Arial"/>
                <w:color w:val="000000"/>
              </w:rPr>
            </w:pPr>
            <w:r w:rsidRPr="007D328F">
              <w:rPr>
                <w:rFonts w:cs="Arial"/>
                <w:color w:val="000000"/>
              </w:rPr>
              <w:t>Миалгия</w:t>
            </w:r>
            <w:r w:rsidRPr="007D328F">
              <w:rPr>
                <w:rFonts w:cs="Arial"/>
                <w:color w:val="000000"/>
                <w:vertAlign w:val="superscript"/>
              </w:rPr>
              <w:t>к</w:t>
            </w:r>
          </w:p>
        </w:tc>
        <w:tc>
          <w:tcPr>
            <w:tcW w:w="2618" w:type="dxa"/>
          </w:tcPr>
          <w:p w14:paraId="60AF56EE"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p>
          <w:p w14:paraId="41A6D735"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p>
          <w:p w14:paraId="389AD190" w14:textId="77777777" w:rsidR="00E131C3" w:rsidRPr="007D328F" w:rsidRDefault="00E131C3" w:rsidP="00E131C3">
            <w:pPr>
              <w:overflowPunct w:val="0"/>
              <w:autoSpaceDE w:val="0"/>
              <w:autoSpaceDN w:val="0"/>
              <w:adjustRightInd w:val="0"/>
              <w:spacing w:line="240" w:lineRule="auto"/>
              <w:jc w:val="center"/>
              <w:textAlignment w:val="baseline"/>
              <w:rPr>
                <w:color w:val="000000"/>
              </w:rPr>
            </w:pPr>
            <w:r w:rsidRPr="007D328F">
              <w:rPr>
                <w:color w:val="000000"/>
              </w:rPr>
              <w:t>Много чести</w:t>
            </w:r>
          </w:p>
          <w:p w14:paraId="26665BD4"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r w:rsidRPr="007D328F">
              <w:rPr>
                <w:rFonts w:cs="Arial"/>
                <w:color w:val="000000"/>
              </w:rPr>
              <w:t>Много чести</w:t>
            </w:r>
          </w:p>
        </w:tc>
        <w:tc>
          <w:tcPr>
            <w:tcW w:w="1313" w:type="dxa"/>
          </w:tcPr>
          <w:p w14:paraId="3FDD97AD"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p>
          <w:p w14:paraId="3310A283"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p>
          <w:p w14:paraId="20374D30" w14:textId="6F37BB9C" w:rsidR="00E131C3" w:rsidRPr="007D328F" w:rsidRDefault="00057EB2" w:rsidP="00E131C3">
            <w:pPr>
              <w:overflowPunct w:val="0"/>
              <w:autoSpaceDE w:val="0"/>
              <w:autoSpaceDN w:val="0"/>
              <w:adjustRightInd w:val="0"/>
              <w:spacing w:line="240" w:lineRule="auto"/>
              <w:jc w:val="center"/>
              <w:textAlignment w:val="baseline"/>
              <w:rPr>
                <w:color w:val="000000"/>
              </w:rPr>
            </w:pPr>
            <w:r>
              <w:rPr>
                <w:color w:val="000000"/>
              </w:rPr>
              <w:t>27,8</w:t>
            </w:r>
          </w:p>
          <w:p w14:paraId="0498FCDD" w14:textId="58F4E773" w:rsidR="00E131C3" w:rsidRPr="0019114C" w:rsidDel="007E3FE4" w:rsidRDefault="00E131C3" w:rsidP="00E131C3">
            <w:pPr>
              <w:overflowPunct w:val="0"/>
              <w:autoSpaceDE w:val="0"/>
              <w:autoSpaceDN w:val="0"/>
              <w:adjustRightInd w:val="0"/>
              <w:spacing w:line="240" w:lineRule="auto"/>
              <w:jc w:val="center"/>
              <w:textAlignment w:val="baseline"/>
              <w:rPr>
                <w:rFonts w:cs="Arial"/>
                <w:color w:val="000000"/>
                <w:lang w:val="en-US"/>
              </w:rPr>
            </w:pPr>
            <w:r w:rsidRPr="007D328F">
              <w:rPr>
                <w:rFonts w:cs="Arial"/>
                <w:color w:val="000000"/>
              </w:rPr>
              <w:t>1</w:t>
            </w:r>
            <w:r w:rsidR="0019114C">
              <w:rPr>
                <w:rFonts w:cs="Arial"/>
                <w:color w:val="000000"/>
                <w:lang w:val="en-US"/>
              </w:rPr>
              <w:t>5</w:t>
            </w:r>
            <w:r w:rsidRPr="007D328F">
              <w:rPr>
                <w:rFonts w:cs="Arial"/>
                <w:color w:val="000000"/>
              </w:rPr>
              <w:t>,</w:t>
            </w:r>
            <w:r w:rsidR="0019114C">
              <w:rPr>
                <w:rFonts w:cs="Arial"/>
                <w:color w:val="000000"/>
                <w:lang w:val="en-US"/>
              </w:rPr>
              <w:t>0</w:t>
            </w:r>
          </w:p>
        </w:tc>
        <w:tc>
          <w:tcPr>
            <w:tcW w:w="1313" w:type="dxa"/>
          </w:tcPr>
          <w:p w14:paraId="7C295644"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p>
          <w:p w14:paraId="58DF6071"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p>
          <w:p w14:paraId="0C83C511" w14:textId="46601645" w:rsidR="00E131C3" w:rsidRPr="007D328F" w:rsidRDefault="00057EB2" w:rsidP="00E131C3">
            <w:pPr>
              <w:overflowPunct w:val="0"/>
              <w:autoSpaceDE w:val="0"/>
              <w:autoSpaceDN w:val="0"/>
              <w:adjustRightInd w:val="0"/>
              <w:spacing w:line="240" w:lineRule="auto"/>
              <w:jc w:val="center"/>
              <w:textAlignment w:val="baseline"/>
              <w:rPr>
                <w:color w:val="000000"/>
              </w:rPr>
            </w:pPr>
            <w:r>
              <w:rPr>
                <w:color w:val="000000"/>
              </w:rPr>
              <w:t>0,7</w:t>
            </w:r>
          </w:p>
          <w:p w14:paraId="362BD3E0" w14:textId="6F4339B1" w:rsidR="00E131C3" w:rsidRPr="007D328F" w:rsidDel="007E3FE4" w:rsidRDefault="00E37E9A" w:rsidP="00E131C3">
            <w:pPr>
              <w:overflowPunct w:val="0"/>
              <w:autoSpaceDE w:val="0"/>
              <w:autoSpaceDN w:val="0"/>
              <w:adjustRightInd w:val="0"/>
              <w:spacing w:line="240" w:lineRule="auto"/>
              <w:jc w:val="center"/>
              <w:textAlignment w:val="baseline"/>
              <w:rPr>
                <w:rFonts w:cs="Arial"/>
                <w:color w:val="000000"/>
              </w:rPr>
            </w:pPr>
            <w:r>
              <w:rPr>
                <w:rFonts w:cs="Arial"/>
                <w:color w:val="000000"/>
              </w:rPr>
              <w:t>0</w:t>
            </w:r>
          </w:p>
        </w:tc>
      </w:tr>
      <w:tr w:rsidR="00E131C3" w:rsidRPr="007D328F" w14:paraId="700E53A0" w14:textId="77777777" w:rsidTr="005A7E92">
        <w:tc>
          <w:tcPr>
            <w:tcW w:w="3888" w:type="dxa"/>
          </w:tcPr>
          <w:p w14:paraId="2CB3744C" w14:textId="77777777" w:rsidR="00E131C3" w:rsidRPr="007D328F" w:rsidRDefault="00E131C3" w:rsidP="00E131C3">
            <w:pPr>
              <w:overflowPunct w:val="0"/>
              <w:autoSpaceDE w:val="0"/>
              <w:autoSpaceDN w:val="0"/>
              <w:adjustRightInd w:val="0"/>
              <w:spacing w:line="240" w:lineRule="auto"/>
              <w:textAlignment w:val="baseline"/>
              <w:rPr>
                <w:rFonts w:cs="Arial"/>
                <w:color w:val="000000"/>
              </w:rPr>
            </w:pPr>
            <w:r w:rsidRPr="007D328F">
              <w:rPr>
                <w:color w:val="000000"/>
              </w:rPr>
              <w:t>Общи нарушения и ефекти на мястото на приложение</w:t>
            </w:r>
          </w:p>
          <w:p w14:paraId="7B813F94" w14:textId="5E3C122F" w:rsidR="00E131C3" w:rsidRPr="007D328F" w:rsidRDefault="00E131C3" w:rsidP="00E131C3">
            <w:pPr>
              <w:overflowPunct w:val="0"/>
              <w:autoSpaceDE w:val="0"/>
              <w:autoSpaceDN w:val="0"/>
              <w:adjustRightInd w:val="0"/>
              <w:spacing w:line="240" w:lineRule="auto"/>
              <w:ind w:left="180"/>
              <w:textAlignment w:val="baseline"/>
              <w:rPr>
                <w:rFonts w:cs="Arial"/>
                <w:color w:val="000000"/>
                <w:vertAlign w:val="superscript"/>
              </w:rPr>
            </w:pPr>
            <w:r w:rsidRPr="007D328F">
              <w:rPr>
                <w:color w:val="000000"/>
              </w:rPr>
              <w:t>Оток</w:t>
            </w:r>
            <w:r w:rsidRPr="007D328F">
              <w:rPr>
                <w:color w:val="000000"/>
                <w:vertAlign w:val="superscript"/>
              </w:rPr>
              <w:t>л</w:t>
            </w:r>
          </w:p>
          <w:p w14:paraId="287104E8" w14:textId="4C7C87E9" w:rsidR="00E131C3" w:rsidRPr="007D328F" w:rsidRDefault="00E131C3" w:rsidP="00E131C3">
            <w:pPr>
              <w:overflowPunct w:val="0"/>
              <w:autoSpaceDE w:val="0"/>
              <w:autoSpaceDN w:val="0"/>
              <w:adjustRightInd w:val="0"/>
              <w:spacing w:line="240" w:lineRule="auto"/>
              <w:ind w:left="180"/>
              <w:textAlignment w:val="baseline"/>
              <w:rPr>
                <w:rFonts w:cs="Arial"/>
                <w:color w:val="000000"/>
              </w:rPr>
            </w:pPr>
            <w:r w:rsidRPr="007D328F">
              <w:rPr>
                <w:color w:val="000000"/>
              </w:rPr>
              <w:t>Умора</w:t>
            </w:r>
            <w:r w:rsidRPr="007D328F">
              <w:rPr>
                <w:color w:val="000000"/>
                <w:vertAlign w:val="superscript"/>
              </w:rPr>
              <w:t>м</w:t>
            </w:r>
            <w:r w:rsidRPr="007D328F">
              <w:rPr>
                <w:color w:val="000000"/>
              </w:rPr>
              <w:t xml:space="preserve"> </w:t>
            </w:r>
          </w:p>
        </w:tc>
        <w:tc>
          <w:tcPr>
            <w:tcW w:w="2618" w:type="dxa"/>
          </w:tcPr>
          <w:p w14:paraId="12D600BD"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p>
          <w:p w14:paraId="36E71EF0"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p>
          <w:p w14:paraId="5B9AB394"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r w:rsidRPr="007D328F">
              <w:rPr>
                <w:color w:val="000000"/>
              </w:rPr>
              <w:t>Много чести</w:t>
            </w:r>
          </w:p>
          <w:p w14:paraId="58E81F2A"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r w:rsidRPr="007D328F">
              <w:rPr>
                <w:color w:val="000000"/>
              </w:rPr>
              <w:t>Много чести</w:t>
            </w:r>
          </w:p>
        </w:tc>
        <w:tc>
          <w:tcPr>
            <w:tcW w:w="1313" w:type="dxa"/>
          </w:tcPr>
          <w:p w14:paraId="5C006566"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p>
          <w:p w14:paraId="163EDD6A"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p>
          <w:p w14:paraId="04C0D971" w14:textId="01093956" w:rsidR="00E131C3" w:rsidRPr="007D328F" w:rsidRDefault="00057EB2" w:rsidP="00E131C3">
            <w:pPr>
              <w:overflowPunct w:val="0"/>
              <w:autoSpaceDE w:val="0"/>
              <w:autoSpaceDN w:val="0"/>
              <w:adjustRightInd w:val="0"/>
              <w:spacing w:line="240" w:lineRule="auto"/>
              <w:jc w:val="center"/>
              <w:textAlignment w:val="baseline"/>
              <w:rPr>
                <w:rFonts w:cs="Arial"/>
                <w:color w:val="000000"/>
              </w:rPr>
            </w:pPr>
            <w:r>
              <w:rPr>
                <w:color w:val="000000"/>
              </w:rPr>
              <w:t>55,4</w:t>
            </w:r>
          </w:p>
          <w:p w14:paraId="756284C9" w14:textId="59E9396F" w:rsidR="00E131C3" w:rsidRPr="007D328F" w:rsidDel="007E3FE4" w:rsidRDefault="00057EB2" w:rsidP="00E131C3">
            <w:pPr>
              <w:overflowPunct w:val="0"/>
              <w:autoSpaceDE w:val="0"/>
              <w:autoSpaceDN w:val="0"/>
              <w:adjustRightInd w:val="0"/>
              <w:spacing w:line="240" w:lineRule="auto"/>
              <w:jc w:val="center"/>
              <w:textAlignment w:val="baseline"/>
              <w:rPr>
                <w:rFonts w:cs="Arial"/>
                <w:color w:val="000000"/>
              </w:rPr>
            </w:pPr>
            <w:r>
              <w:rPr>
                <w:color w:val="000000"/>
              </w:rPr>
              <w:t>30,7</w:t>
            </w:r>
          </w:p>
        </w:tc>
        <w:tc>
          <w:tcPr>
            <w:tcW w:w="1313" w:type="dxa"/>
          </w:tcPr>
          <w:p w14:paraId="5F8D10D3"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p>
          <w:p w14:paraId="41CB4798"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rPr>
            </w:pPr>
          </w:p>
          <w:p w14:paraId="2E865D00" w14:textId="634D4312" w:rsidR="00E131C3" w:rsidRPr="007D328F" w:rsidRDefault="00057EB2" w:rsidP="00E131C3">
            <w:pPr>
              <w:overflowPunct w:val="0"/>
              <w:autoSpaceDE w:val="0"/>
              <w:autoSpaceDN w:val="0"/>
              <w:adjustRightInd w:val="0"/>
              <w:spacing w:line="240" w:lineRule="auto"/>
              <w:jc w:val="center"/>
              <w:textAlignment w:val="baseline"/>
              <w:rPr>
                <w:rFonts w:cs="Arial"/>
                <w:color w:val="000000"/>
              </w:rPr>
            </w:pPr>
            <w:r>
              <w:rPr>
                <w:color w:val="000000"/>
              </w:rPr>
              <w:t>2,9</w:t>
            </w:r>
          </w:p>
          <w:p w14:paraId="73AA871D" w14:textId="2612F67D" w:rsidR="00E131C3" w:rsidRPr="007D328F" w:rsidDel="007E3FE4" w:rsidRDefault="00057EB2" w:rsidP="00E131C3">
            <w:pPr>
              <w:overflowPunct w:val="0"/>
              <w:autoSpaceDE w:val="0"/>
              <w:autoSpaceDN w:val="0"/>
              <w:adjustRightInd w:val="0"/>
              <w:spacing w:line="240" w:lineRule="auto"/>
              <w:jc w:val="center"/>
              <w:textAlignment w:val="baseline"/>
              <w:rPr>
                <w:rFonts w:cs="Arial"/>
                <w:color w:val="000000"/>
              </w:rPr>
            </w:pPr>
            <w:r>
              <w:rPr>
                <w:color w:val="000000"/>
              </w:rPr>
              <w:t>1,1</w:t>
            </w:r>
          </w:p>
        </w:tc>
      </w:tr>
      <w:tr w:rsidR="00E131C3" w:rsidRPr="007D328F" w14:paraId="0A28E5B7" w14:textId="77777777" w:rsidTr="005A7E92">
        <w:trPr>
          <w:trHeight w:val="323"/>
        </w:trPr>
        <w:tc>
          <w:tcPr>
            <w:tcW w:w="3888" w:type="dxa"/>
          </w:tcPr>
          <w:p w14:paraId="70AB1722" w14:textId="77777777" w:rsidR="00E131C3" w:rsidRPr="007D328F" w:rsidRDefault="00E131C3" w:rsidP="00E131C3">
            <w:pPr>
              <w:overflowPunct w:val="0"/>
              <w:autoSpaceDE w:val="0"/>
              <w:autoSpaceDN w:val="0"/>
              <w:adjustRightInd w:val="0"/>
              <w:spacing w:line="240" w:lineRule="auto"/>
              <w:textAlignment w:val="baseline"/>
              <w:rPr>
                <w:rFonts w:cs="Arial"/>
                <w:color w:val="000000"/>
                <w:szCs w:val="22"/>
              </w:rPr>
            </w:pPr>
            <w:r w:rsidRPr="007D328F">
              <w:rPr>
                <w:color w:val="000000"/>
              </w:rPr>
              <w:t>Изследвания</w:t>
            </w:r>
          </w:p>
          <w:p w14:paraId="6EA376D9" w14:textId="77777777" w:rsidR="00E131C3" w:rsidRPr="007D328F" w:rsidRDefault="00E131C3" w:rsidP="00E131C3">
            <w:pPr>
              <w:overflowPunct w:val="0"/>
              <w:autoSpaceDE w:val="0"/>
              <w:autoSpaceDN w:val="0"/>
              <w:adjustRightInd w:val="0"/>
              <w:spacing w:line="240" w:lineRule="auto"/>
              <w:ind w:left="180"/>
              <w:textAlignment w:val="baseline"/>
              <w:rPr>
                <w:rFonts w:cs="Arial"/>
                <w:color w:val="000000"/>
                <w:szCs w:val="22"/>
              </w:rPr>
            </w:pPr>
            <w:r w:rsidRPr="007D328F">
              <w:rPr>
                <w:color w:val="000000"/>
              </w:rPr>
              <w:t>Повишено тегло</w:t>
            </w:r>
          </w:p>
          <w:p w14:paraId="10135AA5" w14:textId="77777777" w:rsidR="00E131C3" w:rsidRPr="007D328F" w:rsidRDefault="00E131C3" w:rsidP="00E131C3">
            <w:pPr>
              <w:overflowPunct w:val="0"/>
              <w:autoSpaceDE w:val="0"/>
              <w:autoSpaceDN w:val="0"/>
              <w:adjustRightInd w:val="0"/>
              <w:spacing w:line="240" w:lineRule="auto"/>
              <w:ind w:firstLine="180"/>
              <w:textAlignment w:val="baseline"/>
              <w:rPr>
                <w:color w:val="000000"/>
                <w:szCs w:val="22"/>
              </w:rPr>
            </w:pPr>
            <w:r w:rsidRPr="007D328F">
              <w:rPr>
                <w:color w:val="000000"/>
              </w:rPr>
              <w:t>Повишена липаза</w:t>
            </w:r>
          </w:p>
          <w:p w14:paraId="51893080" w14:textId="77777777" w:rsidR="00E131C3" w:rsidRPr="007D328F" w:rsidRDefault="00E131C3" w:rsidP="00E131C3">
            <w:pPr>
              <w:overflowPunct w:val="0"/>
              <w:autoSpaceDE w:val="0"/>
              <w:autoSpaceDN w:val="0"/>
              <w:adjustRightInd w:val="0"/>
              <w:spacing w:line="240" w:lineRule="auto"/>
              <w:ind w:left="180"/>
              <w:textAlignment w:val="baseline"/>
              <w:rPr>
                <w:color w:val="000000"/>
              </w:rPr>
            </w:pPr>
            <w:r w:rsidRPr="007D328F">
              <w:rPr>
                <w:color w:val="000000"/>
              </w:rPr>
              <w:t>Повишена амилаза</w:t>
            </w:r>
          </w:p>
          <w:p w14:paraId="1716800F" w14:textId="77777777" w:rsidR="00E131C3" w:rsidRPr="007D328F" w:rsidRDefault="00E131C3" w:rsidP="00E131C3">
            <w:pPr>
              <w:overflowPunct w:val="0"/>
              <w:autoSpaceDE w:val="0"/>
              <w:autoSpaceDN w:val="0"/>
              <w:adjustRightInd w:val="0"/>
              <w:spacing w:line="240" w:lineRule="auto"/>
              <w:ind w:left="180"/>
              <w:textAlignment w:val="baseline"/>
              <w:rPr>
                <w:rFonts w:cs="Arial"/>
                <w:color w:val="000000"/>
                <w:szCs w:val="22"/>
              </w:rPr>
            </w:pPr>
            <w:r w:rsidRPr="007D328F">
              <w:rPr>
                <w:rFonts w:cs="Arial"/>
                <w:color w:val="000000"/>
                <w:szCs w:val="22"/>
              </w:rPr>
              <w:t xml:space="preserve">Електрокардиографско удължаване на PR интервала </w:t>
            </w:r>
          </w:p>
        </w:tc>
        <w:tc>
          <w:tcPr>
            <w:tcW w:w="2618" w:type="dxa"/>
          </w:tcPr>
          <w:p w14:paraId="553B85F5"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p>
          <w:p w14:paraId="678EDEEB"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r w:rsidRPr="007D328F">
              <w:rPr>
                <w:color w:val="000000"/>
              </w:rPr>
              <w:t>Много чести</w:t>
            </w:r>
          </w:p>
          <w:p w14:paraId="6F0AD22F"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r w:rsidRPr="007D328F">
              <w:rPr>
                <w:color w:val="000000"/>
              </w:rPr>
              <w:t>Много чести</w:t>
            </w:r>
          </w:p>
          <w:p w14:paraId="0D2E35BC" w14:textId="77777777" w:rsidR="00E131C3" w:rsidRPr="007D328F" w:rsidRDefault="00E131C3" w:rsidP="00E131C3">
            <w:pPr>
              <w:overflowPunct w:val="0"/>
              <w:autoSpaceDE w:val="0"/>
              <w:autoSpaceDN w:val="0"/>
              <w:adjustRightInd w:val="0"/>
              <w:spacing w:line="240" w:lineRule="auto"/>
              <w:jc w:val="center"/>
              <w:textAlignment w:val="baseline"/>
              <w:rPr>
                <w:color w:val="000000"/>
              </w:rPr>
            </w:pPr>
            <w:r w:rsidRPr="007D328F">
              <w:rPr>
                <w:color w:val="000000"/>
              </w:rPr>
              <w:t>Много чести</w:t>
            </w:r>
          </w:p>
          <w:p w14:paraId="40D02D10"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p>
          <w:p w14:paraId="0D5D8865"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r w:rsidRPr="007D328F">
              <w:rPr>
                <w:rFonts w:cs="Arial"/>
                <w:color w:val="000000"/>
                <w:szCs w:val="22"/>
              </w:rPr>
              <w:t>Нечести</w:t>
            </w:r>
          </w:p>
        </w:tc>
        <w:tc>
          <w:tcPr>
            <w:tcW w:w="1313" w:type="dxa"/>
          </w:tcPr>
          <w:p w14:paraId="58464C67"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p>
          <w:p w14:paraId="1BEDF0B9" w14:textId="4086D0EF" w:rsidR="00E131C3" w:rsidRPr="007D328F" w:rsidRDefault="00057EB2" w:rsidP="00E131C3">
            <w:pPr>
              <w:overflowPunct w:val="0"/>
              <w:autoSpaceDE w:val="0"/>
              <w:autoSpaceDN w:val="0"/>
              <w:adjustRightInd w:val="0"/>
              <w:spacing w:line="240" w:lineRule="auto"/>
              <w:jc w:val="center"/>
              <w:textAlignment w:val="baseline"/>
              <w:rPr>
                <w:rFonts w:cs="Arial"/>
                <w:color w:val="000000"/>
                <w:szCs w:val="22"/>
              </w:rPr>
            </w:pPr>
            <w:r>
              <w:rPr>
                <w:color w:val="000000"/>
              </w:rPr>
              <w:t>29,8</w:t>
            </w:r>
          </w:p>
          <w:p w14:paraId="1238B2DD" w14:textId="0F0A2B28" w:rsidR="00E131C3" w:rsidRPr="007D328F" w:rsidRDefault="00057EB2" w:rsidP="00E131C3">
            <w:pPr>
              <w:overflowPunct w:val="0"/>
              <w:autoSpaceDE w:val="0"/>
              <w:autoSpaceDN w:val="0"/>
              <w:adjustRightInd w:val="0"/>
              <w:spacing w:line="240" w:lineRule="auto"/>
              <w:jc w:val="center"/>
              <w:textAlignment w:val="baseline"/>
              <w:rPr>
                <w:rFonts w:cs="Arial"/>
                <w:color w:val="000000"/>
                <w:szCs w:val="22"/>
              </w:rPr>
            </w:pPr>
            <w:r>
              <w:rPr>
                <w:color w:val="000000"/>
              </w:rPr>
              <w:t>12,8</w:t>
            </w:r>
          </w:p>
          <w:p w14:paraId="243290F8" w14:textId="77777777" w:rsidR="00E131C3" w:rsidRPr="007D328F" w:rsidRDefault="008F3C87" w:rsidP="00E131C3">
            <w:pPr>
              <w:overflowPunct w:val="0"/>
              <w:autoSpaceDE w:val="0"/>
              <w:autoSpaceDN w:val="0"/>
              <w:adjustRightInd w:val="0"/>
              <w:spacing w:line="240" w:lineRule="auto"/>
              <w:jc w:val="center"/>
              <w:textAlignment w:val="baseline"/>
              <w:rPr>
                <w:color w:val="000000"/>
              </w:rPr>
            </w:pPr>
            <w:r>
              <w:rPr>
                <w:color w:val="000000"/>
              </w:rPr>
              <w:t>11,3</w:t>
            </w:r>
          </w:p>
          <w:p w14:paraId="42F034EA"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p>
          <w:p w14:paraId="142ABF0A" w14:textId="14265834" w:rsidR="00E131C3" w:rsidRPr="007D328F" w:rsidDel="007E3FE4" w:rsidRDefault="00057EB2" w:rsidP="00E131C3">
            <w:pPr>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0,7</w:t>
            </w:r>
          </w:p>
        </w:tc>
        <w:tc>
          <w:tcPr>
            <w:tcW w:w="1313" w:type="dxa"/>
          </w:tcPr>
          <w:p w14:paraId="46EFA7CB"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p>
          <w:p w14:paraId="7304E352" w14:textId="1E127EFC" w:rsidR="00E131C3" w:rsidRPr="007D328F" w:rsidRDefault="00057EB2" w:rsidP="00E131C3">
            <w:pPr>
              <w:overflowPunct w:val="0"/>
              <w:autoSpaceDE w:val="0"/>
              <w:autoSpaceDN w:val="0"/>
              <w:adjustRightInd w:val="0"/>
              <w:spacing w:line="240" w:lineRule="auto"/>
              <w:jc w:val="center"/>
              <w:textAlignment w:val="baseline"/>
              <w:rPr>
                <w:rFonts w:cs="Arial"/>
                <w:color w:val="000000"/>
                <w:szCs w:val="22"/>
              </w:rPr>
            </w:pPr>
            <w:r>
              <w:rPr>
                <w:color w:val="000000"/>
              </w:rPr>
              <w:t>11</w:t>
            </w:r>
          </w:p>
          <w:p w14:paraId="1D91B30F" w14:textId="469E56F3" w:rsidR="00E131C3" w:rsidRPr="007D328F" w:rsidRDefault="00057EB2" w:rsidP="00E131C3">
            <w:pPr>
              <w:overflowPunct w:val="0"/>
              <w:autoSpaceDE w:val="0"/>
              <w:autoSpaceDN w:val="0"/>
              <w:adjustRightInd w:val="0"/>
              <w:spacing w:line="240" w:lineRule="auto"/>
              <w:jc w:val="center"/>
              <w:textAlignment w:val="baseline"/>
              <w:rPr>
                <w:rFonts w:cs="Arial"/>
                <w:color w:val="000000"/>
                <w:szCs w:val="22"/>
              </w:rPr>
            </w:pPr>
            <w:r>
              <w:rPr>
                <w:color w:val="000000"/>
              </w:rPr>
              <w:t>6,8</w:t>
            </w:r>
          </w:p>
          <w:p w14:paraId="798EFA12" w14:textId="77777777" w:rsidR="00E131C3" w:rsidRPr="007D328F" w:rsidRDefault="00E37E9A" w:rsidP="00E131C3">
            <w:pPr>
              <w:overflowPunct w:val="0"/>
              <w:autoSpaceDE w:val="0"/>
              <w:autoSpaceDN w:val="0"/>
              <w:adjustRightInd w:val="0"/>
              <w:spacing w:line="240" w:lineRule="auto"/>
              <w:jc w:val="center"/>
              <w:textAlignment w:val="baseline"/>
              <w:rPr>
                <w:color w:val="000000"/>
              </w:rPr>
            </w:pPr>
            <w:r>
              <w:rPr>
                <w:color w:val="000000"/>
              </w:rPr>
              <w:t>2,7</w:t>
            </w:r>
          </w:p>
          <w:p w14:paraId="7D1C8A82" w14:textId="77777777" w:rsidR="00E131C3" w:rsidRPr="007D328F" w:rsidRDefault="00E131C3" w:rsidP="00E131C3">
            <w:pPr>
              <w:overflowPunct w:val="0"/>
              <w:autoSpaceDE w:val="0"/>
              <w:autoSpaceDN w:val="0"/>
              <w:adjustRightInd w:val="0"/>
              <w:spacing w:line="240" w:lineRule="auto"/>
              <w:jc w:val="center"/>
              <w:textAlignment w:val="baseline"/>
              <w:rPr>
                <w:rFonts w:cs="Arial"/>
                <w:color w:val="000000"/>
                <w:szCs w:val="22"/>
              </w:rPr>
            </w:pPr>
          </w:p>
          <w:p w14:paraId="4AFA94BD" w14:textId="77777777" w:rsidR="00E131C3" w:rsidRPr="007D328F" w:rsidDel="007E3FE4" w:rsidRDefault="00E131C3" w:rsidP="00E131C3">
            <w:pPr>
              <w:overflowPunct w:val="0"/>
              <w:autoSpaceDE w:val="0"/>
              <w:autoSpaceDN w:val="0"/>
              <w:adjustRightInd w:val="0"/>
              <w:spacing w:line="240" w:lineRule="auto"/>
              <w:jc w:val="center"/>
              <w:textAlignment w:val="baseline"/>
              <w:rPr>
                <w:rFonts w:cs="Arial"/>
                <w:color w:val="000000"/>
                <w:szCs w:val="22"/>
              </w:rPr>
            </w:pPr>
            <w:r w:rsidRPr="007D328F">
              <w:rPr>
                <w:rFonts w:cs="Arial"/>
                <w:color w:val="000000"/>
                <w:szCs w:val="22"/>
              </w:rPr>
              <w:t>0</w:t>
            </w:r>
          </w:p>
        </w:tc>
      </w:tr>
    </w:tbl>
    <w:p w14:paraId="5E0142CB" w14:textId="77777777" w:rsidR="00FB5D38" w:rsidRPr="00E658AC" w:rsidRDefault="00FB5D38" w:rsidP="00FB5D38">
      <w:pPr>
        <w:overflowPunct w:val="0"/>
        <w:autoSpaceDE w:val="0"/>
        <w:autoSpaceDN w:val="0"/>
        <w:adjustRightInd w:val="0"/>
        <w:spacing w:line="240" w:lineRule="auto"/>
        <w:textAlignment w:val="baseline"/>
        <w:rPr>
          <w:color w:val="000000"/>
          <w:sz w:val="20"/>
        </w:rPr>
      </w:pPr>
      <w:r w:rsidRPr="00E658AC">
        <w:rPr>
          <w:color w:val="000000"/>
          <w:sz w:val="20"/>
        </w:rPr>
        <w:t>Нежеланите реакции, които представляват едно и също медицинско понятие или заболяване, са групирани заедно и са докладвани в таблицата по-горе като една нежелана реакция. Термините, докладвани в действителност в проучванията и включени в съответната нежелана реакция, са представени в скоби, както е посочено по-долу.</w:t>
      </w:r>
    </w:p>
    <w:p w14:paraId="716C511E" w14:textId="77777777" w:rsidR="00FB5D38" w:rsidRPr="00E658AC" w:rsidRDefault="00FB5D38" w:rsidP="00FB5D38">
      <w:pPr>
        <w:tabs>
          <w:tab w:val="clear" w:pos="567"/>
          <w:tab w:val="left" w:pos="187"/>
        </w:tabs>
        <w:overflowPunct w:val="0"/>
        <w:autoSpaceDE w:val="0"/>
        <w:autoSpaceDN w:val="0"/>
        <w:adjustRightInd w:val="0"/>
        <w:spacing w:line="240" w:lineRule="auto"/>
        <w:textAlignment w:val="baseline"/>
        <w:rPr>
          <w:iCs/>
          <w:color w:val="000000"/>
          <w:sz w:val="20"/>
        </w:rPr>
      </w:pPr>
      <w:r w:rsidRPr="00E658AC">
        <w:rPr>
          <w:color w:val="000000"/>
          <w:sz w:val="20"/>
          <w:vertAlign w:val="superscript"/>
        </w:rPr>
        <w:t>a</w:t>
      </w:r>
      <w:r w:rsidRPr="00E658AC">
        <w:rPr>
          <w:color w:val="000000"/>
          <w:sz w:val="20"/>
        </w:rPr>
        <w:tab/>
        <w:t>Хиперхолестеролемия (включително повишаване на холестерол</w:t>
      </w:r>
      <w:r w:rsidRPr="00E658AC">
        <w:rPr>
          <w:color w:val="000000"/>
          <w:sz w:val="20"/>
          <w:lang w:val="en-US"/>
        </w:rPr>
        <w:t>a</w:t>
      </w:r>
      <w:r w:rsidRPr="00E658AC">
        <w:rPr>
          <w:color w:val="000000"/>
          <w:sz w:val="20"/>
        </w:rPr>
        <w:t xml:space="preserve"> в кръвта, хиперхолестеролемия).</w:t>
      </w:r>
    </w:p>
    <w:p w14:paraId="6370D0E6" w14:textId="77777777" w:rsidR="00FB5D38" w:rsidRPr="00E658AC" w:rsidRDefault="00FB5D38" w:rsidP="00FB5D38">
      <w:pPr>
        <w:tabs>
          <w:tab w:val="left" w:pos="180"/>
        </w:tabs>
        <w:overflowPunct w:val="0"/>
        <w:autoSpaceDE w:val="0"/>
        <w:autoSpaceDN w:val="0"/>
        <w:adjustRightInd w:val="0"/>
        <w:spacing w:line="240" w:lineRule="auto"/>
        <w:ind w:left="180" w:hanging="180"/>
        <w:textAlignment w:val="baseline"/>
        <w:rPr>
          <w:iCs/>
          <w:color w:val="000000"/>
          <w:sz w:val="20"/>
        </w:rPr>
      </w:pPr>
      <w:r w:rsidRPr="00E658AC">
        <w:rPr>
          <w:color w:val="000000"/>
          <w:sz w:val="20"/>
          <w:vertAlign w:val="superscript"/>
        </w:rPr>
        <w:lastRenderedPageBreak/>
        <w:t>б</w:t>
      </w:r>
      <w:r w:rsidRPr="00E658AC">
        <w:rPr>
          <w:color w:val="000000"/>
          <w:sz w:val="20"/>
        </w:rPr>
        <w:tab/>
        <w:t>Хипертриглицеридемия (включително повишение на триглицеридите в кръвта, хипертриглицеридемия).</w:t>
      </w:r>
    </w:p>
    <w:p w14:paraId="7A0B020F" w14:textId="77777777" w:rsidR="00FB5D38" w:rsidRPr="00E658AC" w:rsidRDefault="00FB5D38" w:rsidP="00FB5D38">
      <w:pPr>
        <w:tabs>
          <w:tab w:val="left" w:pos="180"/>
        </w:tabs>
        <w:overflowPunct w:val="0"/>
        <w:autoSpaceDE w:val="0"/>
        <w:autoSpaceDN w:val="0"/>
        <w:adjustRightInd w:val="0"/>
        <w:spacing w:line="240" w:lineRule="auto"/>
        <w:ind w:left="180" w:hanging="180"/>
        <w:textAlignment w:val="baseline"/>
        <w:rPr>
          <w:iCs/>
          <w:color w:val="000000"/>
          <w:sz w:val="20"/>
        </w:rPr>
      </w:pPr>
      <w:r w:rsidRPr="00E658AC">
        <w:rPr>
          <w:color w:val="000000"/>
          <w:sz w:val="20"/>
          <w:vertAlign w:val="superscript"/>
        </w:rPr>
        <w:t>в</w:t>
      </w:r>
      <w:r w:rsidRPr="00E658AC">
        <w:rPr>
          <w:color w:val="000000"/>
          <w:sz w:val="20"/>
        </w:rPr>
        <w:tab/>
        <w:t xml:space="preserve">Ефекти върху настроението (включително афективно разстройство, афективна лабилност, агресия, ажитация, </w:t>
      </w:r>
      <w:r w:rsidR="00E37E9A" w:rsidRPr="00E658AC">
        <w:rPr>
          <w:color w:val="000000"/>
          <w:sz w:val="20"/>
        </w:rPr>
        <w:t xml:space="preserve">гняв, </w:t>
      </w:r>
      <w:r w:rsidRPr="00E658AC">
        <w:rPr>
          <w:color w:val="000000"/>
          <w:sz w:val="20"/>
        </w:rPr>
        <w:t xml:space="preserve">тревожност, </w:t>
      </w:r>
      <w:r w:rsidR="00E37E9A" w:rsidRPr="00E658AC">
        <w:rPr>
          <w:sz w:val="20"/>
        </w:rPr>
        <w:t>биполярно разстройство I</w:t>
      </w:r>
      <w:r w:rsidR="00E37E9A" w:rsidRPr="00E658AC">
        <w:rPr>
          <w:color w:val="000000"/>
          <w:sz w:val="20"/>
        </w:rPr>
        <w:t xml:space="preserve">, </w:t>
      </w:r>
      <w:r w:rsidRPr="00E658AC">
        <w:rPr>
          <w:color w:val="000000"/>
          <w:sz w:val="20"/>
        </w:rPr>
        <w:t xml:space="preserve">потиснато настроение, депресия, </w:t>
      </w:r>
      <w:r w:rsidR="00FA2085" w:rsidRPr="00E658AC">
        <w:rPr>
          <w:color w:val="000000"/>
          <w:sz w:val="20"/>
        </w:rPr>
        <w:t xml:space="preserve">депресивен симптом, </w:t>
      </w:r>
      <w:r w:rsidRPr="00E658AC">
        <w:rPr>
          <w:color w:val="000000"/>
          <w:sz w:val="20"/>
        </w:rPr>
        <w:t xml:space="preserve">еуфорично настроение, раздразнителност, мания, променено настроение, чести промени в настроението, </w:t>
      </w:r>
      <w:r w:rsidR="00FA2085" w:rsidRPr="00E658AC">
        <w:rPr>
          <w:color w:val="000000"/>
          <w:sz w:val="20"/>
        </w:rPr>
        <w:t xml:space="preserve">паническа атака, </w:t>
      </w:r>
      <w:r w:rsidRPr="00E658AC">
        <w:rPr>
          <w:color w:val="000000"/>
          <w:sz w:val="20"/>
        </w:rPr>
        <w:t xml:space="preserve">личностни промени, стрес). </w:t>
      </w:r>
    </w:p>
    <w:p w14:paraId="135AF8FB" w14:textId="77777777" w:rsidR="00FB5D38" w:rsidRPr="00E658AC" w:rsidRDefault="00FB5D38" w:rsidP="00FB5D38">
      <w:pPr>
        <w:tabs>
          <w:tab w:val="left" w:pos="180"/>
        </w:tabs>
        <w:overflowPunct w:val="0"/>
        <w:autoSpaceDE w:val="0"/>
        <w:autoSpaceDN w:val="0"/>
        <w:adjustRightInd w:val="0"/>
        <w:spacing w:line="240" w:lineRule="auto"/>
        <w:ind w:left="180" w:hanging="180"/>
        <w:textAlignment w:val="baseline"/>
        <w:rPr>
          <w:color w:val="000000"/>
          <w:sz w:val="20"/>
        </w:rPr>
      </w:pPr>
      <w:r w:rsidRPr="00E658AC">
        <w:rPr>
          <w:color w:val="000000"/>
          <w:sz w:val="20"/>
          <w:vertAlign w:val="superscript"/>
        </w:rPr>
        <w:t>г</w:t>
      </w:r>
      <w:r w:rsidRPr="00E658AC">
        <w:rPr>
          <w:color w:val="000000"/>
          <w:sz w:val="20"/>
        </w:rPr>
        <w:tab/>
        <w:t>Психотични ефекти (включително слухова халюцинация, халюцинация, зрителна халюцинация)</w:t>
      </w:r>
    </w:p>
    <w:p w14:paraId="240E6EA8" w14:textId="77777777" w:rsidR="00FB5D38" w:rsidRPr="00E658AC" w:rsidRDefault="00FB5D38" w:rsidP="00FB5D38">
      <w:pPr>
        <w:tabs>
          <w:tab w:val="left" w:pos="180"/>
        </w:tabs>
        <w:overflowPunct w:val="0"/>
        <w:autoSpaceDE w:val="0"/>
        <w:autoSpaceDN w:val="0"/>
        <w:adjustRightInd w:val="0"/>
        <w:spacing w:line="240" w:lineRule="auto"/>
        <w:ind w:left="180" w:hanging="180"/>
        <w:textAlignment w:val="baseline"/>
        <w:rPr>
          <w:iCs/>
          <w:color w:val="000000"/>
          <w:sz w:val="20"/>
        </w:rPr>
      </w:pPr>
      <w:r w:rsidRPr="00E658AC">
        <w:rPr>
          <w:color w:val="000000"/>
          <w:sz w:val="20"/>
          <w:vertAlign w:val="superscript"/>
        </w:rPr>
        <w:t>д</w:t>
      </w:r>
      <w:r w:rsidRPr="00E658AC">
        <w:rPr>
          <w:color w:val="000000"/>
          <w:sz w:val="20"/>
        </w:rPr>
        <w:tab/>
        <w:t xml:space="preserve">Когнитивни ефекти (включително събития от СОК „Нарушения на нервната система“: амнезия, когнитивно нарушение, деменция, нарушение на вниманието, нарушение на паметта, психично нарушение; включват също и събития от СОК „Психични нарушения“: дефицит на вниманието/хиперактивност, състояние на обърканост, делириум, дезориентация, нарушение на четенето). В рамките на тези ефекти термините от СОК „Нарушения на нервната система“ се съобщават по-често от термините от СОК „Психично нарушение“. </w:t>
      </w:r>
    </w:p>
    <w:p w14:paraId="58B7E2B8" w14:textId="77777777" w:rsidR="00FB5D38" w:rsidRPr="00E658AC" w:rsidRDefault="00FB5D38" w:rsidP="00FB5D38">
      <w:pPr>
        <w:tabs>
          <w:tab w:val="clear" w:pos="567"/>
          <w:tab w:val="left" w:pos="180"/>
        </w:tabs>
        <w:overflowPunct w:val="0"/>
        <w:autoSpaceDE w:val="0"/>
        <w:autoSpaceDN w:val="0"/>
        <w:adjustRightInd w:val="0"/>
        <w:spacing w:line="240" w:lineRule="auto"/>
        <w:ind w:left="180" w:hanging="180"/>
        <w:textAlignment w:val="baseline"/>
        <w:rPr>
          <w:iCs/>
          <w:color w:val="000000"/>
          <w:sz w:val="20"/>
        </w:rPr>
      </w:pPr>
      <w:r w:rsidRPr="00E658AC">
        <w:rPr>
          <w:color w:val="000000"/>
          <w:sz w:val="20"/>
          <w:vertAlign w:val="superscript"/>
        </w:rPr>
        <w:t>е</w:t>
      </w:r>
      <w:r w:rsidRPr="00E658AC">
        <w:rPr>
          <w:color w:val="000000"/>
          <w:sz w:val="20"/>
        </w:rPr>
        <w:tab/>
        <w:t xml:space="preserve">Периферна невропатия (включително усещане на парене, дизестезия, </w:t>
      </w:r>
      <w:r w:rsidRPr="00E658AC">
        <w:rPr>
          <w:color w:val="000000"/>
          <w:sz w:val="20"/>
          <w:lang w:val="ru-RU"/>
        </w:rPr>
        <w:t>мравучкане</w:t>
      </w:r>
      <w:r w:rsidRPr="00E658AC">
        <w:rPr>
          <w:color w:val="000000"/>
          <w:sz w:val="20"/>
        </w:rPr>
        <w:t xml:space="preserve">, нарушение на походката, хипоестезия, </w:t>
      </w:r>
      <w:r w:rsidR="00FA2085" w:rsidRPr="00E658AC">
        <w:rPr>
          <w:sz w:val="20"/>
        </w:rPr>
        <w:t>моторна дисфункция</w:t>
      </w:r>
      <w:r w:rsidR="00FA2085" w:rsidRPr="00E658AC">
        <w:rPr>
          <w:color w:val="000000"/>
          <w:sz w:val="20"/>
        </w:rPr>
        <w:t xml:space="preserve">, </w:t>
      </w:r>
      <w:r w:rsidRPr="00E658AC">
        <w:rPr>
          <w:color w:val="000000"/>
          <w:sz w:val="20"/>
        </w:rPr>
        <w:t xml:space="preserve">мускулна слабост, невралгия, периферна невропатия, невротоксичност, парестезия, </w:t>
      </w:r>
      <w:r w:rsidR="00FA2085" w:rsidRPr="00E658AC">
        <w:rPr>
          <w:sz w:val="20"/>
        </w:rPr>
        <w:t>периферна моторна невропатия</w:t>
      </w:r>
      <w:r w:rsidR="00FA2085" w:rsidRPr="00E658AC">
        <w:rPr>
          <w:color w:val="000000"/>
          <w:sz w:val="20"/>
        </w:rPr>
        <w:t xml:space="preserve">, </w:t>
      </w:r>
      <w:r w:rsidRPr="00E658AC">
        <w:rPr>
          <w:color w:val="000000"/>
          <w:sz w:val="20"/>
        </w:rPr>
        <w:t>периферна сензорна невропатия, парализа на перонеалния нерв, сензорно нарушение).</w:t>
      </w:r>
    </w:p>
    <w:p w14:paraId="218195D2" w14:textId="77777777" w:rsidR="00FB5D38" w:rsidRPr="00E658AC" w:rsidRDefault="00FB5D38" w:rsidP="00FB5D38">
      <w:pPr>
        <w:tabs>
          <w:tab w:val="clear" w:pos="567"/>
          <w:tab w:val="left" w:pos="180"/>
        </w:tabs>
        <w:overflowPunct w:val="0"/>
        <w:autoSpaceDE w:val="0"/>
        <w:autoSpaceDN w:val="0"/>
        <w:adjustRightInd w:val="0"/>
        <w:spacing w:line="240" w:lineRule="auto"/>
        <w:ind w:left="270" w:hanging="270"/>
        <w:textAlignment w:val="baseline"/>
        <w:rPr>
          <w:iCs/>
          <w:color w:val="000000"/>
          <w:sz w:val="20"/>
        </w:rPr>
      </w:pPr>
      <w:r w:rsidRPr="00E658AC">
        <w:rPr>
          <w:color w:val="000000"/>
          <w:sz w:val="20"/>
          <w:vertAlign w:val="superscript"/>
        </w:rPr>
        <w:t>ж</w:t>
      </w:r>
      <w:r w:rsidRPr="00E658AC">
        <w:rPr>
          <w:color w:val="000000"/>
          <w:sz w:val="20"/>
        </w:rPr>
        <w:tab/>
        <w:t>Ефекти върху говора (дизартрия, забавен говор, нарушение на говора).</w:t>
      </w:r>
    </w:p>
    <w:p w14:paraId="035D5F20" w14:textId="77777777" w:rsidR="00FB5D38" w:rsidRPr="00E658AC" w:rsidRDefault="00FB5D38" w:rsidP="00FB5D38">
      <w:pPr>
        <w:tabs>
          <w:tab w:val="left" w:pos="180"/>
        </w:tabs>
        <w:overflowPunct w:val="0"/>
        <w:autoSpaceDE w:val="0"/>
        <w:autoSpaceDN w:val="0"/>
        <w:adjustRightInd w:val="0"/>
        <w:spacing w:line="240" w:lineRule="auto"/>
        <w:ind w:left="180" w:hanging="180"/>
        <w:textAlignment w:val="baseline"/>
        <w:rPr>
          <w:color w:val="000000"/>
          <w:sz w:val="20"/>
        </w:rPr>
      </w:pPr>
      <w:r w:rsidRPr="00E658AC">
        <w:rPr>
          <w:color w:val="000000"/>
          <w:sz w:val="20"/>
          <w:vertAlign w:val="superscript"/>
        </w:rPr>
        <w:t>з</w:t>
      </w:r>
      <w:r w:rsidRPr="00E658AC">
        <w:rPr>
          <w:color w:val="000000"/>
          <w:sz w:val="20"/>
        </w:rPr>
        <w:tab/>
        <w:t>Нарушение на зрението (включително диплопия, фотофобия, фотопсия, замъглено зрение, намалена зрителна острота, зрително нарушение, плаващи мътнини в стъкловидното тяло).</w:t>
      </w:r>
    </w:p>
    <w:p w14:paraId="30170D31" w14:textId="77777777" w:rsidR="00FB5D38" w:rsidRPr="00E658AC" w:rsidRDefault="00FB5D38" w:rsidP="00FB5D38">
      <w:pPr>
        <w:tabs>
          <w:tab w:val="clear" w:pos="567"/>
          <w:tab w:val="left" w:pos="180"/>
        </w:tabs>
        <w:overflowPunct w:val="0"/>
        <w:autoSpaceDE w:val="0"/>
        <w:autoSpaceDN w:val="0"/>
        <w:adjustRightInd w:val="0"/>
        <w:spacing w:line="240" w:lineRule="auto"/>
        <w:textAlignment w:val="baseline"/>
        <w:rPr>
          <w:color w:val="000000"/>
          <w:sz w:val="20"/>
        </w:rPr>
      </w:pPr>
      <w:r w:rsidRPr="00E658AC">
        <w:rPr>
          <w:color w:val="000000"/>
          <w:sz w:val="20"/>
          <w:vertAlign w:val="superscript"/>
        </w:rPr>
        <w:t>и</w:t>
      </w:r>
      <w:r w:rsidRPr="00E658AC">
        <w:rPr>
          <w:color w:val="000000"/>
          <w:sz w:val="20"/>
        </w:rPr>
        <w:tab/>
        <w:t xml:space="preserve">Пневмонит (включително интерстициална белодробна болест, </w:t>
      </w:r>
      <w:r w:rsidR="003816E3" w:rsidRPr="00E658AC">
        <w:rPr>
          <w:color w:val="000000"/>
          <w:sz w:val="20"/>
        </w:rPr>
        <w:t xml:space="preserve">непрозрачност на белия дроб, </w:t>
      </w:r>
      <w:r w:rsidRPr="00E658AC">
        <w:rPr>
          <w:color w:val="000000"/>
          <w:sz w:val="20"/>
        </w:rPr>
        <w:t>пневмонит).</w:t>
      </w:r>
    </w:p>
    <w:p w14:paraId="0B649D35" w14:textId="724987AA" w:rsidR="00BB0DE9" w:rsidRPr="00E658AC" w:rsidRDefault="00FB5D38" w:rsidP="003939C1">
      <w:pPr>
        <w:tabs>
          <w:tab w:val="left" w:pos="180"/>
        </w:tabs>
        <w:overflowPunct w:val="0"/>
        <w:autoSpaceDE w:val="0"/>
        <w:autoSpaceDN w:val="0"/>
        <w:adjustRightInd w:val="0"/>
        <w:spacing w:line="240" w:lineRule="auto"/>
        <w:ind w:left="180" w:hanging="180"/>
        <w:textAlignment w:val="baseline"/>
        <w:rPr>
          <w:color w:val="000000"/>
          <w:sz w:val="20"/>
        </w:rPr>
      </w:pPr>
      <w:r w:rsidRPr="00E658AC">
        <w:rPr>
          <w:color w:val="000000"/>
          <w:sz w:val="20"/>
          <w:vertAlign w:val="superscript"/>
        </w:rPr>
        <w:t>й</w:t>
      </w:r>
      <w:r w:rsidRPr="00E658AC">
        <w:rPr>
          <w:color w:val="000000"/>
          <w:sz w:val="20"/>
        </w:rPr>
        <w:tab/>
        <w:t>Обрив (включително акнеиформен дерматит, макуло-папулозен обрив, пруритичен обрив, обрив).</w:t>
      </w:r>
    </w:p>
    <w:p w14:paraId="688D9D1B" w14:textId="64307BB2" w:rsidR="00FB5D38" w:rsidRPr="00E658AC" w:rsidRDefault="00FB5D38" w:rsidP="00FB5D38">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E658AC">
        <w:rPr>
          <w:color w:val="000000"/>
          <w:sz w:val="20"/>
          <w:vertAlign w:val="superscript"/>
        </w:rPr>
        <w:t>к</w:t>
      </w:r>
      <w:r w:rsidRPr="00E658AC">
        <w:rPr>
          <w:color w:val="000000"/>
          <w:sz w:val="20"/>
        </w:rPr>
        <w:tab/>
        <w:t>Миалгия (включително мускулно-скелетна болка, миалгия).</w:t>
      </w:r>
    </w:p>
    <w:p w14:paraId="1BD0F432" w14:textId="55832DCB" w:rsidR="00FB5D38" w:rsidRPr="00E658AC" w:rsidRDefault="00FB5D38" w:rsidP="00FB5D38">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E658AC">
        <w:rPr>
          <w:color w:val="000000"/>
          <w:sz w:val="20"/>
          <w:vertAlign w:val="superscript"/>
        </w:rPr>
        <w:t>л</w:t>
      </w:r>
      <w:r w:rsidRPr="00E658AC">
        <w:rPr>
          <w:color w:val="000000"/>
          <w:sz w:val="20"/>
        </w:rPr>
        <w:t xml:space="preserve"> </w:t>
      </w:r>
      <w:r w:rsidR="006E3924" w:rsidRPr="00E658AC">
        <w:rPr>
          <w:color w:val="000000"/>
          <w:sz w:val="20"/>
        </w:rPr>
        <w:t xml:space="preserve"> </w:t>
      </w:r>
      <w:r w:rsidRPr="00E658AC">
        <w:rPr>
          <w:color w:val="000000"/>
          <w:sz w:val="20"/>
        </w:rPr>
        <w:t>Оток (включително генерализиран оток, оток, периферен оток, периферно подуване, подуване).</w:t>
      </w:r>
    </w:p>
    <w:p w14:paraId="3A34DE68" w14:textId="2F5FD4EE" w:rsidR="00FB5D38" w:rsidRPr="00E658AC" w:rsidRDefault="00FB5D38" w:rsidP="00FB5D38">
      <w:pPr>
        <w:tabs>
          <w:tab w:val="clear" w:pos="567"/>
          <w:tab w:val="left" w:pos="180"/>
        </w:tabs>
        <w:overflowPunct w:val="0"/>
        <w:autoSpaceDE w:val="0"/>
        <w:autoSpaceDN w:val="0"/>
        <w:adjustRightInd w:val="0"/>
        <w:spacing w:line="240" w:lineRule="auto"/>
        <w:textAlignment w:val="baseline"/>
        <w:rPr>
          <w:color w:val="000000"/>
          <w:sz w:val="20"/>
        </w:rPr>
      </w:pPr>
      <w:r w:rsidRPr="00E658AC">
        <w:rPr>
          <w:color w:val="000000"/>
          <w:sz w:val="20"/>
          <w:vertAlign w:val="superscript"/>
        </w:rPr>
        <w:t>м</w:t>
      </w:r>
      <w:r w:rsidRPr="00E658AC">
        <w:rPr>
          <w:color w:val="000000"/>
          <w:sz w:val="20"/>
        </w:rPr>
        <w:tab/>
        <w:t>Умора (включително астения, умора).</w:t>
      </w:r>
    </w:p>
    <w:p w14:paraId="1945171F" w14:textId="77777777" w:rsidR="00FB5D38" w:rsidRPr="007D328F" w:rsidRDefault="00FB5D38" w:rsidP="005A7E92">
      <w:pPr>
        <w:keepNext/>
        <w:spacing w:line="240" w:lineRule="auto"/>
        <w:rPr>
          <w:color w:val="000000"/>
          <w:u w:val="single"/>
        </w:rPr>
      </w:pPr>
    </w:p>
    <w:p w14:paraId="0A94C3DA" w14:textId="77777777" w:rsidR="00384DE6" w:rsidRPr="007D328F" w:rsidRDefault="00384DE6" w:rsidP="005A7E92">
      <w:pPr>
        <w:keepNext/>
        <w:spacing w:line="240" w:lineRule="auto"/>
        <w:rPr>
          <w:color w:val="000000"/>
        </w:rPr>
      </w:pPr>
      <w:r w:rsidRPr="007D328F">
        <w:rPr>
          <w:color w:val="000000"/>
          <w:u w:val="single"/>
        </w:rPr>
        <w:t>Описание на избрани нежелани реакции</w:t>
      </w:r>
      <w:r w:rsidRPr="007D328F">
        <w:rPr>
          <w:color w:val="000000"/>
        </w:rPr>
        <w:t xml:space="preserve"> </w:t>
      </w:r>
    </w:p>
    <w:p w14:paraId="082A2F88" w14:textId="77777777" w:rsidR="00384DE6" w:rsidRPr="007D328F" w:rsidRDefault="00384DE6" w:rsidP="005A7E92">
      <w:pPr>
        <w:keepNext/>
        <w:autoSpaceDE w:val="0"/>
        <w:autoSpaceDN w:val="0"/>
        <w:adjustRightInd w:val="0"/>
        <w:spacing w:line="240" w:lineRule="auto"/>
        <w:rPr>
          <w:color w:val="000000"/>
        </w:rPr>
      </w:pPr>
    </w:p>
    <w:p w14:paraId="556E23C3" w14:textId="77777777" w:rsidR="00C10D46" w:rsidRPr="007D328F" w:rsidRDefault="00C10D46" w:rsidP="005A7E92">
      <w:pPr>
        <w:keepNext/>
        <w:autoSpaceDE w:val="0"/>
        <w:autoSpaceDN w:val="0"/>
        <w:adjustRightInd w:val="0"/>
        <w:spacing w:line="240" w:lineRule="auto"/>
        <w:rPr>
          <w:i/>
          <w:color w:val="000000"/>
          <w:u w:val="single"/>
        </w:rPr>
      </w:pPr>
      <w:r w:rsidRPr="007D328F">
        <w:rPr>
          <w:i/>
          <w:color w:val="000000"/>
          <w:u w:val="single"/>
        </w:rPr>
        <w:t>Хиперхолестеролемия/хипертриглицеридемия</w:t>
      </w:r>
    </w:p>
    <w:p w14:paraId="7D5EC1E2" w14:textId="4CAA770B" w:rsidR="00C10D46" w:rsidRPr="007D328F" w:rsidRDefault="00C10D46" w:rsidP="00AC4F3B">
      <w:pPr>
        <w:rPr>
          <w:color w:val="000000"/>
        </w:rPr>
      </w:pPr>
      <w:r w:rsidRPr="007D328F">
        <w:rPr>
          <w:color w:val="000000"/>
        </w:rPr>
        <w:t>Нежелани реакции</w:t>
      </w:r>
      <w:r w:rsidR="00C9512C" w:rsidRPr="007D328F">
        <w:rPr>
          <w:color w:val="000000"/>
        </w:rPr>
        <w:t xml:space="preserve"> с</w:t>
      </w:r>
      <w:r w:rsidRPr="007D328F">
        <w:rPr>
          <w:color w:val="000000"/>
        </w:rPr>
        <w:t xml:space="preserve"> повишение на серумния холестерол или триглицеридите се съобщават при съответно </w:t>
      </w:r>
      <w:r w:rsidR="00057EB2">
        <w:rPr>
          <w:color w:val="000000"/>
        </w:rPr>
        <w:t>79,0</w:t>
      </w:r>
      <w:r w:rsidRPr="007D328F">
        <w:rPr>
          <w:color w:val="000000"/>
        </w:rPr>
        <w:t xml:space="preserve">% и </w:t>
      </w:r>
      <w:r w:rsidR="00057EB2">
        <w:rPr>
          <w:color w:val="000000"/>
        </w:rPr>
        <w:t>67,5</w:t>
      </w:r>
      <w:r w:rsidRPr="007D328F">
        <w:rPr>
          <w:color w:val="000000"/>
        </w:rPr>
        <w:t xml:space="preserve">% от пациентите. От тях леки или умерени нежелани реакции на хиперхолестеролемия или хипертриглицеридемия се наблюдават при съответно </w:t>
      </w:r>
      <w:r w:rsidR="00057EB2">
        <w:rPr>
          <w:color w:val="000000"/>
        </w:rPr>
        <w:t>59,8</w:t>
      </w:r>
      <w:r w:rsidRPr="007D328F">
        <w:rPr>
          <w:color w:val="000000"/>
        </w:rPr>
        <w:t xml:space="preserve">% и </w:t>
      </w:r>
      <w:r w:rsidR="00057EB2">
        <w:rPr>
          <w:color w:val="000000"/>
        </w:rPr>
        <w:t>47,2</w:t>
      </w:r>
      <w:r w:rsidRPr="007D328F">
        <w:rPr>
          <w:color w:val="000000"/>
        </w:rPr>
        <w:t xml:space="preserve">% от пациентите (вж. точка 4.4). </w:t>
      </w:r>
      <w:r w:rsidR="00CB1225" w:rsidRPr="007D328F">
        <w:rPr>
          <w:color w:val="000000"/>
        </w:rPr>
        <w:t xml:space="preserve">Медианата на времето до поява </w:t>
      </w:r>
      <w:r w:rsidR="00BB5106" w:rsidRPr="007D328F">
        <w:rPr>
          <w:color w:val="000000"/>
        </w:rPr>
        <w:t>на</w:t>
      </w:r>
      <w:r w:rsidR="00CB1225" w:rsidRPr="007D328F">
        <w:rPr>
          <w:color w:val="000000"/>
        </w:rPr>
        <w:t xml:space="preserve"> хиперхолестеролемия</w:t>
      </w:r>
      <w:r w:rsidR="00BB5106" w:rsidRPr="007D328F">
        <w:rPr>
          <w:color w:val="000000"/>
        </w:rPr>
        <w:t xml:space="preserve"> и на </w:t>
      </w:r>
      <w:r w:rsidR="00CB1225" w:rsidRPr="007D328F">
        <w:rPr>
          <w:color w:val="000000"/>
        </w:rPr>
        <w:t>хипертриглицеридемия е</w:t>
      </w:r>
      <w:r w:rsidR="00D7119E" w:rsidRPr="007D328F">
        <w:rPr>
          <w:color w:val="000000"/>
        </w:rPr>
        <w:t xml:space="preserve"> </w:t>
      </w:r>
      <w:r w:rsidR="00604007">
        <w:rPr>
          <w:color w:val="000000"/>
        </w:rPr>
        <w:t xml:space="preserve">съответно </w:t>
      </w:r>
      <w:r w:rsidR="00D7119E" w:rsidRPr="007D328F">
        <w:rPr>
          <w:color w:val="000000"/>
        </w:rPr>
        <w:t>15 </w:t>
      </w:r>
      <w:r w:rsidR="00CB1225" w:rsidRPr="007D328F">
        <w:rPr>
          <w:color w:val="000000"/>
        </w:rPr>
        <w:t>дни</w:t>
      </w:r>
      <w:r w:rsidR="00A03CA5" w:rsidRPr="007D328F">
        <w:rPr>
          <w:color w:val="000000"/>
        </w:rPr>
        <w:t xml:space="preserve"> (диапазон</w:t>
      </w:r>
      <w:r w:rsidR="00A03CA5" w:rsidRPr="00CC4DED">
        <w:rPr>
          <w:color w:val="000000" w:themeColor="text1"/>
        </w:rPr>
        <w:t>:</w:t>
      </w:r>
      <w:r w:rsidR="00A03CA5" w:rsidRPr="007D328F">
        <w:rPr>
          <w:color w:val="000000"/>
        </w:rPr>
        <w:t xml:space="preserve"> 1 до </w:t>
      </w:r>
      <w:r w:rsidR="00057EB2">
        <w:rPr>
          <w:color w:val="000000"/>
        </w:rPr>
        <w:t>1 921</w:t>
      </w:r>
      <w:r w:rsidR="00A03CA5" w:rsidRPr="007D328F">
        <w:rPr>
          <w:color w:val="000000"/>
        </w:rPr>
        <w:t> дни</w:t>
      </w:r>
      <w:r w:rsidR="00057EB2">
        <w:rPr>
          <w:color w:val="000000"/>
        </w:rPr>
        <w:t xml:space="preserve">) и 16 дни </w:t>
      </w:r>
      <w:r w:rsidR="00AC4F3B">
        <w:rPr>
          <w:color w:val="000000"/>
        </w:rPr>
        <w:t xml:space="preserve"> </w:t>
      </w:r>
      <w:r w:rsidR="00057EB2">
        <w:rPr>
          <w:color w:val="000000"/>
        </w:rPr>
        <w:t>(</w:t>
      </w:r>
      <w:r w:rsidR="00AC4F3B">
        <w:t xml:space="preserve">диапазон: 1 до </w:t>
      </w:r>
      <w:r w:rsidR="00057EB2">
        <w:t>1 921</w:t>
      </w:r>
      <w:r w:rsidR="00AC4F3B">
        <w:t> дни</w:t>
      </w:r>
      <w:r w:rsidR="00A03CA5" w:rsidRPr="007D328F">
        <w:rPr>
          <w:color w:val="000000"/>
        </w:rPr>
        <w:t>).</w:t>
      </w:r>
      <w:r w:rsidR="00D7119E" w:rsidRPr="007D328F">
        <w:rPr>
          <w:color w:val="000000"/>
        </w:rPr>
        <w:t xml:space="preserve"> </w:t>
      </w:r>
      <w:r w:rsidR="00CB1225" w:rsidRPr="007D328F">
        <w:rPr>
          <w:color w:val="000000"/>
        </w:rPr>
        <w:t>Медианата на продължителността на хиперхолестеролемия и хипертриглицеридемия е съответно</w:t>
      </w:r>
      <w:r w:rsidR="00D7119E" w:rsidRPr="007D328F">
        <w:rPr>
          <w:color w:val="000000"/>
        </w:rPr>
        <w:t xml:space="preserve"> </w:t>
      </w:r>
      <w:r w:rsidR="00057EB2">
        <w:rPr>
          <w:color w:val="000000"/>
        </w:rPr>
        <w:t>526</w:t>
      </w:r>
      <w:r w:rsidR="00D7119E" w:rsidRPr="007D328F">
        <w:rPr>
          <w:color w:val="000000"/>
        </w:rPr>
        <w:t xml:space="preserve"> </w:t>
      </w:r>
      <w:r w:rsidR="00CB1225" w:rsidRPr="007D328F">
        <w:rPr>
          <w:color w:val="000000"/>
        </w:rPr>
        <w:t>и</w:t>
      </w:r>
      <w:r w:rsidR="00D7119E" w:rsidRPr="007D328F">
        <w:rPr>
          <w:color w:val="000000"/>
        </w:rPr>
        <w:t xml:space="preserve"> </w:t>
      </w:r>
      <w:r w:rsidR="00057EB2">
        <w:rPr>
          <w:color w:val="000000"/>
        </w:rPr>
        <w:t>519</w:t>
      </w:r>
      <w:r w:rsidR="00D7119E" w:rsidRPr="007D328F">
        <w:rPr>
          <w:color w:val="000000"/>
        </w:rPr>
        <w:t> </w:t>
      </w:r>
      <w:r w:rsidR="00CB1225" w:rsidRPr="007D328F">
        <w:rPr>
          <w:color w:val="000000"/>
        </w:rPr>
        <w:t>дни</w:t>
      </w:r>
      <w:r w:rsidR="00D7119E" w:rsidRPr="007D328F">
        <w:rPr>
          <w:color w:val="000000"/>
        </w:rPr>
        <w:t>.</w:t>
      </w:r>
    </w:p>
    <w:p w14:paraId="3740F755" w14:textId="77777777" w:rsidR="00C10D46" w:rsidRPr="007D328F" w:rsidRDefault="00C10D46" w:rsidP="005A7E92">
      <w:pPr>
        <w:autoSpaceDE w:val="0"/>
        <w:autoSpaceDN w:val="0"/>
        <w:adjustRightInd w:val="0"/>
        <w:spacing w:line="240" w:lineRule="auto"/>
        <w:rPr>
          <w:color w:val="000000"/>
        </w:rPr>
      </w:pPr>
    </w:p>
    <w:p w14:paraId="525D5803" w14:textId="77777777" w:rsidR="00C10D46" w:rsidRPr="007D328F" w:rsidRDefault="00C10D46" w:rsidP="00A5274C">
      <w:pPr>
        <w:widowControl w:val="0"/>
        <w:autoSpaceDE w:val="0"/>
        <w:autoSpaceDN w:val="0"/>
        <w:adjustRightInd w:val="0"/>
        <w:spacing w:line="240" w:lineRule="auto"/>
        <w:rPr>
          <w:i/>
          <w:color w:val="000000"/>
          <w:u w:val="single"/>
        </w:rPr>
      </w:pPr>
      <w:r w:rsidRPr="007D328F">
        <w:rPr>
          <w:i/>
          <w:color w:val="000000"/>
          <w:u w:val="single"/>
        </w:rPr>
        <w:t>Ефекти върху централната нервна система</w:t>
      </w:r>
    </w:p>
    <w:p w14:paraId="25D14D29" w14:textId="3A530B53" w:rsidR="00E131C3" w:rsidRDefault="00C10D46" w:rsidP="00AD319E">
      <w:pPr>
        <w:widowControl w:val="0"/>
        <w:rPr>
          <w:i/>
        </w:rPr>
      </w:pPr>
      <w:r w:rsidRPr="007D328F">
        <w:rPr>
          <w:color w:val="000000"/>
        </w:rPr>
        <w:t xml:space="preserve">Нежеланите реакции, свързани с ЦНС, са главно когнитивни </w:t>
      </w:r>
      <w:r w:rsidR="004D7815" w:rsidRPr="007D328F">
        <w:rPr>
          <w:color w:val="000000"/>
        </w:rPr>
        <w:t>ефекти</w:t>
      </w:r>
      <w:r w:rsidRPr="007D328F">
        <w:rPr>
          <w:color w:val="000000"/>
        </w:rPr>
        <w:t xml:space="preserve"> (</w:t>
      </w:r>
      <w:r w:rsidR="00A037F8">
        <w:rPr>
          <w:color w:val="000000"/>
        </w:rPr>
        <w:t>27,4</w:t>
      </w:r>
      <w:r w:rsidRPr="007D328F">
        <w:rPr>
          <w:color w:val="000000"/>
        </w:rPr>
        <w:t xml:space="preserve">%), </w:t>
      </w:r>
      <w:r w:rsidR="004D7815" w:rsidRPr="007D328F">
        <w:rPr>
          <w:color w:val="000000"/>
        </w:rPr>
        <w:t>ефекти върху</w:t>
      </w:r>
      <w:r w:rsidRPr="007D328F">
        <w:rPr>
          <w:color w:val="000000"/>
        </w:rPr>
        <w:t xml:space="preserve"> настроението (</w:t>
      </w:r>
      <w:r w:rsidR="00A037F8">
        <w:rPr>
          <w:color w:val="000000"/>
        </w:rPr>
        <w:t>21,4</w:t>
      </w:r>
      <w:r w:rsidRPr="007D328F">
        <w:rPr>
          <w:color w:val="000000"/>
        </w:rPr>
        <w:t>%)</w:t>
      </w:r>
      <w:r w:rsidR="00767408" w:rsidRPr="007D328F">
        <w:rPr>
          <w:color w:val="000000"/>
        </w:rPr>
        <w:t>,</w:t>
      </w:r>
      <w:r w:rsidRPr="007D328F">
        <w:rPr>
          <w:color w:val="000000"/>
        </w:rPr>
        <w:t xml:space="preserve"> </w:t>
      </w:r>
      <w:r w:rsidR="004D7815" w:rsidRPr="007D328F">
        <w:rPr>
          <w:color w:val="000000"/>
        </w:rPr>
        <w:t xml:space="preserve">ефекти върху </w:t>
      </w:r>
      <w:r w:rsidRPr="007D328F">
        <w:rPr>
          <w:color w:val="000000"/>
        </w:rPr>
        <w:t>говора (</w:t>
      </w:r>
      <w:r w:rsidR="00AC4F3B">
        <w:rPr>
          <w:color w:val="000000"/>
        </w:rPr>
        <w:t>8,2</w:t>
      </w:r>
      <w:r w:rsidRPr="007D328F">
        <w:rPr>
          <w:color w:val="000000"/>
        </w:rPr>
        <w:t xml:space="preserve">%) </w:t>
      </w:r>
      <w:r w:rsidR="00767408" w:rsidRPr="007D328F">
        <w:rPr>
          <w:color w:val="000000"/>
        </w:rPr>
        <w:t>и психотични ефекти (</w:t>
      </w:r>
      <w:r w:rsidR="00A037F8">
        <w:rPr>
          <w:color w:val="000000"/>
        </w:rPr>
        <w:t>6,9</w:t>
      </w:r>
      <w:r w:rsidR="00767408" w:rsidRPr="007D328F">
        <w:rPr>
          <w:color w:val="000000"/>
        </w:rPr>
        <w:t xml:space="preserve">%) </w:t>
      </w:r>
      <w:r w:rsidRPr="007D328F">
        <w:rPr>
          <w:color w:val="000000"/>
        </w:rPr>
        <w:t>и по принцип са леки, преходни и спонтанно обратими при отлагане и/или намаление на дозата (вж. точки 4.2 и 4.4). Най-чест</w:t>
      </w:r>
      <w:r w:rsidR="004D7815" w:rsidRPr="007D328F">
        <w:rPr>
          <w:color w:val="000000"/>
        </w:rPr>
        <w:t>ият</w:t>
      </w:r>
      <w:r w:rsidRPr="007D328F">
        <w:rPr>
          <w:color w:val="000000"/>
        </w:rPr>
        <w:t xml:space="preserve"> когнитив</w:t>
      </w:r>
      <w:r w:rsidR="004D7815" w:rsidRPr="007D328F">
        <w:rPr>
          <w:color w:val="000000"/>
        </w:rPr>
        <w:t>е</w:t>
      </w:r>
      <w:r w:rsidRPr="007D328F">
        <w:rPr>
          <w:color w:val="000000"/>
        </w:rPr>
        <w:t xml:space="preserve">н </w:t>
      </w:r>
      <w:r w:rsidR="004D7815" w:rsidRPr="007D328F">
        <w:rPr>
          <w:color w:val="000000"/>
        </w:rPr>
        <w:t>ефект</w:t>
      </w:r>
      <w:r w:rsidRPr="007D328F">
        <w:rPr>
          <w:color w:val="000000"/>
        </w:rPr>
        <w:t xml:space="preserve"> от каквато и да е степен е нарушение на паметта (</w:t>
      </w:r>
      <w:r w:rsidR="00A037F8">
        <w:rPr>
          <w:color w:val="000000"/>
        </w:rPr>
        <w:t>10,8</w:t>
      </w:r>
      <w:r w:rsidRPr="007D328F">
        <w:rPr>
          <w:color w:val="000000"/>
        </w:rPr>
        <w:t xml:space="preserve">%), а най-честите реакции степен 3 или 4 са състояние на обърканост </w:t>
      </w:r>
      <w:r w:rsidR="006A2919">
        <w:rPr>
          <w:color w:val="000000"/>
        </w:rPr>
        <w:t xml:space="preserve">и когнитивно разстройство </w:t>
      </w:r>
      <w:r w:rsidRPr="007D328F">
        <w:rPr>
          <w:color w:val="000000"/>
        </w:rPr>
        <w:t>(</w:t>
      </w:r>
      <w:r w:rsidR="00E37A36">
        <w:rPr>
          <w:color w:val="000000"/>
        </w:rPr>
        <w:t xml:space="preserve">съответно </w:t>
      </w:r>
      <w:r w:rsidR="00A037F8">
        <w:rPr>
          <w:color w:val="000000"/>
        </w:rPr>
        <w:t>1,6</w:t>
      </w:r>
      <w:r w:rsidRPr="007D328F">
        <w:rPr>
          <w:color w:val="000000"/>
        </w:rPr>
        <w:t xml:space="preserve">% </w:t>
      </w:r>
      <w:r w:rsidR="006A2919">
        <w:rPr>
          <w:color w:val="000000"/>
        </w:rPr>
        <w:t xml:space="preserve">и </w:t>
      </w:r>
      <w:r w:rsidR="00A037F8">
        <w:rPr>
          <w:color w:val="000000"/>
        </w:rPr>
        <w:t>0,7</w:t>
      </w:r>
      <w:r w:rsidR="006A2919">
        <w:rPr>
          <w:color w:val="000000"/>
        </w:rPr>
        <w:t>%</w:t>
      </w:r>
      <w:r w:rsidRPr="007D328F">
        <w:rPr>
          <w:color w:val="000000"/>
        </w:rPr>
        <w:t>). Най-чест</w:t>
      </w:r>
      <w:r w:rsidR="009F1B25" w:rsidRPr="007D328F">
        <w:rPr>
          <w:color w:val="000000"/>
        </w:rPr>
        <w:t>ият ефект върху</w:t>
      </w:r>
      <w:r w:rsidRPr="007D328F">
        <w:rPr>
          <w:color w:val="000000"/>
        </w:rPr>
        <w:t xml:space="preserve"> настроението от каквато и да е степен е </w:t>
      </w:r>
      <w:r w:rsidR="006A2919">
        <w:rPr>
          <w:color w:val="000000"/>
        </w:rPr>
        <w:t>тревожност (</w:t>
      </w:r>
      <w:r w:rsidR="00A037F8">
        <w:rPr>
          <w:color w:val="000000"/>
        </w:rPr>
        <w:t>7,3</w:t>
      </w:r>
      <w:r w:rsidR="006A2919">
        <w:rPr>
          <w:color w:val="000000"/>
        </w:rPr>
        <w:t xml:space="preserve">%), а най-честите </w:t>
      </w:r>
      <w:r w:rsidR="006A2919" w:rsidRPr="007D328F">
        <w:rPr>
          <w:color w:val="000000"/>
        </w:rPr>
        <w:t xml:space="preserve">реакции степен 3 или 4 са </w:t>
      </w:r>
      <w:r w:rsidR="006A2919">
        <w:rPr>
          <w:color w:val="000000"/>
        </w:rPr>
        <w:t xml:space="preserve">раздразнителност </w:t>
      </w:r>
      <w:r w:rsidR="00A037F8" w:rsidRPr="002C6E72">
        <w:t>(0</w:t>
      </w:r>
      <w:r w:rsidR="00A037F8">
        <w:t>,</w:t>
      </w:r>
      <w:r w:rsidR="00A037F8" w:rsidRPr="002C6E72">
        <w:t xml:space="preserve">7%), </w:t>
      </w:r>
      <w:r w:rsidR="00A037F8">
        <w:t>депресия</w:t>
      </w:r>
      <w:r w:rsidR="00A037F8" w:rsidRPr="002C6E72">
        <w:t xml:space="preserve"> (0</w:t>
      </w:r>
      <w:r w:rsidR="00A037F8">
        <w:t>,</w:t>
      </w:r>
      <w:r w:rsidR="00A037F8" w:rsidRPr="002C6E72">
        <w:t xml:space="preserve">4%), </w:t>
      </w:r>
      <w:r w:rsidR="00A037F8">
        <w:t>тревожност</w:t>
      </w:r>
      <w:r w:rsidR="00A037F8" w:rsidRPr="002C6E72">
        <w:t xml:space="preserve">, </w:t>
      </w:r>
      <w:r w:rsidR="00084E3E">
        <w:t xml:space="preserve">възбуда </w:t>
      </w:r>
      <w:r w:rsidR="00A037F8">
        <w:t>и</w:t>
      </w:r>
      <w:r w:rsidR="00A037F8" w:rsidRPr="002C6E72">
        <w:t xml:space="preserve"> </w:t>
      </w:r>
      <w:r w:rsidR="00A037F8">
        <w:t>биполярно разстройство </w:t>
      </w:r>
      <w:r w:rsidR="00A037F8" w:rsidRPr="002C6E72">
        <w:t>I</w:t>
      </w:r>
      <w:r w:rsidR="00A037F8">
        <w:rPr>
          <w:color w:val="000000"/>
        </w:rPr>
        <w:t xml:space="preserve"> </w:t>
      </w:r>
      <w:r w:rsidR="006A2919">
        <w:rPr>
          <w:color w:val="000000"/>
        </w:rPr>
        <w:t>(</w:t>
      </w:r>
      <w:r w:rsidR="00A037F8">
        <w:rPr>
          <w:color w:val="000000"/>
        </w:rPr>
        <w:t>0,2</w:t>
      </w:r>
      <w:r w:rsidR="006A2919">
        <w:rPr>
          <w:color w:val="000000"/>
        </w:rPr>
        <w:t>%</w:t>
      </w:r>
      <w:r w:rsidR="005E4819">
        <w:rPr>
          <w:color w:val="000000"/>
        </w:rPr>
        <w:t xml:space="preserve"> всяка</w:t>
      </w:r>
      <w:r w:rsidR="006A2919">
        <w:rPr>
          <w:color w:val="000000"/>
        </w:rPr>
        <w:t>)</w:t>
      </w:r>
      <w:r w:rsidRPr="007D328F">
        <w:rPr>
          <w:color w:val="000000"/>
        </w:rPr>
        <w:t>. Най-чест</w:t>
      </w:r>
      <w:r w:rsidR="009F1B25" w:rsidRPr="007D328F">
        <w:rPr>
          <w:color w:val="000000"/>
        </w:rPr>
        <w:t>ият ефект върху</w:t>
      </w:r>
      <w:r w:rsidRPr="007D328F">
        <w:rPr>
          <w:color w:val="000000"/>
        </w:rPr>
        <w:t xml:space="preserve"> говора от каквато и да е степен е дизартрия (</w:t>
      </w:r>
      <w:r w:rsidR="00A037F8">
        <w:rPr>
          <w:color w:val="000000"/>
        </w:rPr>
        <w:t>3,8</w:t>
      </w:r>
      <w:r w:rsidRPr="007D328F">
        <w:rPr>
          <w:color w:val="000000"/>
        </w:rPr>
        <w:t>%), а най-чест</w:t>
      </w:r>
      <w:r w:rsidR="0086725E">
        <w:rPr>
          <w:color w:val="000000"/>
        </w:rPr>
        <w:t>ите</w:t>
      </w:r>
      <w:r w:rsidRPr="007D328F">
        <w:rPr>
          <w:color w:val="000000"/>
        </w:rPr>
        <w:t xml:space="preserve"> реакци</w:t>
      </w:r>
      <w:r w:rsidR="0086725E">
        <w:rPr>
          <w:color w:val="000000"/>
        </w:rPr>
        <w:t>и</w:t>
      </w:r>
      <w:r w:rsidRPr="007D328F">
        <w:rPr>
          <w:color w:val="000000"/>
        </w:rPr>
        <w:t xml:space="preserve"> от степен 3 или 4 </w:t>
      </w:r>
      <w:r w:rsidR="0086725E">
        <w:rPr>
          <w:color w:val="000000"/>
        </w:rPr>
        <w:t>са дизартрия</w:t>
      </w:r>
      <w:r w:rsidR="005E4819">
        <w:rPr>
          <w:color w:val="000000"/>
        </w:rPr>
        <w:t xml:space="preserve"> (0,4%)</w:t>
      </w:r>
      <w:r w:rsidR="0086725E">
        <w:rPr>
          <w:color w:val="000000"/>
        </w:rPr>
        <w:t>,</w:t>
      </w:r>
      <w:r w:rsidRPr="007D328F">
        <w:rPr>
          <w:color w:val="000000"/>
        </w:rPr>
        <w:t xml:space="preserve"> забавяне на говора </w:t>
      </w:r>
      <w:r w:rsidR="0086725E">
        <w:rPr>
          <w:color w:val="000000"/>
        </w:rPr>
        <w:t xml:space="preserve">и нарушение на говора </w:t>
      </w:r>
      <w:r w:rsidRPr="007D328F">
        <w:rPr>
          <w:color w:val="000000"/>
        </w:rPr>
        <w:t>(</w:t>
      </w:r>
      <w:r w:rsidR="0086725E">
        <w:rPr>
          <w:color w:val="000000"/>
        </w:rPr>
        <w:t>0,2</w:t>
      </w:r>
      <w:r w:rsidRPr="007D328F">
        <w:rPr>
          <w:color w:val="000000"/>
        </w:rPr>
        <w:t>%</w:t>
      </w:r>
      <w:r w:rsidR="0086725E">
        <w:rPr>
          <w:color w:val="000000"/>
        </w:rPr>
        <w:t xml:space="preserve"> всяка</w:t>
      </w:r>
      <w:r w:rsidRPr="007D328F">
        <w:rPr>
          <w:color w:val="000000"/>
        </w:rPr>
        <w:t xml:space="preserve">). </w:t>
      </w:r>
      <w:r w:rsidR="00767408" w:rsidRPr="007D328F">
        <w:rPr>
          <w:color w:val="000000"/>
        </w:rPr>
        <w:t>Най-честият психотичен ефект от каквато и да е степен е халюцинация (</w:t>
      </w:r>
      <w:r w:rsidR="005E4819">
        <w:rPr>
          <w:color w:val="000000"/>
        </w:rPr>
        <w:t>2,7</w:t>
      </w:r>
      <w:r w:rsidR="00767408" w:rsidRPr="007D328F">
        <w:rPr>
          <w:color w:val="000000"/>
        </w:rPr>
        <w:t>%), а най-честите реакции степен 3 или 4 са слухов</w:t>
      </w:r>
      <w:r w:rsidR="001C2CFC" w:rsidRPr="007D328F">
        <w:rPr>
          <w:color w:val="000000"/>
        </w:rPr>
        <w:t>а</w:t>
      </w:r>
      <w:r w:rsidR="00767408" w:rsidRPr="007D328F">
        <w:rPr>
          <w:color w:val="000000"/>
        </w:rPr>
        <w:t xml:space="preserve"> халюцинаци</w:t>
      </w:r>
      <w:r w:rsidR="001C2CFC" w:rsidRPr="007D328F">
        <w:rPr>
          <w:color w:val="000000"/>
        </w:rPr>
        <w:t>я</w:t>
      </w:r>
      <w:r w:rsidR="007F41EE">
        <w:rPr>
          <w:color w:val="000000"/>
          <w:lang w:val="ru-RU"/>
        </w:rPr>
        <w:t>,</w:t>
      </w:r>
      <w:r w:rsidR="00767408" w:rsidRPr="007D328F">
        <w:rPr>
          <w:color w:val="000000"/>
        </w:rPr>
        <w:t xml:space="preserve"> зрителн</w:t>
      </w:r>
      <w:r w:rsidR="001C2CFC" w:rsidRPr="007D328F">
        <w:rPr>
          <w:color w:val="000000"/>
        </w:rPr>
        <w:t>а</w:t>
      </w:r>
      <w:r w:rsidR="00767408" w:rsidRPr="007D328F">
        <w:rPr>
          <w:color w:val="000000"/>
        </w:rPr>
        <w:t xml:space="preserve"> халюцинаци</w:t>
      </w:r>
      <w:r w:rsidR="001C2CFC" w:rsidRPr="007D328F">
        <w:rPr>
          <w:color w:val="000000"/>
        </w:rPr>
        <w:t>я</w:t>
      </w:r>
      <w:r w:rsidR="007F41EE">
        <w:rPr>
          <w:color w:val="000000"/>
        </w:rPr>
        <w:t xml:space="preserve">, </w:t>
      </w:r>
      <w:r w:rsidR="00C52BD7">
        <w:rPr>
          <w:color w:val="000000"/>
        </w:rPr>
        <w:t>делюзия</w:t>
      </w:r>
      <w:r w:rsidR="007F41EE">
        <w:rPr>
          <w:color w:val="000000"/>
        </w:rPr>
        <w:t>, остра психоза и шизофренно разтройство</w:t>
      </w:r>
      <w:r w:rsidR="00767408" w:rsidRPr="007D328F">
        <w:rPr>
          <w:color w:val="000000"/>
        </w:rPr>
        <w:t xml:space="preserve"> (0,</w:t>
      </w:r>
      <w:r w:rsidR="0019114C" w:rsidRPr="005B50AC">
        <w:rPr>
          <w:color w:val="000000"/>
        </w:rPr>
        <w:t>2</w:t>
      </w:r>
      <w:r w:rsidR="00767408" w:rsidRPr="007D328F">
        <w:rPr>
          <w:color w:val="000000"/>
        </w:rPr>
        <w:t xml:space="preserve">% всяка). </w:t>
      </w:r>
      <w:r w:rsidRPr="007D328F">
        <w:rPr>
          <w:color w:val="000000"/>
        </w:rPr>
        <w:t xml:space="preserve">Медианата на времето до поява </w:t>
      </w:r>
      <w:r w:rsidR="00AB51AD" w:rsidRPr="007D328F">
        <w:rPr>
          <w:color w:val="000000"/>
        </w:rPr>
        <w:t>н</w:t>
      </w:r>
      <w:r w:rsidRPr="007D328F">
        <w:rPr>
          <w:color w:val="000000"/>
        </w:rPr>
        <w:t xml:space="preserve">а когнитивни </w:t>
      </w:r>
      <w:r w:rsidR="009F1B25" w:rsidRPr="007D328F">
        <w:rPr>
          <w:color w:val="000000"/>
        </w:rPr>
        <w:t>ефекти</w:t>
      </w:r>
      <w:r w:rsidRPr="007D328F">
        <w:rPr>
          <w:color w:val="000000"/>
        </w:rPr>
        <w:t xml:space="preserve">, </w:t>
      </w:r>
      <w:r w:rsidR="009F1B25" w:rsidRPr="007D328F">
        <w:rPr>
          <w:color w:val="000000"/>
        </w:rPr>
        <w:t xml:space="preserve">ефекти върху </w:t>
      </w:r>
      <w:r w:rsidRPr="007D328F">
        <w:rPr>
          <w:color w:val="000000"/>
        </w:rPr>
        <w:t>настроението</w:t>
      </w:r>
      <w:r w:rsidR="00767408" w:rsidRPr="007D328F">
        <w:rPr>
          <w:color w:val="000000"/>
        </w:rPr>
        <w:t>,</w:t>
      </w:r>
      <w:r w:rsidRPr="007D328F">
        <w:rPr>
          <w:color w:val="000000"/>
        </w:rPr>
        <w:t xml:space="preserve"> говора </w:t>
      </w:r>
      <w:r w:rsidR="006A3742" w:rsidRPr="007D328F">
        <w:rPr>
          <w:color w:val="000000"/>
        </w:rPr>
        <w:t xml:space="preserve">и психотични ефекти </w:t>
      </w:r>
      <w:r w:rsidRPr="007D328F">
        <w:rPr>
          <w:color w:val="000000"/>
        </w:rPr>
        <w:t xml:space="preserve">е съответно </w:t>
      </w:r>
      <w:r w:rsidR="005E4819">
        <w:rPr>
          <w:color w:val="000000"/>
        </w:rPr>
        <w:t>129</w:t>
      </w:r>
      <w:r w:rsidRPr="007D328F">
        <w:rPr>
          <w:color w:val="000000"/>
        </w:rPr>
        <w:t xml:space="preserve">, </w:t>
      </w:r>
      <w:r w:rsidR="005E4819">
        <w:rPr>
          <w:color w:val="000000"/>
        </w:rPr>
        <w:t>57</w:t>
      </w:r>
      <w:r w:rsidR="006A3742" w:rsidRPr="007D328F">
        <w:rPr>
          <w:color w:val="000000"/>
        </w:rPr>
        <w:t>,</w:t>
      </w:r>
      <w:r w:rsidRPr="007D328F">
        <w:rPr>
          <w:color w:val="000000"/>
        </w:rPr>
        <w:t xml:space="preserve"> </w:t>
      </w:r>
      <w:r w:rsidR="005E4819">
        <w:rPr>
          <w:color w:val="000000"/>
        </w:rPr>
        <w:t>58</w:t>
      </w:r>
      <w:r w:rsidR="006A3742" w:rsidRPr="007D328F">
        <w:rPr>
          <w:color w:val="000000"/>
        </w:rPr>
        <w:t xml:space="preserve"> и </w:t>
      </w:r>
      <w:r w:rsidR="005E4819">
        <w:rPr>
          <w:color w:val="000000"/>
        </w:rPr>
        <w:t>27</w:t>
      </w:r>
      <w:r w:rsidRPr="007D328F">
        <w:rPr>
          <w:color w:val="000000"/>
        </w:rPr>
        <w:t xml:space="preserve"> дни. Медианата на продължителността на когнитивните </w:t>
      </w:r>
      <w:r w:rsidR="009F1B25" w:rsidRPr="007D328F">
        <w:rPr>
          <w:color w:val="000000"/>
        </w:rPr>
        <w:t>ефекти</w:t>
      </w:r>
      <w:r w:rsidRPr="007D328F">
        <w:rPr>
          <w:color w:val="000000"/>
        </w:rPr>
        <w:t xml:space="preserve">, </w:t>
      </w:r>
      <w:r w:rsidR="009F1B25" w:rsidRPr="007D328F">
        <w:rPr>
          <w:color w:val="000000"/>
        </w:rPr>
        <w:t>ефектите върху</w:t>
      </w:r>
      <w:r w:rsidRPr="007D328F">
        <w:rPr>
          <w:color w:val="000000"/>
        </w:rPr>
        <w:t xml:space="preserve"> настроението</w:t>
      </w:r>
      <w:r w:rsidR="006A3742" w:rsidRPr="007D328F">
        <w:rPr>
          <w:color w:val="000000"/>
        </w:rPr>
        <w:t>,</w:t>
      </w:r>
      <w:r w:rsidRPr="007D328F">
        <w:rPr>
          <w:color w:val="000000"/>
        </w:rPr>
        <w:t xml:space="preserve"> говора </w:t>
      </w:r>
      <w:r w:rsidR="006A3742" w:rsidRPr="007D328F">
        <w:rPr>
          <w:color w:val="000000"/>
        </w:rPr>
        <w:t>и психотични</w:t>
      </w:r>
      <w:r w:rsidR="001C2CFC" w:rsidRPr="007D328F">
        <w:rPr>
          <w:color w:val="000000"/>
        </w:rPr>
        <w:t>те</w:t>
      </w:r>
      <w:r w:rsidR="006A3742" w:rsidRPr="007D328F">
        <w:rPr>
          <w:color w:val="000000"/>
        </w:rPr>
        <w:t xml:space="preserve"> ефекти </w:t>
      </w:r>
      <w:r w:rsidRPr="007D328F">
        <w:rPr>
          <w:color w:val="000000"/>
        </w:rPr>
        <w:t>е съответно </w:t>
      </w:r>
      <w:r w:rsidR="005E4819">
        <w:rPr>
          <w:color w:val="000000"/>
        </w:rPr>
        <w:t>270</w:t>
      </w:r>
      <w:r w:rsidRPr="007D328F">
        <w:rPr>
          <w:color w:val="000000"/>
        </w:rPr>
        <w:t xml:space="preserve">, </w:t>
      </w:r>
      <w:r w:rsidR="005E4819">
        <w:rPr>
          <w:color w:val="000000"/>
        </w:rPr>
        <w:t>145</w:t>
      </w:r>
      <w:r w:rsidR="006A3742" w:rsidRPr="007D328F">
        <w:rPr>
          <w:color w:val="000000"/>
        </w:rPr>
        <w:t>,</w:t>
      </w:r>
      <w:r w:rsidRPr="007D328F">
        <w:rPr>
          <w:color w:val="000000"/>
        </w:rPr>
        <w:t> </w:t>
      </w:r>
      <w:r w:rsidR="0086725E">
        <w:rPr>
          <w:color w:val="000000"/>
        </w:rPr>
        <w:t>147</w:t>
      </w:r>
      <w:r w:rsidR="006A3742" w:rsidRPr="007D328F">
        <w:rPr>
          <w:color w:val="000000"/>
        </w:rPr>
        <w:t xml:space="preserve"> и </w:t>
      </w:r>
      <w:r w:rsidR="005E4819">
        <w:rPr>
          <w:color w:val="000000"/>
        </w:rPr>
        <w:t>84</w:t>
      </w:r>
      <w:r w:rsidRPr="007D328F">
        <w:rPr>
          <w:color w:val="000000"/>
        </w:rPr>
        <w:t xml:space="preserve"> дни.  </w:t>
      </w:r>
    </w:p>
    <w:p w14:paraId="35945669" w14:textId="77777777" w:rsidR="001F3267" w:rsidRPr="0086425B" w:rsidRDefault="001F3267" w:rsidP="00A5274C">
      <w:pPr>
        <w:widowControl w:val="0"/>
        <w:spacing w:line="240" w:lineRule="auto"/>
        <w:rPr>
          <w:i/>
        </w:rPr>
      </w:pPr>
    </w:p>
    <w:p w14:paraId="6989E539" w14:textId="77777777" w:rsidR="00E131C3" w:rsidRDefault="00E131C3" w:rsidP="00A5274C">
      <w:pPr>
        <w:widowControl w:val="0"/>
        <w:spacing w:line="240" w:lineRule="auto"/>
        <w:rPr>
          <w:i/>
          <w:iCs/>
        </w:rPr>
      </w:pPr>
      <w:r>
        <w:rPr>
          <w:i/>
        </w:rPr>
        <w:t>Хипертония</w:t>
      </w:r>
    </w:p>
    <w:p w14:paraId="6A2BB8E9" w14:textId="284F9E6E" w:rsidR="00E131C3" w:rsidRPr="00743EF7" w:rsidRDefault="00E131C3" w:rsidP="00A5274C">
      <w:pPr>
        <w:widowControl w:val="0"/>
        <w:spacing w:line="240" w:lineRule="auto"/>
      </w:pPr>
      <w:r>
        <w:t xml:space="preserve">Нежелани реакции на хипертония са съобщени при </w:t>
      </w:r>
      <w:r w:rsidR="005E4819">
        <w:t>14,8</w:t>
      </w:r>
      <w:r>
        <w:t>% от пациентите от проучване A</w:t>
      </w:r>
      <w:r w:rsidR="005E4819">
        <w:t>,</w:t>
      </w:r>
      <w:r>
        <w:t xml:space="preserve"> CROWN (B7461006)</w:t>
      </w:r>
      <w:r w:rsidR="005E4819">
        <w:t xml:space="preserve"> и проучване </w:t>
      </w:r>
      <w:r w:rsidR="005E4819" w:rsidRPr="002C6E72">
        <w:t>B (B7461027)</w:t>
      </w:r>
      <w:r>
        <w:t xml:space="preserve">. От тях леки или умерени нежелани реакции на </w:t>
      </w:r>
      <w:r>
        <w:lastRenderedPageBreak/>
        <w:t>хипертония с</w:t>
      </w:r>
      <w:r w:rsidR="00021B1C">
        <w:t>а</w:t>
      </w:r>
      <w:r>
        <w:t xml:space="preserve"> </w:t>
      </w:r>
      <w:r w:rsidR="002B0EA6">
        <w:t>настъпили</w:t>
      </w:r>
      <w:r>
        <w:t xml:space="preserve"> при </w:t>
      </w:r>
      <w:r w:rsidR="005E4819">
        <w:t>8,8</w:t>
      </w:r>
      <w:r>
        <w:t>% от пациентите (вж.</w:t>
      </w:r>
      <w:r w:rsidR="002D309D" w:rsidRPr="00F001C8">
        <w:rPr>
          <w:lang w:val="ru-RU"/>
        </w:rPr>
        <w:t xml:space="preserve"> </w:t>
      </w:r>
      <w:r>
        <w:t xml:space="preserve">точка 4.4). Медианата на времето до поява на хипертония е </w:t>
      </w:r>
      <w:r w:rsidR="005E4819">
        <w:t>295</w:t>
      </w:r>
      <w:r>
        <w:t xml:space="preserve"> дни (диапазон: 1 до </w:t>
      </w:r>
      <w:r w:rsidR="005E4819">
        <w:t>1 990</w:t>
      </w:r>
      <w:r>
        <w:t xml:space="preserve"> дни). Медианата на продължителността на хипертонията е </w:t>
      </w:r>
      <w:r w:rsidR="0019114C" w:rsidRPr="005B50AC">
        <w:t>505</w:t>
      </w:r>
      <w:r>
        <w:t> дни.</w:t>
      </w:r>
    </w:p>
    <w:p w14:paraId="2A61B07E" w14:textId="77777777" w:rsidR="00E131C3" w:rsidRPr="00743EF7" w:rsidRDefault="00E131C3" w:rsidP="00A5274C">
      <w:pPr>
        <w:widowControl w:val="0"/>
        <w:spacing w:line="240" w:lineRule="auto"/>
      </w:pPr>
    </w:p>
    <w:p w14:paraId="00BC9031" w14:textId="77777777" w:rsidR="00E131C3" w:rsidRPr="00743EF7" w:rsidRDefault="00E131C3" w:rsidP="00A5274C">
      <w:pPr>
        <w:widowControl w:val="0"/>
        <w:spacing w:line="240" w:lineRule="auto"/>
        <w:rPr>
          <w:i/>
          <w:iCs/>
        </w:rPr>
      </w:pPr>
      <w:r>
        <w:rPr>
          <w:i/>
        </w:rPr>
        <w:t>Хипергликемия</w:t>
      </w:r>
    </w:p>
    <w:p w14:paraId="5CF4670A" w14:textId="4203FBB0" w:rsidR="00384DE6" w:rsidRDefault="00E131C3" w:rsidP="00A5274C">
      <w:pPr>
        <w:widowControl w:val="0"/>
        <w:autoSpaceDE w:val="0"/>
        <w:autoSpaceDN w:val="0"/>
        <w:adjustRightInd w:val="0"/>
        <w:spacing w:line="240" w:lineRule="auto"/>
      </w:pPr>
      <w:r>
        <w:t xml:space="preserve">Нежелани реакции на хипергликемия са съобщени при </w:t>
      </w:r>
      <w:r w:rsidR="005E4819">
        <w:t>9,7</w:t>
      </w:r>
      <w:r>
        <w:t>% от пациентите от проучване A</w:t>
      </w:r>
      <w:r w:rsidR="005E4819">
        <w:t>,</w:t>
      </w:r>
      <w:r>
        <w:t xml:space="preserve"> CROWN (B7461006)</w:t>
      </w:r>
      <w:r w:rsidR="005E4819">
        <w:t xml:space="preserve"> и проучване </w:t>
      </w:r>
      <w:r w:rsidR="005E4819" w:rsidRPr="002C6E72">
        <w:t>B (B7461027)</w:t>
      </w:r>
      <w:r>
        <w:t>. От тях леки или умерени нежелани реакции на хипергликемия с</w:t>
      </w:r>
      <w:r w:rsidR="00021B1C">
        <w:t>а</w:t>
      </w:r>
      <w:r>
        <w:t xml:space="preserve"> </w:t>
      </w:r>
      <w:r w:rsidR="002B0EA6">
        <w:t>настъпили</w:t>
      </w:r>
      <w:r>
        <w:t xml:space="preserve"> при </w:t>
      </w:r>
      <w:r w:rsidR="005E4819">
        <w:t>6,0</w:t>
      </w:r>
      <w:r>
        <w:t>% от пациентите (вж.</w:t>
      </w:r>
      <w:r w:rsidR="002D309D" w:rsidRPr="00F001C8">
        <w:rPr>
          <w:lang w:val="ru-RU"/>
        </w:rPr>
        <w:t xml:space="preserve"> </w:t>
      </w:r>
      <w:r>
        <w:t xml:space="preserve">точка 4.4). Медианата на времето до поява на хипергликемия е </w:t>
      </w:r>
      <w:r w:rsidR="005E4819">
        <w:t>148</w:t>
      </w:r>
      <w:r>
        <w:t xml:space="preserve"> дни (диапазон: 1 до </w:t>
      </w:r>
      <w:r w:rsidR="005E4819">
        <w:t>1 637</w:t>
      </w:r>
      <w:r>
        <w:t xml:space="preserve"> дни). Медианата на продължителността на хипергликемията е </w:t>
      </w:r>
      <w:r w:rsidR="005E4819">
        <w:t>118</w:t>
      </w:r>
      <w:r>
        <w:t> дни.</w:t>
      </w:r>
    </w:p>
    <w:p w14:paraId="2721D02A" w14:textId="77777777" w:rsidR="00E131C3" w:rsidRPr="007D328F" w:rsidRDefault="00E131C3" w:rsidP="00E131C3">
      <w:pPr>
        <w:autoSpaceDE w:val="0"/>
        <w:autoSpaceDN w:val="0"/>
        <w:adjustRightInd w:val="0"/>
        <w:spacing w:line="240" w:lineRule="auto"/>
        <w:rPr>
          <w:color w:val="000000"/>
        </w:rPr>
      </w:pPr>
    </w:p>
    <w:p w14:paraId="573B9EEB" w14:textId="77777777" w:rsidR="00033D26" w:rsidRPr="007D328F" w:rsidRDefault="00033D26" w:rsidP="002A27EC">
      <w:pPr>
        <w:autoSpaceDE w:val="0"/>
        <w:autoSpaceDN w:val="0"/>
        <w:adjustRightInd w:val="0"/>
        <w:spacing w:line="240" w:lineRule="auto"/>
        <w:rPr>
          <w:color w:val="000000"/>
          <w:szCs w:val="22"/>
          <w:u w:val="single"/>
        </w:rPr>
      </w:pPr>
      <w:r w:rsidRPr="007D328F">
        <w:rPr>
          <w:color w:val="000000"/>
          <w:u w:val="single"/>
        </w:rPr>
        <w:t>Съобщаване на подозирани нежелани реакции</w:t>
      </w:r>
    </w:p>
    <w:p w14:paraId="254C7809" w14:textId="77777777" w:rsidR="002A7FBA" w:rsidRPr="007D328F" w:rsidRDefault="002A7FBA" w:rsidP="0035561B">
      <w:pPr>
        <w:keepNext/>
        <w:autoSpaceDE w:val="0"/>
        <w:autoSpaceDN w:val="0"/>
        <w:adjustRightInd w:val="0"/>
        <w:spacing w:line="240" w:lineRule="auto"/>
        <w:rPr>
          <w:color w:val="000000"/>
          <w:szCs w:val="22"/>
        </w:rPr>
      </w:pPr>
    </w:p>
    <w:p w14:paraId="01A5C2DF" w14:textId="24542F7B" w:rsidR="00033D26" w:rsidRPr="007D328F" w:rsidRDefault="00033D26" w:rsidP="0035561B">
      <w:pPr>
        <w:keepNext/>
        <w:autoSpaceDE w:val="0"/>
        <w:autoSpaceDN w:val="0"/>
        <w:adjustRightInd w:val="0"/>
        <w:spacing w:line="240" w:lineRule="auto"/>
        <w:rPr>
          <w:color w:val="000000"/>
          <w:szCs w:val="22"/>
        </w:rPr>
      </w:pPr>
      <w:r w:rsidRPr="007D328F">
        <w:rPr>
          <w:color w:val="000000"/>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E658AC">
        <w:rPr>
          <w:color w:val="000000"/>
          <w:highlight w:val="lightGray"/>
        </w:rPr>
        <w:t xml:space="preserve">национална система за съобщаване, посочена в </w:t>
      </w:r>
      <w:hyperlink r:id="rId12" w:history="1">
        <w:r w:rsidRPr="00E658AC">
          <w:rPr>
            <w:rStyle w:val="Hyperlink"/>
            <w:highlight w:val="lightGray"/>
          </w:rPr>
          <w:t>Приложение V</w:t>
        </w:r>
      </w:hyperlink>
      <w:r w:rsidRPr="007D328F">
        <w:rPr>
          <w:color w:val="000000"/>
        </w:rPr>
        <w:t>.</w:t>
      </w:r>
    </w:p>
    <w:p w14:paraId="4F319112" w14:textId="77777777" w:rsidR="008D35AD" w:rsidRPr="007D328F" w:rsidRDefault="008D35AD" w:rsidP="00204AAB">
      <w:pPr>
        <w:spacing w:line="240" w:lineRule="auto"/>
        <w:rPr>
          <w:color w:val="000000"/>
          <w:szCs w:val="22"/>
        </w:rPr>
      </w:pPr>
    </w:p>
    <w:p w14:paraId="3B9731E3" w14:textId="77777777" w:rsidR="00812D16" w:rsidRPr="007D328F" w:rsidRDefault="00812D16" w:rsidP="00FB5D38">
      <w:pPr>
        <w:widowControl w:val="0"/>
        <w:spacing w:line="240" w:lineRule="auto"/>
        <w:ind w:left="567" w:hanging="567"/>
        <w:outlineLvl w:val="0"/>
        <w:rPr>
          <w:color w:val="000000"/>
          <w:szCs w:val="22"/>
        </w:rPr>
      </w:pPr>
      <w:r w:rsidRPr="007D328F">
        <w:rPr>
          <w:b/>
          <w:color w:val="000000"/>
        </w:rPr>
        <w:t>4.9</w:t>
      </w:r>
      <w:r w:rsidRPr="007D328F">
        <w:rPr>
          <w:color w:val="000000"/>
        </w:rPr>
        <w:tab/>
      </w:r>
      <w:r w:rsidRPr="007D328F">
        <w:rPr>
          <w:b/>
          <w:color w:val="000000"/>
        </w:rPr>
        <w:t>Предозиране</w:t>
      </w:r>
    </w:p>
    <w:p w14:paraId="3261A84F" w14:textId="77777777" w:rsidR="00812D16" w:rsidRPr="007D328F" w:rsidRDefault="00812D16" w:rsidP="00FB5D38">
      <w:pPr>
        <w:widowControl w:val="0"/>
        <w:spacing w:line="240" w:lineRule="auto"/>
        <w:rPr>
          <w:color w:val="000000"/>
          <w:szCs w:val="22"/>
        </w:rPr>
      </w:pPr>
    </w:p>
    <w:p w14:paraId="6782A62E" w14:textId="77777777" w:rsidR="00BB2B99" w:rsidRPr="007D328F" w:rsidRDefault="008D14BD" w:rsidP="00FB5D38">
      <w:pPr>
        <w:widowControl w:val="0"/>
        <w:tabs>
          <w:tab w:val="clear" w:pos="567"/>
        </w:tabs>
        <w:spacing w:line="240" w:lineRule="auto"/>
        <w:rPr>
          <w:color w:val="000000"/>
        </w:rPr>
      </w:pPr>
      <w:r w:rsidRPr="007D328F">
        <w:rPr>
          <w:color w:val="000000"/>
        </w:rPr>
        <w:t xml:space="preserve">Лечението на предозирането </w:t>
      </w:r>
      <w:r w:rsidR="00AB51AD" w:rsidRPr="007D328F">
        <w:rPr>
          <w:color w:val="000000"/>
        </w:rPr>
        <w:t>на</w:t>
      </w:r>
      <w:r w:rsidRPr="007D328F">
        <w:rPr>
          <w:color w:val="000000"/>
        </w:rPr>
        <w:t xml:space="preserve"> лекарствения продукт включва общи поддържащи мерки. Поради </w:t>
      </w:r>
      <w:r w:rsidR="00AB51AD" w:rsidRPr="007D328F">
        <w:rPr>
          <w:color w:val="000000"/>
        </w:rPr>
        <w:t>дозо</w:t>
      </w:r>
      <w:r w:rsidRPr="007D328F">
        <w:rPr>
          <w:color w:val="000000"/>
        </w:rPr>
        <w:t>зависимия ефект върху PR</w:t>
      </w:r>
      <w:r w:rsidR="0086725E">
        <w:t> </w:t>
      </w:r>
      <w:r w:rsidRPr="007D328F">
        <w:rPr>
          <w:color w:val="000000"/>
        </w:rPr>
        <w:t>интервала се препоръчва ЕКГ</w:t>
      </w:r>
      <w:r w:rsidR="00DD7791">
        <w:t> </w:t>
      </w:r>
      <w:r w:rsidRPr="007D328F">
        <w:rPr>
          <w:color w:val="000000"/>
        </w:rPr>
        <w:t xml:space="preserve">мониториране. Няма антидот </w:t>
      </w:r>
      <w:r w:rsidR="00AB51AD" w:rsidRPr="007D328F">
        <w:rPr>
          <w:color w:val="000000"/>
        </w:rPr>
        <w:t>н</w:t>
      </w:r>
      <w:r w:rsidRPr="007D328F">
        <w:rPr>
          <w:color w:val="000000"/>
        </w:rPr>
        <w:t xml:space="preserve">а лорлатиниб. </w:t>
      </w:r>
    </w:p>
    <w:p w14:paraId="1A2E177E" w14:textId="77777777" w:rsidR="00812D16" w:rsidRPr="007D328F" w:rsidRDefault="00812D16" w:rsidP="00FB5D38">
      <w:pPr>
        <w:widowControl w:val="0"/>
        <w:spacing w:line="240" w:lineRule="auto"/>
        <w:rPr>
          <w:color w:val="000000"/>
          <w:szCs w:val="22"/>
        </w:rPr>
      </w:pPr>
    </w:p>
    <w:p w14:paraId="7547FC03" w14:textId="77777777" w:rsidR="00812D16" w:rsidRPr="007D328F" w:rsidRDefault="00812D16" w:rsidP="00FB5D38">
      <w:pPr>
        <w:widowControl w:val="0"/>
        <w:spacing w:line="240" w:lineRule="auto"/>
        <w:rPr>
          <w:color w:val="000000"/>
        </w:rPr>
      </w:pPr>
    </w:p>
    <w:p w14:paraId="659BE49E" w14:textId="77777777" w:rsidR="00812D16" w:rsidRPr="007D328F" w:rsidRDefault="00812D16" w:rsidP="001E633F">
      <w:pPr>
        <w:keepNext/>
        <w:suppressAutoHyphens/>
        <w:spacing w:line="240" w:lineRule="auto"/>
        <w:ind w:left="567" w:hanging="567"/>
        <w:rPr>
          <w:color w:val="000000"/>
        </w:rPr>
      </w:pPr>
      <w:r w:rsidRPr="007D328F">
        <w:rPr>
          <w:b/>
          <w:color w:val="000000"/>
        </w:rPr>
        <w:t>5.</w:t>
      </w:r>
      <w:r w:rsidRPr="007D328F">
        <w:rPr>
          <w:color w:val="000000"/>
        </w:rPr>
        <w:tab/>
      </w:r>
      <w:r w:rsidRPr="007D328F">
        <w:rPr>
          <w:b/>
          <w:color w:val="000000"/>
        </w:rPr>
        <w:t>ФАРМАКОЛОГИЧНИ СВОЙСТВА</w:t>
      </w:r>
    </w:p>
    <w:p w14:paraId="289E6009" w14:textId="77777777" w:rsidR="00812D16" w:rsidRPr="007D328F" w:rsidRDefault="00812D16" w:rsidP="001E633F">
      <w:pPr>
        <w:keepNext/>
        <w:spacing w:line="240" w:lineRule="auto"/>
        <w:rPr>
          <w:color w:val="000000"/>
        </w:rPr>
      </w:pPr>
    </w:p>
    <w:p w14:paraId="5ED6FC8E" w14:textId="77777777" w:rsidR="00812D16" w:rsidRPr="007D328F" w:rsidRDefault="00812D16" w:rsidP="001E633F">
      <w:pPr>
        <w:keepNext/>
        <w:spacing w:line="240" w:lineRule="auto"/>
        <w:ind w:left="567" w:hanging="567"/>
        <w:outlineLvl w:val="0"/>
        <w:rPr>
          <w:color w:val="000000"/>
        </w:rPr>
      </w:pPr>
      <w:r w:rsidRPr="007D328F">
        <w:rPr>
          <w:b/>
          <w:color w:val="000000"/>
        </w:rPr>
        <w:t>5.1</w:t>
      </w:r>
      <w:r w:rsidRPr="007D328F">
        <w:rPr>
          <w:color w:val="000000"/>
        </w:rPr>
        <w:tab/>
      </w:r>
      <w:r w:rsidRPr="007D328F">
        <w:rPr>
          <w:b/>
          <w:color w:val="000000"/>
        </w:rPr>
        <w:t>Фармакодинамични свойства</w:t>
      </w:r>
    </w:p>
    <w:p w14:paraId="78A3B1C5" w14:textId="77777777" w:rsidR="00812D16" w:rsidRPr="007D328F" w:rsidRDefault="00812D16" w:rsidP="001E633F">
      <w:pPr>
        <w:keepNext/>
        <w:spacing w:line="240" w:lineRule="auto"/>
        <w:rPr>
          <w:color w:val="000000"/>
        </w:rPr>
      </w:pPr>
    </w:p>
    <w:p w14:paraId="3AE7B8C5" w14:textId="77777777" w:rsidR="00812D16" w:rsidRPr="007D328F" w:rsidRDefault="00812D16" w:rsidP="001E633F">
      <w:pPr>
        <w:keepNext/>
        <w:spacing w:line="240" w:lineRule="auto"/>
        <w:outlineLvl w:val="0"/>
        <w:rPr>
          <w:color w:val="000000"/>
          <w:szCs w:val="22"/>
        </w:rPr>
      </w:pPr>
      <w:r w:rsidRPr="007D328F">
        <w:rPr>
          <w:color w:val="000000"/>
        </w:rPr>
        <w:t xml:space="preserve">Фармакотерапевтична група: антинеопластични средства, </w:t>
      </w:r>
      <w:r w:rsidR="00B25E92" w:rsidRPr="007D328F">
        <w:rPr>
          <w:color w:val="000000"/>
        </w:rPr>
        <w:t xml:space="preserve">протеинкиназни </w:t>
      </w:r>
      <w:r w:rsidRPr="007D328F">
        <w:rPr>
          <w:color w:val="000000"/>
        </w:rPr>
        <w:t>инхибитор</w:t>
      </w:r>
      <w:r w:rsidR="00841FB3" w:rsidRPr="007D328F">
        <w:rPr>
          <w:color w:val="000000"/>
        </w:rPr>
        <w:t>и</w:t>
      </w:r>
      <w:r w:rsidRPr="007D328F">
        <w:rPr>
          <w:color w:val="000000"/>
        </w:rPr>
        <w:t xml:space="preserve">, ATC код: </w:t>
      </w:r>
      <w:r w:rsidR="00E131C3" w:rsidRPr="00F001C8">
        <w:rPr>
          <w:szCs w:val="22"/>
        </w:rPr>
        <w:t>L01ED05</w:t>
      </w:r>
    </w:p>
    <w:p w14:paraId="66A82E1D" w14:textId="77777777" w:rsidR="00812D16" w:rsidRPr="007D328F" w:rsidRDefault="00812D16" w:rsidP="00204AAB">
      <w:pPr>
        <w:autoSpaceDE w:val="0"/>
        <w:autoSpaceDN w:val="0"/>
        <w:adjustRightInd w:val="0"/>
        <w:spacing w:line="240" w:lineRule="auto"/>
        <w:rPr>
          <w:b/>
          <w:color w:val="000000"/>
          <w:szCs w:val="22"/>
        </w:rPr>
      </w:pPr>
    </w:p>
    <w:p w14:paraId="5CFDF27D" w14:textId="77777777" w:rsidR="00812D16" w:rsidRPr="007D328F" w:rsidRDefault="00812D16" w:rsidP="002A27EC">
      <w:pPr>
        <w:autoSpaceDE w:val="0"/>
        <w:autoSpaceDN w:val="0"/>
        <w:adjustRightInd w:val="0"/>
        <w:spacing w:line="240" w:lineRule="auto"/>
        <w:rPr>
          <w:color w:val="000000"/>
          <w:szCs w:val="22"/>
        </w:rPr>
      </w:pPr>
      <w:r w:rsidRPr="007D328F">
        <w:rPr>
          <w:color w:val="000000"/>
          <w:u w:val="single"/>
        </w:rPr>
        <w:t>Механизъм на действие</w:t>
      </w:r>
    </w:p>
    <w:p w14:paraId="154C8B17" w14:textId="77777777" w:rsidR="002A7FBA" w:rsidRPr="007D328F" w:rsidRDefault="002A7FBA" w:rsidP="002A27EC">
      <w:pPr>
        <w:pStyle w:val="Paragraph"/>
        <w:spacing w:after="0"/>
        <w:rPr>
          <w:color w:val="000000"/>
          <w:sz w:val="22"/>
          <w:szCs w:val="22"/>
        </w:rPr>
      </w:pPr>
    </w:p>
    <w:p w14:paraId="3480B77D" w14:textId="77777777" w:rsidR="00B55634" w:rsidRPr="007D328F" w:rsidRDefault="00B55634" w:rsidP="005A7E92">
      <w:pPr>
        <w:pStyle w:val="Paragraph"/>
        <w:spacing w:after="0"/>
        <w:rPr>
          <w:color w:val="000000"/>
          <w:sz w:val="22"/>
          <w:szCs w:val="22"/>
        </w:rPr>
      </w:pPr>
      <w:r w:rsidRPr="007D328F">
        <w:rPr>
          <w:color w:val="000000"/>
          <w:sz w:val="22"/>
        </w:rPr>
        <w:t>Лорлатиниб е селективен, аденозинтрифосфат (ATP)</w:t>
      </w:r>
      <w:r w:rsidR="0050601D" w:rsidRPr="007D328F">
        <w:rPr>
          <w:color w:val="000000"/>
          <w:sz w:val="22"/>
        </w:rPr>
        <w:t>-</w:t>
      </w:r>
      <w:r w:rsidRPr="007D328F">
        <w:rPr>
          <w:color w:val="000000"/>
          <w:sz w:val="22"/>
        </w:rPr>
        <w:t>конкурентен инхибитор на ALK и c-ros онкоген 1 (ROS1) тирозинкиназ</w:t>
      </w:r>
      <w:r w:rsidR="00A647B0" w:rsidRPr="007D328F">
        <w:rPr>
          <w:color w:val="000000"/>
          <w:sz w:val="22"/>
        </w:rPr>
        <w:t>а</w:t>
      </w:r>
      <w:r w:rsidRPr="007D328F">
        <w:rPr>
          <w:color w:val="000000"/>
          <w:sz w:val="22"/>
        </w:rPr>
        <w:t>.</w:t>
      </w:r>
    </w:p>
    <w:p w14:paraId="490C10D9" w14:textId="77777777" w:rsidR="00B55634" w:rsidRPr="007D328F" w:rsidRDefault="00B55634" w:rsidP="005A7E92">
      <w:pPr>
        <w:pStyle w:val="Paragraph"/>
        <w:spacing w:after="0"/>
        <w:rPr>
          <w:color w:val="000000"/>
          <w:sz w:val="22"/>
          <w:szCs w:val="22"/>
        </w:rPr>
      </w:pPr>
    </w:p>
    <w:p w14:paraId="6EEF37E2" w14:textId="77777777" w:rsidR="00EB4217" w:rsidRPr="00E658AC" w:rsidRDefault="00B55634" w:rsidP="005A7E92">
      <w:pPr>
        <w:pStyle w:val="Paragraph"/>
        <w:spacing w:after="0"/>
        <w:rPr>
          <w:color w:val="000000"/>
        </w:rPr>
      </w:pPr>
      <w:r w:rsidRPr="007D328F">
        <w:rPr>
          <w:color w:val="000000"/>
          <w:sz w:val="22"/>
        </w:rPr>
        <w:t>В неклинични проучвания лорлатиниб инхибира каталитичната активност на немутирала ALK и клинично значими ALK мутантни кинази в рекомбинантни ензимно</w:t>
      </w:r>
      <w:r w:rsidR="0050601D" w:rsidRPr="007D328F">
        <w:rPr>
          <w:color w:val="000000"/>
          <w:sz w:val="22"/>
        </w:rPr>
        <w:t>-</w:t>
      </w:r>
      <w:r w:rsidRPr="007D328F">
        <w:rPr>
          <w:color w:val="000000"/>
          <w:sz w:val="22"/>
        </w:rPr>
        <w:t xml:space="preserve"> и клетъчнобазирани тестове. Лорлатиниб показва подчертана антитуморна активност при мишки с туморни ксенографти, които експресират ехинодерм микротубул-асоцииран протеин-подобен 4 (echinoderm microtubule-associated protein-like 4, EML4) фузии с ALK вариант</w:t>
      </w:r>
      <w:r w:rsidR="00DD7791" w:rsidRPr="00B02B0A">
        <w:rPr>
          <w:sz w:val="22"/>
          <w:szCs w:val="22"/>
        </w:rPr>
        <w:t> </w:t>
      </w:r>
      <w:r w:rsidRPr="007D328F">
        <w:rPr>
          <w:color w:val="000000"/>
          <w:sz w:val="22"/>
        </w:rPr>
        <w:t>1 (v1), включително ALK мутациите L1196M, G1269A, G1202R и I1171T. За два от тези ALK мутанта – G1202R и I1171T, е известно, че водят до резистентност към алектиниб, бригатиниб, церитиниб и кризотиниб. Лорлатиниб също така може да преминава през кръвно</w:t>
      </w:r>
      <w:r w:rsidRPr="007D328F">
        <w:rPr>
          <w:color w:val="000000"/>
          <w:sz w:val="22"/>
        </w:rPr>
        <w:noBreakHyphen/>
        <w:t xml:space="preserve">мозъчната бариера. </w:t>
      </w:r>
      <w:r w:rsidR="009F1B25" w:rsidRPr="007D328F">
        <w:rPr>
          <w:color w:val="000000"/>
          <w:sz w:val="22"/>
        </w:rPr>
        <w:t>Лорлатиниб показва активност при</w:t>
      </w:r>
      <w:r w:rsidRPr="007D328F">
        <w:rPr>
          <w:color w:val="000000"/>
          <w:sz w:val="22"/>
        </w:rPr>
        <w:t xml:space="preserve"> мишки с ортотопични EML4</w:t>
      </w:r>
      <w:r w:rsidRPr="007D328F">
        <w:rPr>
          <w:color w:val="000000"/>
          <w:sz w:val="22"/>
        </w:rPr>
        <w:noBreakHyphen/>
        <w:t>ALK или EML4</w:t>
      </w:r>
      <w:r w:rsidRPr="007D328F">
        <w:rPr>
          <w:color w:val="000000"/>
          <w:sz w:val="22"/>
        </w:rPr>
        <w:noBreakHyphen/>
        <w:t>ALK</w:t>
      </w:r>
      <w:r w:rsidRPr="007D328F">
        <w:rPr>
          <w:color w:val="000000"/>
          <w:sz w:val="22"/>
          <w:vertAlign w:val="superscript"/>
        </w:rPr>
        <w:t>L1196M</w:t>
      </w:r>
      <w:r w:rsidRPr="007D328F">
        <w:rPr>
          <w:color w:val="000000"/>
          <w:sz w:val="22"/>
        </w:rPr>
        <w:t xml:space="preserve"> </w:t>
      </w:r>
      <w:r w:rsidR="00763692" w:rsidRPr="007D328F">
        <w:rPr>
          <w:color w:val="000000"/>
          <w:sz w:val="22"/>
        </w:rPr>
        <w:t>мозъчни туморни имплант</w:t>
      </w:r>
      <w:r w:rsidR="00D34BCB" w:rsidRPr="007D328F">
        <w:rPr>
          <w:color w:val="000000"/>
          <w:sz w:val="22"/>
        </w:rPr>
        <w:t>ат</w:t>
      </w:r>
      <w:r w:rsidR="00763692" w:rsidRPr="007D328F">
        <w:rPr>
          <w:color w:val="000000"/>
          <w:sz w:val="22"/>
        </w:rPr>
        <w:t>и</w:t>
      </w:r>
      <w:r w:rsidR="00763692" w:rsidRPr="007D328F" w:rsidDel="009F1B25">
        <w:rPr>
          <w:color w:val="000000"/>
          <w:sz w:val="22"/>
        </w:rPr>
        <w:t xml:space="preserve"> </w:t>
      </w:r>
      <w:r w:rsidRPr="007D328F">
        <w:rPr>
          <w:color w:val="000000"/>
          <w:sz w:val="22"/>
        </w:rPr>
        <w:t xml:space="preserve">. </w:t>
      </w:r>
    </w:p>
    <w:p w14:paraId="6A3FDE3F" w14:textId="77777777" w:rsidR="00A868EA" w:rsidRPr="007D328F" w:rsidRDefault="00A868EA" w:rsidP="005A7E92">
      <w:pPr>
        <w:pStyle w:val="Paragraph"/>
        <w:spacing w:after="0"/>
        <w:rPr>
          <w:color w:val="000000"/>
          <w:sz w:val="22"/>
          <w:szCs w:val="22"/>
        </w:rPr>
      </w:pPr>
    </w:p>
    <w:p w14:paraId="2F3E0E8C" w14:textId="77777777" w:rsidR="0073279B" w:rsidRPr="00DD7791" w:rsidRDefault="0073279B" w:rsidP="005A7E92">
      <w:pPr>
        <w:pStyle w:val="Paragraph"/>
        <w:spacing w:after="0"/>
        <w:rPr>
          <w:iCs/>
          <w:color w:val="000000"/>
          <w:sz w:val="22"/>
          <w:szCs w:val="22"/>
          <w:u w:val="single"/>
        </w:rPr>
      </w:pPr>
      <w:r w:rsidRPr="00DD7791">
        <w:rPr>
          <w:iCs/>
          <w:color w:val="000000"/>
          <w:sz w:val="22"/>
          <w:u w:val="single"/>
        </w:rPr>
        <w:t>Клиничн</w:t>
      </w:r>
      <w:r w:rsidR="00517FFD" w:rsidRPr="00DD7791">
        <w:rPr>
          <w:iCs/>
          <w:color w:val="000000"/>
          <w:sz w:val="22"/>
          <w:u w:val="single"/>
        </w:rPr>
        <w:t>а</w:t>
      </w:r>
      <w:r w:rsidRPr="00DD7791">
        <w:rPr>
          <w:iCs/>
          <w:color w:val="000000"/>
          <w:sz w:val="22"/>
          <w:u w:val="single"/>
        </w:rPr>
        <w:t xml:space="preserve"> </w:t>
      </w:r>
      <w:r w:rsidR="00517FFD" w:rsidRPr="00DD7791">
        <w:rPr>
          <w:iCs/>
          <w:color w:val="000000"/>
          <w:sz w:val="22"/>
          <w:u w:val="single"/>
        </w:rPr>
        <w:t>ефикасност</w:t>
      </w:r>
    </w:p>
    <w:p w14:paraId="7AC0EDC4" w14:textId="77777777" w:rsidR="00DD7791" w:rsidRDefault="00DD7791" w:rsidP="005A7E92">
      <w:pPr>
        <w:rPr>
          <w:color w:val="000000"/>
        </w:rPr>
      </w:pPr>
    </w:p>
    <w:p w14:paraId="566E8165" w14:textId="77777777" w:rsidR="00010CA8" w:rsidRDefault="00DD7791" w:rsidP="00DD7791">
      <w:pPr>
        <w:keepNext/>
        <w:rPr>
          <w:i/>
        </w:rPr>
      </w:pPr>
      <w:bookmarkStart w:id="28" w:name="_Hlk58501827"/>
      <w:r>
        <w:rPr>
          <w:i/>
        </w:rPr>
        <w:t>Нелекуван преди това авансирал NSCLC, положителен за ALK (проучване CROWN)</w:t>
      </w:r>
    </w:p>
    <w:p w14:paraId="6866F002" w14:textId="77777777" w:rsidR="00B87053" w:rsidRPr="00C12BBD" w:rsidRDefault="00B87053" w:rsidP="00DD7791">
      <w:pPr>
        <w:keepNext/>
      </w:pPr>
    </w:p>
    <w:p w14:paraId="50126148" w14:textId="77777777" w:rsidR="00DD7791" w:rsidRDefault="00DD7791" w:rsidP="00DD7791">
      <w:pPr>
        <w:keepNext/>
      </w:pPr>
      <w:r>
        <w:t>Ефикасността на лорлатиниб за лечение на пациенти с NSCLC, положителен за ALK, които преди това не са получавали предходна системна терапия за метастатично заболяване е установена в открито, рандомизирано, активно</w:t>
      </w:r>
      <w:r>
        <w:noBreakHyphen/>
        <w:t xml:space="preserve">контролирано, многоцентрово проучване B7461006 (проучване CROWN). Изисква се пациентите да са с функционално </w:t>
      </w:r>
      <w:r>
        <w:lastRenderedPageBreak/>
        <w:t>състояние съгласно Източната кооперативна онкологична група (Eastern Cooperative Oncology Group, ECOG) от 0</w:t>
      </w:r>
      <w:r>
        <w:noBreakHyphen/>
        <w:t xml:space="preserve">2 и NSCLC, положителен за ALK, според идентифицираното чрез теста VENTANA ALK (D5F3) CDx. Неврологично стабилните пациенти с лекувани или нелекувани асимптоматични метастази в ЦНС, включително лептоменингиални метастази, са </w:t>
      </w:r>
      <w:r w:rsidR="00F60D2E" w:rsidRPr="00F60D2E">
        <w:t>подходящи за включване</w:t>
      </w:r>
      <w:r>
        <w:t xml:space="preserve">. Изисква се пациентите да са със завършена лъчетерапия, включително стереотактично или частично мозъчно облъчване в рамките на 2 седмици преди рандомизирането; облъчване на целия мозък в рамките на 4 седмици преди рандомизирането.  </w:t>
      </w:r>
    </w:p>
    <w:p w14:paraId="6C2AD7DA" w14:textId="77777777" w:rsidR="00DD7791" w:rsidRDefault="00DD7791" w:rsidP="00DD7791">
      <w:pPr>
        <w:keepNext/>
      </w:pPr>
    </w:p>
    <w:p w14:paraId="42A7B816" w14:textId="77777777" w:rsidR="00DD7791" w:rsidRDefault="00DD7791" w:rsidP="00DD7791">
      <w:pPr>
        <w:keepNext/>
      </w:pPr>
      <w:r>
        <w:t xml:space="preserve">Пациентите са рандомизирани 1:1 да получават </w:t>
      </w:r>
      <w:r w:rsidR="00CE2DED">
        <w:t xml:space="preserve">лорлатиниб </w:t>
      </w:r>
      <w:r>
        <w:t>100 mg перорално веднъж дневно или кризотиниб 250 mg перорално два пъти дневно. Рандомизирането е стратифицирано по етнически произход (азиатски спрямо неазиатски) и наличие или отсъствие на метастази в ЦНС на изходното ниво. Лечението в двете рамена трябва да се продължи до прогресия на заболяването или неприемлива токсичност. Измер</w:t>
      </w:r>
      <w:r w:rsidR="007D5D37">
        <w:t>ител</w:t>
      </w:r>
      <w:r>
        <w:t xml:space="preserve"> на основния резултат за ефикасност е преживяемост без прогресия (PFS) според определеното от заслепен, независим, централизиран преглед (Blinded Independent Central Review, BICR) в съответствие с критерии за оценка на отговора при солидни тумори (Response Evaluation Criteria in Solid Tumours, RECIST) версия 1.1 (v1.1). Допълнителните измер</w:t>
      </w:r>
      <w:r w:rsidR="007D5D37">
        <w:t>ители</w:t>
      </w:r>
      <w:r>
        <w:t xml:space="preserve"> на резултата за ефикасност са обща преживяемост (OS), PFS според оценката на изследователя</w:t>
      </w:r>
      <w:r w:rsidR="00F14048" w:rsidRPr="00F001C8">
        <w:rPr>
          <w:lang w:val="ru-RU"/>
        </w:rPr>
        <w:t>,</w:t>
      </w:r>
      <w:r>
        <w:t xml:space="preserve"> </w:t>
      </w:r>
      <w:r w:rsidR="00F14048" w:rsidRPr="00F001C8">
        <w:t>PFS2</w:t>
      </w:r>
      <w:r w:rsidR="00F14048" w:rsidRPr="00F001C8">
        <w:rPr>
          <w:lang w:val="ru-RU"/>
        </w:rPr>
        <w:t xml:space="preserve"> </w:t>
      </w:r>
      <w:r>
        <w:t>и свързаните данни за оценка на тумора чрез BICR, включително честота на обективен отговор (ORR), продължителност на отговора (DOR) и време до интракраниална прогресия (IC</w:t>
      </w:r>
      <w:r>
        <w:noBreakHyphen/>
        <w:t>TTP). При пациентите с метастази в ЦНС на изходното ниво допълнителните измер</w:t>
      </w:r>
      <w:r w:rsidR="007D5D37">
        <w:t>ители</w:t>
      </w:r>
      <w:r>
        <w:t xml:space="preserve"> на резултата са честота на интракраниален обективен отговор (IC</w:t>
      </w:r>
      <w:r>
        <w:noBreakHyphen/>
        <w:t xml:space="preserve">ORR) и интракраниална продължителност на отговора (IC-DOR), всичките определение чрез BICR.  </w:t>
      </w:r>
    </w:p>
    <w:p w14:paraId="374E016E" w14:textId="77777777" w:rsidR="00DD7791" w:rsidRDefault="00DD7791" w:rsidP="00DD7791">
      <w:pPr>
        <w:keepNext/>
      </w:pPr>
    </w:p>
    <w:p w14:paraId="46999FD8" w14:textId="77777777" w:rsidR="00DD7791" w:rsidRDefault="00DD7791" w:rsidP="00DD7791">
      <w:pPr>
        <w:keepNext/>
      </w:pPr>
      <w:r>
        <w:t xml:space="preserve">Общо 296 пациенти са рандомизирани на лорлатиниб (n = 149) или кризотиниб (n = 147). Демографските характеристики на общата популация на проучването са: медиана на възрастта 59 години (диапазон: от 26 до 90 години), възраст ≥65 години (35%), 59% жени, 49% от бялата раса, 44% от азиатски произход и 0,3% чернокожи. По-голямата част от пациентите имат аденокарцином (95%) и никога не са били пушачи (59%). Местастази в централната нервна система според определеното чрез BICR от неврорентгенолози са налични при 26% (n = 78) от пациентите: от тези 30 пациенти са с измерими лезии в ЦНС.  </w:t>
      </w:r>
    </w:p>
    <w:p w14:paraId="0E95F4DE" w14:textId="77777777" w:rsidR="00DD7791" w:rsidRDefault="00DD7791" w:rsidP="00DD7791">
      <w:pPr>
        <w:keepNext/>
      </w:pPr>
    </w:p>
    <w:bookmarkEnd w:id="28"/>
    <w:p w14:paraId="29DFA27F" w14:textId="77777777" w:rsidR="00DD7791" w:rsidRDefault="00DD7791" w:rsidP="00DD7791">
      <w:pPr>
        <w:keepNext/>
      </w:pPr>
      <w:r>
        <w:t xml:space="preserve">Резултатите от проучването CROWN са обобщени в таблица 3. </w:t>
      </w:r>
      <w:bookmarkStart w:id="29" w:name="_Hlk58501975"/>
      <w:r>
        <w:t xml:space="preserve">Данните за OS </w:t>
      </w:r>
      <w:r w:rsidR="009D2390" w:rsidRPr="00F001C8">
        <w:t>и</w:t>
      </w:r>
      <w:r w:rsidR="009D2390" w:rsidRPr="00F001C8">
        <w:rPr>
          <w:lang w:val="ru-RU"/>
        </w:rPr>
        <w:t xml:space="preserve"> </w:t>
      </w:r>
      <w:r w:rsidR="009D2390" w:rsidRPr="00F001C8">
        <w:t>PFS2</w:t>
      </w:r>
      <w:r w:rsidR="009D2390" w:rsidRPr="00F001C8">
        <w:rPr>
          <w:lang w:val="ru-RU"/>
        </w:rPr>
        <w:t xml:space="preserve"> </w:t>
      </w:r>
      <w:r>
        <w:t>не са дефинитивни към датата на заключване на данните.</w:t>
      </w:r>
      <w:bookmarkEnd w:id="29"/>
      <w:r>
        <w:t xml:space="preserve"> </w:t>
      </w:r>
    </w:p>
    <w:p w14:paraId="03699E4F" w14:textId="77777777" w:rsidR="00DD7791" w:rsidRDefault="00DD7791" w:rsidP="00DD7791">
      <w:pPr>
        <w:keepNext/>
      </w:pPr>
    </w:p>
    <w:p w14:paraId="05EAEAB6" w14:textId="77777777" w:rsidR="00DD7791" w:rsidRDefault="00DD7791" w:rsidP="00DD7791">
      <w:pPr>
        <w:keepNext/>
        <w:keepLines/>
        <w:tabs>
          <w:tab w:val="clear" w:pos="567"/>
          <w:tab w:val="left" w:pos="907"/>
        </w:tabs>
      </w:pPr>
      <w:bookmarkStart w:id="30" w:name="_Hlk58502018"/>
      <w:bookmarkStart w:id="31" w:name="_Hlk53069641"/>
      <w:r>
        <w:rPr>
          <w:b/>
        </w:rPr>
        <w:t xml:space="preserve">Таблица 3: </w:t>
      </w:r>
      <w:r>
        <w:rPr>
          <w:b/>
        </w:rPr>
        <w:tab/>
        <w:t>Резултати за обща ефикасност в проучването CROWN</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620"/>
        <w:gridCol w:w="66"/>
        <w:gridCol w:w="2555"/>
      </w:tblGrid>
      <w:tr w:rsidR="00DD7791" w:rsidRPr="008C3989" w14:paraId="3A5E5495" w14:textId="77777777" w:rsidTr="008E66D2">
        <w:trPr>
          <w:tblHeader/>
        </w:trPr>
        <w:tc>
          <w:tcPr>
            <w:tcW w:w="4376" w:type="dxa"/>
            <w:tcBorders>
              <w:top w:val="single" w:sz="4" w:space="0" w:color="auto"/>
              <w:left w:val="single" w:sz="4" w:space="0" w:color="auto"/>
              <w:bottom w:val="single" w:sz="4" w:space="0" w:color="auto"/>
              <w:right w:val="single" w:sz="4" w:space="0" w:color="auto"/>
            </w:tcBorders>
            <w:vAlign w:val="center"/>
          </w:tcPr>
          <w:p w14:paraId="203AE976" w14:textId="77777777" w:rsidR="00DD7791" w:rsidRPr="008C3989" w:rsidRDefault="00DD7791" w:rsidP="008E66D2">
            <w:pPr>
              <w:rPr>
                <w:b/>
              </w:rPr>
            </w:pPr>
            <w:bookmarkStart w:id="32" w:name="_Hlk53069625"/>
          </w:p>
          <w:p w14:paraId="0F1B2731" w14:textId="77777777" w:rsidR="00DD7791" w:rsidRPr="008C3989" w:rsidRDefault="00DD7791" w:rsidP="008E66D2">
            <w:pPr>
              <w:rPr>
                <w:b/>
              </w:rPr>
            </w:pPr>
            <w:r>
              <w:rPr>
                <w:b/>
              </w:rPr>
              <w:t>Параметър за ефикасност</w:t>
            </w:r>
          </w:p>
        </w:tc>
        <w:tc>
          <w:tcPr>
            <w:tcW w:w="2686" w:type="dxa"/>
            <w:gridSpan w:val="2"/>
            <w:tcBorders>
              <w:top w:val="single" w:sz="4" w:space="0" w:color="auto"/>
              <w:left w:val="single" w:sz="4" w:space="0" w:color="auto"/>
              <w:bottom w:val="single" w:sz="4" w:space="0" w:color="auto"/>
              <w:right w:val="single" w:sz="4" w:space="0" w:color="auto"/>
            </w:tcBorders>
            <w:vAlign w:val="center"/>
            <w:hideMark/>
          </w:tcPr>
          <w:p w14:paraId="1FBB35AE" w14:textId="77777777" w:rsidR="00DD7791" w:rsidRPr="008C3989" w:rsidRDefault="00DD7791" w:rsidP="008E66D2">
            <w:pPr>
              <w:jc w:val="center"/>
              <w:rPr>
                <w:b/>
              </w:rPr>
            </w:pPr>
            <w:r>
              <w:rPr>
                <w:b/>
              </w:rPr>
              <w:t>Лорлатиниб</w:t>
            </w:r>
          </w:p>
          <w:p w14:paraId="6C07147F" w14:textId="77777777" w:rsidR="00DD7791" w:rsidRPr="008C3989" w:rsidRDefault="00DD7791" w:rsidP="008E66D2">
            <w:pPr>
              <w:jc w:val="center"/>
              <w:rPr>
                <w:b/>
              </w:rPr>
            </w:pPr>
            <w:r>
              <w:rPr>
                <w:b/>
              </w:rPr>
              <w:t>N = 149</w:t>
            </w:r>
          </w:p>
        </w:tc>
        <w:tc>
          <w:tcPr>
            <w:tcW w:w="2555" w:type="dxa"/>
            <w:tcBorders>
              <w:top w:val="single" w:sz="4" w:space="0" w:color="auto"/>
              <w:left w:val="single" w:sz="4" w:space="0" w:color="auto"/>
              <w:bottom w:val="single" w:sz="4" w:space="0" w:color="auto"/>
              <w:right w:val="single" w:sz="4" w:space="0" w:color="auto"/>
            </w:tcBorders>
            <w:vAlign w:val="center"/>
          </w:tcPr>
          <w:p w14:paraId="66AA467E" w14:textId="77777777" w:rsidR="00DD7791" w:rsidRPr="008C3989" w:rsidRDefault="00DD7791" w:rsidP="008E66D2">
            <w:pPr>
              <w:jc w:val="center"/>
              <w:rPr>
                <w:b/>
              </w:rPr>
            </w:pPr>
            <w:r>
              <w:rPr>
                <w:b/>
              </w:rPr>
              <w:t>Кризотиниб</w:t>
            </w:r>
          </w:p>
          <w:p w14:paraId="2D5F4171" w14:textId="77777777" w:rsidR="00DD7791" w:rsidRPr="008C3989" w:rsidRDefault="00DD7791" w:rsidP="008E66D2">
            <w:pPr>
              <w:jc w:val="center"/>
              <w:rPr>
                <w:b/>
              </w:rPr>
            </w:pPr>
            <w:r>
              <w:rPr>
                <w:b/>
              </w:rPr>
              <w:t>N = 147</w:t>
            </w:r>
          </w:p>
        </w:tc>
      </w:tr>
      <w:tr w:rsidR="00DD7791" w:rsidRPr="008C3989" w14:paraId="218ED7D5" w14:textId="77777777" w:rsidTr="008E66D2">
        <w:tc>
          <w:tcPr>
            <w:tcW w:w="4376" w:type="dxa"/>
            <w:tcBorders>
              <w:top w:val="single" w:sz="4" w:space="0" w:color="auto"/>
              <w:left w:val="single" w:sz="4" w:space="0" w:color="auto"/>
              <w:bottom w:val="single" w:sz="4" w:space="0" w:color="auto"/>
              <w:right w:val="single" w:sz="4" w:space="0" w:color="auto"/>
            </w:tcBorders>
          </w:tcPr>
          <w:p w14:paraId="4FDFAB60" w14:textId="77777777" w:rsidR="00DD7791" w:rsidRPr="008C3989" w:rsidRDefault="00DD7791" w:rsidP="008E66D2">
            <w:pPr>
              <w:rPr>
                <w:b/>
              </w:rPr>
            </w:pPr>
            <w:r>
              <w:rPr>
                <w:b/>
              </w:rPr>
              <w:t xml:space="preserve">Медиана на продължителността на проследяването, месеца </w:t>
            </w:r>
            <w:r>
              <w:t>(95% CI)</w:t>
            </w:r>
            <w:r>
              <w:rPr>
                <w:vertAlign w:val="superscript"/>
              </w:rPr>
              <w:t>a</w:t>
            </w:r>
            <w:r>
              <w:rPr>
                <w:b/>
              </w:rPr>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52BE5425" w14:textId="77777777" w:rsidR="00DD7791" w:rsidRDefault="00DD7791" w:rsidP="008E66D2">
            <w:pPr>
              <w:jc w:val="center"/>
              <w:rPr>
                <w:bCs/>
              </w:rPr>
            </w:pPr>
            <w:r>
              <w:t>18</w:t>
            </w:r>
          </w:p>
          <w:p w14:paraId="6AAEFA36" w14:textId="77777777" w:rsidR="00DD7791" w:rsidRPr="003B2BA1" w:rsidRDefault="00DD7791" w:rsidP="008E66D2">
            <w:pPr>
              <w:jc w:val="center"/>
              <w:rPr>
                <w:bCs/>
              </w:rPr>
            </w:pPr>
            <w:r>
              <w:t>(16, 20)</w:t>
            </w:r>
          </w:p>
        </w:tc>
        <w:tc>
          <w:tcPr>
            <w:tcW w:w="2555" w:type="dxa"/>
            <w:tcBorders>
              <w:top w:val="single" w:sz="4" w:space="0" w:color="auto"/>
              <w:left w:val="single" w:sz="4" w:space="0" w:color="auto"/>
              <w:bottom w:val="single" w:sz="4" w:space="0" w:color="auto"/>
              <w:right w:val="single" w:sz="4" w:space="0" w:color="auto"/>
            </w:tcBorders>
          </w:tcPr>
          <w:p w14:paraId="55C1E399" w14:textId="77777777" w:rsidR="00DD7791" w:rsidRDefault="00DD7791" w:rsidP="008E66D2">
            <w:pPr>
              <w:jc w:val="center"/>
              <w:rPr>
                <w:bCs/>
              </w:rPr>
            </w:pPr>
            <w:r>
              <w:t>15</w:t>
            </w:r>
          </w:p>
          <w:p w14:paraId="0A4559B3" w14:textId="77777777" w:rsidR="00DD7791" w:rsidRPr="003B2BA1" w:rsidRDefault="00DD7791" w:rsidP="008E66D2">
            <w:pPr>
              <w:jc w:val="center"/>
              <w:rPr>
                <w:bCs/>
              </w:rPr>
            </w:pPr>
            <w:r>
              <w:t>(13, 18)</w:t>
            </w:r>
          </w:p>
        </w:tc>
      </w:tr>
      <w:tr w:rsidR="00DD7791" w:rsidRPr="008C3989" w14:paraId="55D1DD84" w14:textId="77777777" w:rsidTr="008E66D2">
        <w:tc>
          <w:tcPr>
            <w:tcW w:w="9617" w:type="dxa"/>
            <w:gridSpan w:val="4"/>
            <w:tcBorders>
              <w:top w:val="single" w:sz="4" w:space="0" w:color="auto"/>
              <w:left w:val="single" w:sz="4" w:space="0" w:color="auto"/>
              <w:bottom w:val="single" w:sz="4" w:space="0" w:color="auto"/>
              <w:right w:val="single" w:sz="4" w:space="0" w:color="auto"/>
            </w:tcBorders>
          </w:tcPr>
          <w:p w14:paraId="7FFADBDE" w14:textId="77777777" w:rsidR="00DD7791" w:rsidRPr="008C3989" w:rsidRDefault="00DD7791" w:rsidP="008E66D2">
            <w:pPr>
              <w:keepNext/>
            </w:pPr>
            <w:r>
              <w:rPr>
                <w:b/>
              </w:rPr>
              <w:t>Преживяемост без прогресия чрез BIC</w:t>
            </w:r>
            <w:r w:rsidR="00CE2DED">
              <w:rPr>
                <w:b/>
                <w:lang w:val="en-US"/>
              </w:rPr>
              <w:t>R</w:t>
            </w:r>
            <w:r>
              <w:rPr>
                <w:b/>
              </w:rPr>
              <w:t xml:space="preserve"> </w:t>
            </w:r>
          </w:p>
        </w:tc>
      </w:tr>
      <w:tr w:rsidR="00DD7791" w:rsidRPr="008C3989" w14:paraId="4C314004" w14:textId="77777777" w:rsidTr="008E66D2">
        <w:tc>
          <w:tcPr>
            <w:tcW w:w="4376" w:type="dxa"/>
            <w:tcBorders>
              <w:top w:val="single" w:sz="4" w:space="0" w:color="auto"/>
              <w:left w:val="single" w:sz="4" w:space="0" w:color="auto"/>
              <w:bottom w:val="single" w:sz="4" w:space="0" w:color="auto"/>
              <w:right w:val="single" w:sz="4" w:space="0" w:color="auto"/>
            </w:tcBorders>
          </w:tcPr>
          <w:p w14:paraId="6F2BF32E" w14:textId="77777777" w:rsidR="00DD7791" w:rsidRPr="008C3989" w:rsidRDefault="00DD7791" w:rsidP="008E66D2">
            <w:pPr>
              <w:ind w:left="158"/>
            </w:pPr>
            <w:r>
              <w:t>Брой на участниците със събитие, n (%)</w:t>
            </w:r>
          </w:p>
        </w:tc>
        <w:tc>
          <w:tcPr>
            <w:tcW w:w="2686" w:type="dxa"/>
            <w:gridSpan w:val="2"/>
            <w:tcBorders>
              <w:top w:val="single" w:sz="4" w:space="0" w:color="auto"/>
              <w:left w:val="single" w:sz="4" w:space="0" w:color="auto"/>
              <w:bottom w:val="single" w:sz="4" w:space="0" w:color="auto"/>
              <w:right w:val="single" w:sz="4" w:space="0" w:color="auto"/>
            </w:tcBorders>
          </w:tcPr>
          <w:p w14:paraId="041D30F0" w14:textId="77777777" w:rsidR="00DD7791" w:rsidRPr="008C3989" w:rsidRDefault="00DD7791" w:rsidP="008E66D2">
            <w:pPr>
              <w:jc w:val="center"/>
            </w:pPr>
            <w:r>
              <w:t>41 (28%)</w:t>
            </w:r>
          </w:p>
        </w:tc>
        <w:tc>
          <w:tcPr>
            <w:tcW w:w="2555" w:type="dxa"/>
            <w:tcBorders>
              <w:top w:val="single" w:sz="4" w:space="0" w:color="auto"/>
              <w:left w:val="single" w:sz="4" w:space="0" w:color="auto"/>
              <w:bottom w:val="single" w:sz="4" w:space="0" w:color="auto"/>
              <w:right w:val="single" w:sz="4" w:space="0" w:color="auto"/>
            </w:tcBorders>
          </w:tcPr>
          <w:p w14:paraId="6EEB192A" w14:textId="77777777" w:rsidR="00DD7791" w:rsidRPr="008C3989" w:rsidRDefault="00DD7791" w:rsidP="008E66D2">
            <w:pPr>
              <w:jc w:val="center"/>
            </w:pPr>
            <w:r>
              <w:t>86 (59%)</w:t>
            </w:r>
          </w:p>
        </w:tc>
      </w:tr>
      <w:tr w:rsidR="00DD7791" w:rsidRPr="008C3989" w14:paraId="5CBFE2AA" w14:textId="77777777" w:rsidTr="008E66D2">
        <w:tc>
          <w:tcPr>
            <w:tcW w:w="4376" w:type="dxa"/>
            <w:tcBorders>
              <w:top w:val="single" w:sz="4" w:space="0" w:color="auto"/>
              <w:left w:val="single" w:sz="4" w:space="0" w:color="auto"/>
              <w:bottom w:val="single" w:sz="4" w:space="0" w:color="auto"/>
              <w:right w:val="single" w:sz="4" w:space="0" w:color="auto"/>
            </w:tcBorders>
          </w:tcPr>
          <w:p w14:paraId="1871B8B1" w14:textId="77777777" w:rsidR="00DD7791" w:rsidRPr="008C3989" w:rsidRDefault="00DD7791" w:rsidP="008E66D2">
            <w:pPr>
              <w:ind w:left="288"/>
              <w:rPr>
                <w:b/>
              </w:rPr>
            </w:pPr>
            <w:r>
              <w:t>Прогресивно заболяване, n (%)</w:t>
            </w:r>
          </w:p>
        </w:tc>
        <w:tc>
          <w:tcPr>
            <w:tcW w:w="2686" w:type="dxa"/>
            <w:gridSpan w:val="2"/>
            <w:tcBorders>
              <w:top w:val="single" w:sz="4" w:space="0" w:color="auto"/>
              <w:left w:val="single" w:sz="4" w:space="0" w:color="auto"/>
              <w:bottom w:val="single" w:sz="4" w:space="0" w:color="auto"/>
              <w:right w:val="single" w:sz="4" w:space="0" w:color="auto"/>
            </w:tcBorders>
          </w:tcPr>
          <w:p w14:paraId="5DC70C9B" w14:textId="77777777" w:rsidR="00DD7791" w:rsidRPr="008C3989" w:rsidRDefault="00DD7791" w:rsidP="008E66D2">
            <w:pPr>
              <w:jc w:val="center"/>
            </w:pPr>
            <w:r>
              <w:t>32 (22%)</w:t>
            </w:r>
          </w:p>
        </w:tc>
        <w:tc>
          <w:tcPr>
            <w:tcW w:w="2555" w:type="dxa"/>
            <w:tcBorders>
              <w:top w:val="single" w:sz="4" w:space="0" w:color="auto"/>
              <w:left w:val="single" w:sz="4" w:space="0" w:color="auto"/>
              <w:bottom w:val="single" w:sz="4" w:space="0" w:color="auto"/>
              <w:right w:val="single" w:sz="4" w:space="0" w:color="auto"/>
            </w:tcBorders>
          </w:tcPr>
          <w:p w14:paraId="383B79E4" w14:textId="77777777" w:rsidR="00DD7791" w:rsidRPr="008C3989" w:rsidRDefault="00DD7791" w:rsidP="008E66D2">
            <w:pPr>
              <w:jc w:val="center"/>
            </w:pPr>
            <w:r>
              <w:t>82 (56%)</w:t>
            </w:r>
          </w:p>
        </w:tc>
      </w:tr>
      <w:tr w:rsidR="00DD7791" w:rsidRPr="008C3989" w14:paraId="3680AA06" w14:textId="77777777" w:rsidTr="008E66D2">
        <w:tc>
          <w:tcPr>
            <w:tcW w:w="4376" w:type="dxa"/>
            <w:tcBorders>
              <w:top w:val="single" w:sz="4" w:space="0" w:color="auto"/>
              <w:left w:val="single" w:sz="4" w:space="0" w:color="auto"/>
              <w:bottom w:val="single" w:sz="4" w:space="0" w:color="auto"/>
              <w:right w:val="single" w:sz="4" w:space="0" w:color="auto"/>
            </w:tcBorders>
          </w:tcPr>
          <w:p w14:paraId="48676E7F" w14:textId="77777777" w:rsidR="00DD7791" w:rsidRPr="008C3989" w:rsidRDefault="00DD7791" w:rsidP="008E66D2">
            <w:pPr>
              <w:ind w:left="288"/>
              <w:rPr>
                <w:b/>
              </w:rPr>
            </w:pPr>
            <w:r>
              <w:t>Смърт, n (%)</w:t>
            </w:r>
          </w:p>
        </w:tc>
        <w:tc>
          <w:tcPr>
            <w:tcW w:w="2686" w:type="dxa"/>
            <w:gridSpan w:val="2"/>
            <w:tcBorders>
              <w:top w:val="single" w:sz="4" w:space="0" w:color="auto"/>
              <w:left w:val="single" w:sz="4" w:space="0" w:color="auto"/>
              <w:bottom w:val="single" w:sz="4" w:space="0" w:color="auto"/>
              <w:right w:val="single" w:sz="4" w:space="0" w:color="auto"/>
            </w:tcBorders>
          </w:tcPr>
          <w:p w14:paraId="4306D6B4" w14:textId="77777777" w:rsidR="00DD7791" w:rsidRPr="008C3989" w:rsidRDefault="00DD7791" w:rsidP="008E66D2">
            <w:pPr>
              <w:jc w:val="center"/>
            </w:pPr>
            <w:r>
              <w:t>9 (6%)</w:t>
            </w:r>
          </w:p>
        </w:tc>
        <w:tc>
          <w:tcPr>
            <w:tcW w:w="2555" w:type="dxa"/>
            <w:tcBorders>
              <w:top w:val="single" w:sz="4" w:space="0" w:color="auto"/>
              <w:left w:val="single" w:sz="4" w:space="0" w:color="auto"/>
              <w:bottom w:val="single" w:sz="4" w:space="0" w:color="auto"/>
              <w:right w:val="single" w:sz="4" w:space="0" w:color="auto"/>
            </w:tcBorders>
          </w:tcPr>
          <w:p w14:paraId="786785B0" w14:textId="77777777" w:rsidR="00DD7791" w:rsidRPr="008C3989" w:rsidRDefault="00DD7791" w:rsidP="008E66D2">
            <w:pPr>
              <w:jc w:val="center"/>
            </w:pPr>
            <w:r>
              <w:t>4 (3%)</w:t>
            </w:r>
          </w:p>
        </w:tc>
      </w:tr>
      <w:tr w:rsidR="00DD7791" w:rsidRPr="008C3989" w14:paraId="077A888A" w14:textId="77777777" w:rsidTr="008E66D2">
        <w:tc>
          <w:tcPr>
            <w:tcW w:w="4376" w:type="dxa"/>
            <w:tcBorders>
              <w:top w:val="single" w:sz="4" w:space="0" w:color="auto"/>
              <w:left w:val="single" w:sz="4" w:space="0" w:color="auto"/>
              <w:bottom w:val="single" w:sz="4" w:space="0" w:color="auto"/>
              <w:right w:val="single" w:sz="4" w:space="0" w:color="auto"/>
            </w:tcBorders>
          </w:tcPr>
          <w:p w14:paraId="0107700A" w14:textId="77777777" w:rsidR="00DD7791" w:rsidRPr="008C3989" w:rsidRDefault="00DD7791" w:rsidP="008E66D2">
            <w:pPr>
              <w:ind w:left="158"/>
              <w:rPr>
                <w:b/>
              </w:rPr>
            </w:pPr>
            <w:r>
              <w:t>Медиана, месеци (95% CI)</w:t>
            </w:r>
            <w:r>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1561EA88" w14:textId="77777777" w:rsidR="00DD7791" w:rsidRPr="008C3989" w:rsidRDefault="00DD7791" w:rsidP="008E66D2">
            <w:pPr>
              <w:jc w:val="center"/>
            </w:pPr>
            <w:r>
              <w:t>NE (NE, NE)</w:t>
            </w:r>
          </w:p>
        </w:tc>
        <w:tc>
          <w:tcPr>
            <w:tcW w:w="2555" w:type="dxa"/>
            <w:tcBorders>
              <w:top w:val="single" w:sz="4" w:space="0" w:color="auto"/>
              <w:left w:val="single" w:sz="4" w:space="0" w:color="auto"/>
              <w:bottom w:val="single" w:sz="4" w:space="0" w:color="auto"/>
              <w:right w:val="single" w:sz="4" w:space="0" w:color="auto"/>
            </w:tcBorders>
          </w:tcPr>
          <w:p w14:paraId="686F0E0A" w14:textId="77777777" w:rsidR="00DD7791" w:rsidRPr="008C3989" w:rsidRDefault="00DD7791" w:rsidP="008E66D2">
            <w:pPr>
              <w:jc w:val="center"/>
            </w:pPr>
            <w:r>
              <w:t>9 (8, 11)</w:t>
            </w:r>
          </w:p>
        </w:tc>
      </w:tr>
      <w:tr w:rsidR="00DD7791" w:rsidRPr="008C3989" w14:paraId="077687D9" w14:textId="77777777" w:rsidTr="008E66D2">
        <w:tc>
          <w:tcPr>
            <w:tcW w:w="4376" w:type="dxa"/>
            <w:tcBorders>
              <w:top w:val="single" w:sz="4" w:space="0" w:color="auto"/>
              <w:left w:val="single" w:sz="4" w:space="0" w:color="auto"/>
              <w:bottom w:val="single" w:sz="4" w:space="0" w:color="auto"/>
              <w:right w:val="single" w:sz="4" w:space="0" w:color="auto"/>
            </w:tcBorders>
          </w:tcPr>
          <w:p w14:paraId="02D4CB56" w14:textId="77777777" w:rsidR="00DD7791" w:rsidRPr="008C3989" w:rsidRDefault="00DD7791" w:rsidP="008E66D2">
            <w:pPr>
              <w:ind w:left="158"/>
              <w:rPr>
                <w:b/>
              </w:rPr>
            </w:pPr>
            <w:r>
              <w:t>Коефициент на риск (95% CI)</w:t>
            </w:r>
            <w:r>
              <w:rPr>
                <w:vertAlign w:val="superscript"/>
              </w:rPr>
              <w:t>б</w:t>
            </w:r>
          </w:p>
        </w:tc>
        <w:tc>
          <w:tcPr>
            <w:tcW w:w="5241" w:type="dxa"/>
            <w:gridSpan w:val="3"/>
            <w:tcBorders>
              <w:top w:val="single" w:sz="4" w:space="0" w:color="auto"/>
              <w:left w:val="single" w:sz="4" w:space="0" w:color="auto"/>
              <w:bottom w:val="single" w:sz="4" w:space="0" w:color="auto"/>
              <w:right w:val="single" w:sz="4" w:space="0" w:color="auto"/>
            </w:tcBorders>
          </w:tcPr>
          <w:p w14:paraId="3889545F" w14:textId="77777777" w:rsidR="00DD7791" w:rsidRPr="008C3989" w:rsidRDefault="00DD7791" w:rsidP="008E66D2">
            <w:pPr>
              <w:jc w:val="center"/>
            </w:pPr>
            <w:r>
              <w:t>0,28 (0,19</w:t>
            </w:r>
            <w:r w:rsidR="00CE2DED">
              <w:rPr>
                <w:lang w:val="en-US"/>
              </w:rPr>
              <w:t>;</w:t>
            </w:r>
            <w:r>
              <w:t xml:space="preserve"> 0,41)</w:t>
            </w:r>
          </w:p>
        </w:tc>
      </w:tr>
      <w:tr w:rsidR="00DD7791" w:rsidRPr="008C3989" w14:paraId="241229B6" w14:textId="77777777" w:rsidTr="008E66D2">
        <w:tc>
          <w:tcPr>
            <w:tcW w:w="4376" w:type="dxa"/>
            <w:tcBorders>
              <w:top w:val="single" w:sz="4" w:space="0" w:color="auto"/>
              <w:left w:val="single" w:sz="4" w:space="0" w:color="auto"/>
              <w:bottom w:val="single" w:sz="4" w:space="0" w:color="auto"/>
              <w:right w:val="single" w:sz="4" w:space="0" w:color="auto"/>
            </w:tcBorders>
          </w:tcPr>
          <w:p w14:paraId="69465750" w14:textId="77777777" w:rsidR="00DD7791" w:rsidRPr="008C3989" w:rsidRDefault="00DD7791" w:rsidP="008E66D2">
            <w:pPr>
              <w:ind w:left="158"/>
              <w:rPr>
                <w:b/>
              </w:rPr>
            </w:pPr>
            <w:r>
              <w:t>p-стойност</w:t>
            </w:r>
            <w:r>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4A907CD7" w14:textId="77777777" w:rsidR="00DD7791" w:rsidRPr="008C3989" w:rsidRDefault="00DD7791" w:rsidP="008E66D2">
            <w:pPr>
              <w:jc w:val="center"/>
            </w:pPr>
            <w:r>
              <w:t>&lt; 0,0001</w:t>
            </w:r>
          </w:p>
        </w:tc>
      </w:tr>
      <w:tr w:rsidR="00DD7791" w:rsidRPr="008C3989" w14:paraId="3AE6AAB7" w14:textId="77777777" w:rsidTr="008E66D2">
        <w:tc>
          <w:tcPr>
            <w:tcW w:w="9617" w:type="dxa"/>
            <w:gridSpan w:val="4"/>
            <w:tcBorders>
              <w:top w:val="single" w:sz="4" w:space="0" w:color="auto"/>
              <w:left w:val="single" w:sz="4" w:space="0" w:color="auto"/>
              <w:bottom w:val="single" w:sz="4" w:space="0" w:color="auto"/>
              <w:right w:val="single" w:sz="4" w:space="0" w:color="auto"/>
            </w:tcBorders>
          </w:tcPr>
          <w:p w14:paraId="67D6EA48" w14:textId="77777777" w:rsidR="00DD7791" w:rsidRPr="008C3989" w:rsidRDefault="00DD7791" w:rsidP="008E66D2">
            <w:r>
              <w:rPr>
                <w:b/>
              </w:rPr>
              <w:t xml:space="preserve">Обща преживяемост </w:t>
            </w:r>
          </w:p>
        </w:tc>
      </w:tr>
      <w:tr w:rsidR="00DD7791" w:rsidRPr="008C3989" w14:paraId="4C606D21" w14:textId="77777777" w:rsidTr="008E66D2">
        <w:tc>
          <w:tcPr>
            <w:tcW w:w="4376" w:type="dxa"/>
            <w:tcBorders>
              <w:top w:val="single" w:sz="4" w:space="0" w:color="auto"/>
              <w:left w:val="single" w:sz="4" w:space="0" w:color="auto"/>
              <w:bottom w:val="single" w:sz="4" w:space="0" w:color="auto"/>
              <w:right w:val="single" w:sz="4" w:space="0" w:color="auto"/>
            </w:tcBorders>
          </w:tcPr>
          <w:p w14:paraId="3E301129" w14:textId="77777777" w:rsidR="00DD7791" w:rsidRPr="008C3989" w:rsidRDefault="00DD7791" w:rsidP="008E66D2">
            <w:pPr>
              <w:ind w:left="158"/>
            </w:pPr>
            <w:r>
              <w:t>Брой на участниците със събитие, n (%)</w:t>
            </w:r>
          </w:p>
        </w:tc>
        <w:tc>
          <w:tcPr>
            <w:tcW w:w="2620" w:type="dxa"/>
            <w:tcBorders>
              <w:top w:val="single" w:sz="4" w:space="0" w:color="auto"/>
              <w:left w:val="single" w:sz="4" w:space="0" w:color="auto"/>
              <w:bottom w:val="single" w:sz="4" w:space="0" w:color="auto"/>
              <w:right w:val="single" w:sz="4" w:space="0" w:color="auto"/>
            </w:tcBorders>
          </w:tcPr>
          <w:p w14:paraId="550F3433" w14:textId="77777777" w:rsidR="00DD7791" w:rsidRPr="008C3989" w:rsidRDefault="00DD7791" w:rsidP="008E66D2">
            <w:pPr>
              <w:jc w:val="center"/>
            </w:pPr>
            <w:r>
              <w:t>23 (15%)</w:t>
            </w:r>
          </w:p>
        </w:tc>
        <w:tc>
          <w:tcPr>
            <w:tcW w:w="2621" w:type="dxa"/>
            <w:gridSpan w:val="2"/>
            <w:tcBorders>
              <w:top w:val="single" w:sz="4" w:space="0" w:color="auto"/>
              <w:left w:val="single" w:sz="4" w:space="0" w:color="auto"/>
              <w:bottom w:val="single" w:sz="4" w:space="0" w:color="auto"/>
              <w:right w:val="single" w:sz="4" w:space="0" w:color="auto"/>
            </w:tcBorders>
          </w:tcPr>
          <w:p w14:paraId="43526E5B" w14:textId="77777777" w:rsidR="00DD7791" w:rsidRPr="008C3989" w:rsidRDefault="00DD7791" w:rsidP="008E66D2">
            <w:pPr>
              <w:jc w:val="center"/>
            </w:pPr>
            <w:r>
              <w:t>28 (19%)</w:t>
            </w:r>
          </w:p>
        </w:tc>
      </w:tr>
      <w:tr w:rsidR="00DD7791" w:rsidRPr="008C3989" w14:paraId="2AABDF0F" w14:textId="77777777" w:rsidTr="008E66D2">
        <w:tc>
          <w:tcPr>
            <w:tcW w:w="4376" w:type="dxa"/>
            <w:tcBorders>
              <w:top w:val="single" w:sz="4" w:space="0" w:color="auto"/>
              <w:left w:val="single" w:sz="4" w:space="0" w:color="auto"/>
              <w:bottom w:val="single" w:sz="4" w:space="0" w:color="auto"/>
              <w:right w:val="single" w:sz="4" w:space="0" w:color="auto"/>
            </w:tcBorders>
          </w:tcPr>
          <w:p w14:paraId="2A475D30" w14:textId="77777777" w:rsidR="00DD7791" w:rsidRPr="008C3989" w:rsidRDefault="00DD7791" w:rsidP="008E66D2">
            <w:pPr>
              <w:ind w:left="158"/>
            </w:pPr>
            <w:r>
              <w:t>Медиана, месеци (95% CI)</w:t>
            </w:r>
            <w:r>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0ECEB7E2" w14:textId="77777777" w:rsidR="00DD7791" w:rsidRPr="008C3989" w:rsidRDefault="00DD7791" w:rsidP="008E66D2">
            <w:pPr>
              <w:jc w:val="center"/>
            </w:pPr>
            <w:r>
              <w:t>NE (NE, NE)</w:t>
            </w:r>
          </w:p>
        </w:tc>
        <w:tc>
          <w:tcPr>
            <w:tcW w:w="2621" w:type="dxa"/>
            <w:gridSpan w:val="2"/>
            <w:tcBorders>
              <w:top w:val="single" w:sz="4" w:space="0" w:color="auto"/>
              <w:left w:val="single" w:sz="4" w:space="0" w:color="auto"/>
              <w:bottom w:val="single" w:sz="4" w:space="0" w:color="auto"/>
              <w:right w:val="single" w:sz="4" w:space="0" w:color="auto"/>
            </w:tcBorders>
          </w:tcPr>
          <w:p w14:paraId="2B710A7B" w14:textId="77777777" w:rsidR="00DD7791" w:rsidRPr="008C3989" w:rsidRDefault="00DD7791" w:rsidP="008E66D2">
            <w:pPr>
              <w:jc w:val="center"/>
            </w:pPr>
            <w:r>
              <w:t>NE (NE, NE)</w:t>
            </w:r>
          </w:p>
        </w:tc>
      </w:tr>
      <w:tr w:rsidR="00DD7791" w:rsidRPr="008C3989" w14:paraId="16979132" w14:textId="77777777" w:rsidTr="008E66D2">
        <w:tc>
          <w:tcPr>
            <w:tcW w:w="4376" w:type="dxa"/>
            <w:tcBorders>
              <w:top w:val="single" w:sz="4" w:space="0" w:color="auto"/>
              <w:left w:val="single" w:sz="4" w:space="0" w:color="auto"/>
              <w:bottom w:val="single" w:sz="4" w:space="0" w:color="auto"/>
              <w:right w:val="single" w:sz="4" w:space="0" w:color="auto"/>
            </w:tcBorders>
          </w:tcPr>
          <w:p w14:paraId="1E991C24" w14:textId="77777777" w:rsidR="00DD7791" w:rsidRDefault="00DD7791" w:rsidP="008E66D2">
            <w:pPr>
              <w:ind w:left="158"/>
            </w:pPr>
            <w:r>
              <w:t>Коефициент на риск (95% CI)</w:t>
            </w:r>
            <w:r>
              <w:rPr>
                <w:vertAlign w:val="superscript"/>
              </w:rPr>
              <w:t>б</w:t>
            </w:r>
          </w:p>
        </w:tc>
        <w:tc>
          <w:tcPr>
            <w:tcW w:w="5241" w:type="dxa"/>
            <w:gridSpan w:val="3"/>
            <w:tcBorders>
              <w:top w:val="single" w:sz="4" w:space="0" w:color="auto"/>
              <w:left w:val="single" w:sz="4" w:space="0" w:color="auto"/>
              <w:bottom w:val="single" w:sz="4" w:space="0" w:color="auto"/>
              <w:right w:val="single" w:sz="4" w:space="0" w:color="auto"/>
            </w:tcBorders>
          </w:tcPr>
          <w:p w14:paraId="72D954CF" w14:textId="77777777" w:rsidR="00DD7791" w:rsidRPr="008C3989" w:rsidRDefault="00DD7791" w:rsidP="008E66D2">
            <w:pPr>
              <w:jc w:val="center"/>
            </w:pPr>
            <w:r>
              <w:t>0,72 (0,41</w:t>
            </w:r>
            <w:r w:rsidR="00CE2DED">
              <w:rPr>
                <w:lang w:val="en-US"/>
              </w:rPr>
              <w:t>;</w:t>
            </w:r>
            <w:r>
              <w:t> 1,25)</w:t>
            </w:r>
          </w:p>
        </w:tc>
      </w:tr>
      <w:tr w:rsidR="00DD7791" w:rsidRPr="008C3989" w14:paraId="46B75E3F" w14:textId="77777777" w:rsidTr="008E66D2">
        <w:tc>
          <w:tcPr>
            <w:tcW w:w="9617" w:type="dxa"/>
            <w:gridSpan w:val="4"/>
            <w:tcBorders>
              <w:top w:val="single" w:sz="4" w:space="0" w:color="auto"/>
              <w:left w:val="single" w:sz="4" w:space="0" w:color="auto"/>
              <w:bottom w:val="single" w:sz="4" w:space="0" w:color="auto"/>
              <w:right w:val="single" w:sz="4" w:space="0" w:color="auto"/>
            </w:tcBorders>
          </w:tcPr>
          <w:p w14:paraId="4FA9F8B7" w14:textId="77777777" w:rsidR="00DD7791" w:rsidRPr="008C3989" w:rsidRDefault="00DD7791" w:rsidP="008E66D2">
            <w:r>
              <w:rPr>
                <w:b/>
              </w:rPr>
              <w:t xml:space="preserve">Преживяемост без прогресия чрез INV </w:t>
            </w:r>
          </w:p>
        </w:tc>
      </w:tr>
      <w:tr w:rsidR="00DD7791" w:rsidRPr="008C3989" w14:paraId="3F9A7646" w14:textId="77777777" w:rsidTr="008E66D2">
        <w:tc>
          <w:tcPr>
            <w:tcW w:w="4376" w:type="dxa"/>
            <w:tcBorders>
              <w:top w:val="single" w:sz="4" w:space="0" w:color="auto"/>
              <w:left w:val="single" w:sz="4" w:space="0" w:color="auto"/>
              <w:bottom w:val="single" w:sz="4" w:space="0" w:color="auto"/>
              <w:right w:val="single" w:sz="4" w:space="0" w:color="auto"/>
            </w:tcBorders>
          </w:tcPr>
          <w:p w14:paraId="03A76198" w14:textId="77777777" w:rsidR="00DD7791" w:rsidRPr="000839E8" w:rsidRDefault="00DD7791" w:rsidP="008E66D2">
            <w:pPr>
              <w:ind w:left="158"/>
            </w:pPr>
            <w:r>
              <w:t>Брой на участниците със събитие, n (%)</w:t>
            </w:r>
          </w:p>
        </w:tc>
        <w:tc>
          <w:tcPr>
            <w:tcW w:w="2620" w:type="dxa"/>
            <w:tcBorders>
              <w:top w:val="single" w:sz="4" w:space="0" w:color="auto"/>
              <w:left w:val="single" w:sz="4" w:space="0" w:color="auto"/>
              <w:bottom w:val="single" w:sz="4" w:space="0" w:color="auto"/>
              <w:right w:val="single" w:sz="4" w:space="0" w:color="auto"/>
            </w:tcBorders>
          </w:tcPr>
          <w:p w14:paraId="4757BB5E" w14:textId="77777777" w:rsidR="00DD7791" w:rsidRPr="008C3989" w:rsidRDefault="00DD7791" w:rsidP="008E66D2">
            <w:pPr>
              <w:jc w:val="center"/>
            </w:pPr>
            <w:r>
              <w:t>40 (27%)</w:t>
            </w:r>
          </w:p>
        </w:tc>
        <w:tc>
          <w:tcPr>
            <w:tcW w:w="2621" w:type="dxa"/>
            <w:gridSpan w:val="2"/>
            <w:tcBorders>
              <w:top w:val="single" w:sz="4" w:space="0" w:color="auto"/>
              <w:left w:val="single" w:sz="4" w:space="0" w:color="auto"/>
              <w:bottom w:val="single" w:sz="4" w:space="0" w:color="auto"/>
              <w:right w:val="single" w:sz="4" w:space="0" w:color="auto"/>
            </w:tcBorders>
          </w:tcPr>
          <w:p w14:paraId="0BBBD301" w14:textId="77777777" w:rsidR="00DD7791" w:rsidRPr="008C3989" w:rsidRDefault="00DD7791" w:rsidP="008E66D2">
            <w:pPr>
              <w:jc w:val="center"/>
            </w:pPr>
            <w:r>
              <w:t>104 (71%)</w:t>
            </w:r>
          </w:p>
        </w:tc>
      </w:tr>
      <w:tr w:rsidR="00DD7791" w:rsidRPr="008C3989" w14:paraId="3F176046" w14:textId="77777777" w:rsidTr="008E66D2">
        <w:tc>
          <w:tcPr>
            <w:tcW w:w="4376" w:type="dxa"/>
            <w:tcBorders>
              <w:top w:val="single" w:sz="4" w:space="0" w:color="auto"/>
              <w:left w:val="single" w:sz="4" w:space="0" w:color="auto"/>
              <w:bottom w:val="single" w:sz="4" w:space="0" w:color="auto"/>
              <w:right w:val="single" w:sz="4" w:space="0" w:color="auto"/>
            </w:tcBorders>
          </w:tcPr>
          <w:p w14:paraId="23B83C04" w14:textId="77777777" w:rsidR="00DD7791" w:rsidRPr="003E142F" w:rsidRDefault="00DD7791" w:rsidP="008E66D2">
            <w:pPr>
              <w:ind w:left="288"/>
            </w:pPr>
            <w:r>
              <w:t>Прогресивно заболяване, n (%)</w:t>
            </w:r>
          </w:p>
        </w:tc>
        <w:tc>
          <w:tcPr>
            <w:tcW w:w="2620" w:type="dxa"/>
            <w:tcBorders>
              <w:top w:val="single" w:sz="4" w:space="0" w:color="auto"/>
              <w:left w:val="single" w:sz="4" w:space="0" w:color="auto"/>
              <w:bottom w:val="single" w:sz="4" w:space="0" w:color="auto"/>
              <w:right w:val="single" w:sz="4" w:space="0" w:color="auto"/>
            </w:tcBorders>
          </w:tcPr>
          <w:p w14:paraId="6DE31E19" w14:textId="77777777" w:rsidR="00DD7791" w:rsidRPr="008C3989" w:rsidRDefault="00DD7791" w:rsidP="008E66D2">
            <w:pPr>
              <w:jc w:val="center"/>
            </w:pPr>
            <w:r>
              <w:t>34 (23%)</w:t>
            </w:r>
          </w:p>
        </w:tc>
        <w:tc>
          <w:tcPr>
            <w:tcW w:w="2621" w:type="dxa"/>
            <w:gridSpan w:val="2"/>
            <w:tcBorders>
              <w:top w:val="single" w:sz="4" w:space="0" w:color="auto"/>
              <w:left w:val="single" w:sz="4" w:space="0" w:color="auto"/>
              <w:bottom w:val="single" w:sz="4" w:space="0" w:color="auto"/>
              <w:right w:val="single" w:sz="4" w:space="0" w:color="auto"/>
            </w:tcBorders>
          </w:tcPr>
          <w:p w14:paraId="3D068B36" w14:textId="77777777" w:rsidR="00DD7791" w:rsidRPr="008C3989" w:rsidRDefault="00DD7791" w:rsidP="008E66D2">
            <w:pPr>
              <w:jc w:val="center"/>
            </w:pPr>
            <w:r>
              <w:t>99 (67%)</w:t>
            </w:r>
          </w:p>
        </w:tc>
      </w:tr>
      <w:tr w:rsidR="00DD7791" w:rsidRPr="008C3989" w14:paraId="3A235963" w14:textId="77777777" w:rsidTr="008E66D2">
        <w:tc>
          <w:tcPr>
            <w:tcW w:w="4376" w:type="dxa"/>
            <w:tcBorders>
              <w:top w:val="single" w:sz="4" w:space="0" w:color="auto"/>
              <w:left w:val="single" w:sz="4" w:space="0" w:color="auto"/>
              <w:bottom w:val="single" w:sz="4" w:space="0" w:color="auto"/>
              <w:right w:val="single" w:sz="4" w:space="0" w:color="auto"/>
            </w:tcBorders>
          </w:tcPr>
          <w:p w14:paraId="7ED5261B" w14:textId="77777777" w:rsidR="00DD7791" w:rsidRPr="003E142F" w:rsidRDefault="00DD7791" w:rsidP="008E66D2">
            <w:pPr>
              <w:ind w:left="288"/>
            </w:pPr>
            <w:r>
              <w:t>Смърт, n (%)</w:t>
            </w:r>
          </w:p>
        </w:tc>
        <w:tc>
          <w:tcPr>
            <w:tcW w:w="2620" w:type="dxa"/>
            <w:tcBorders>
              <w:top w:val="single" w:sz="4" w:space="0" w:color="auto"/>
              <w:left w:val="single" w:sz="4" w:space="0" w:color="auto"/>
              <w:bottom w:val="single" w:sz="4" w:space="0" w:color="auto"/>
              <w:right w:val="single" w:sz="4" w:space="0" w:color="auto"/>
            </w:tcBorders>
          </w:tcPr>
          <w:p w14:paraId="5223E15A" w14:textId="77777777" w:rsidR="00DD7791" w:rsidRPr="008C3989" w:rsidRDefault="00DD7791" w:rsidP="008E66D2">
            <w:pPr>
              <w:jc w:val="center"/>
            </w:pPr>
            <w:r>
              <w:t>6 (4%)</w:t>
            </w:r>
          </w:p>
        </w:tc>
        <w:tc>
          <w:tcPr>
            <w:tcW w:w="2621" w:type="dxa"/>
            <w:gridSpan w:val="2"/>
            <w:tcBorders>
              <w:top w:val="single" w:sz="4" w:space="0" w:color="auto"/>
              <w:left w:val="single" w:sz="4" w:space="0" w:color="auto"/>
              <w:bottom w:val="single" w:sz="4" w:space="0" w:color="auto"/>
              <w:right w:val="single" w:sz="4" w:space="0" w:color="auto"/>
            </w:tcBorders>
          </w:tcPr>
          <w:p w14:paraId="45892A2A" w14:textId="77777777" w:rsidR="00DD7791" w:rsidRPr="008C3989" w:rsidRDefault="00DD7791" w:rsidP="008E66D2">
            <w:pPr>
              <w:jc w:val="center"/>
            </w:pPr>
            <w:r>
              <w:t>5 (3%)</w:t>
            </w:r>
          </w:p>
        </w:tc>
      </w:tr>
      <w:tr w:rsidR="00DD7791" w:rsidRPr="008C3989" w14:paraId="60625452" w14:textId="77777777" w:rsidTr="008E66D2">
        <w:tc>
          <w:tcPr>
            <w:tcW w:w="4376" w:type="dxa"/>
            <w:tcBorders>
              <w:top w:val="single" w:sz="4" w:space="0" w:color="auto"/>
              <w:left w:val="single" w:sz="4" w:space="0" w:color="auto"/>
              <w:bottom w:val="single" w:sz="4" w:space="0" w:color="auto"/>
              <w:right w:val="single" w:sz="4" w:space="0" w:color="auto"/>
            </w:tcBorders>
          </w:tcPr>
          <w:p w14:paraId="7928F36B" w14:textId="77777777" w:rsidR="00DD7791" w:rsidRPr="003E142F" w:rsidRDefault="00DD7791" w:rsidP="008E66D2">
            <w:pPr>
              <w:ind w:left="158"/>
            </w:pPr>
            <w:r>
              <w:lastRenderedPageBreak/>
              <w:t>Медиана, месеци (95% CI)</w:t>
            </w:r>
            <w:r w:rsidR="00D56675">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330F4283" w14:textId="77777777" w:rsidR="00DD7791" w:rsidRPr="008C3989" w:rsidRDefault="00DD7791" w:rsidP="008E66D2">
            <w:pPr>
              <w:jc w:val="center"/>
            </w:pPr>
            <w:r>
              <w:t>NE (NE, NE)</w:t>
            </w:r>
          </w:p>
        </w:tc>
        <w:tc>
          <w:tcPr>
            <w:tcW w:w="2621" w:type="dxa"/>
            <w:gridSpan w:val="2"/>
            <w:tcBorders>
              <w:top w:val="single" w:sz="4" w:space="0" w:color="auto"/>
              <w:left w:val="single" w:sz="4" w:space="0" w:color="auto"/>
              <w:bottom w:val="single" w:sz="4" w:space="0" w:color="auto"/>
              <w:right w:val="single" w:sz="4" w:space="0" w:color="auto"/>
            </w:tcBorders>
          </w:tcPr>
          <w:p w14:paraId="6B777221" w14:textId="77777777" w:rsidR="00DD7791" w:rsidRPr="008C3989" w:rsidRDefault="00DD7791" w:rsidP="008E66D2">
            <w:pPr>
              <w:jc w:val="center"/>
            </w:pPr>
            <w:r>
              <w:t>9 (7, 11)</w:t>
            </w:r>
          </w:p>
        </w:tc>
      </w:tr>
      <w:tr w:rsidR="00DD7791" w:rsidRPr="008C3989" w14:paraId="5AC23F0C" w14:textId="77777777" w:rsidTr="008E66D2">
        <w:tc>
          <w:tcPr>
            <w:tcW w:w="4376" w:type="dxa"/>
            <w:tcBorders>
              <w:top w:val="single" w:sz="4" w:space="0" w:color="auto"/>
              <w:left w:val="single" w:sz="4" w:space="0" w:color="auto"/>
              <w:bottom w:val="single" w:sz="4" w:space="0" w:color="auto"/>
              <w:right w:val="single" w:sz="4" w:space="0" w:color="auto"/>
            </w:tcBorders>
          </w:tcPr>
          <w:p w14:paraId="3749C334" w14:textId="77777777" w:rsidR="00DD7791" w:rsidRPr="003E142F" w:rsidRDefault="00DD7791" w:rsidP="008E66D2">
            <w:pPr>
              <w:ind w:left="158"/>
            </w:pPr>
            <w:r>
              <w:t>Коефициент на риск (95% CI)</w:t>
            </w:r>
            <w:r w:rsidR="00D56675">
              <w:rPr>
                <w:vertAlign w:val="superscript"/>
              </w:rPr>
              <w:t>б</w:t>
            </w:r>
          </w:p>
        </w:tc>
        <w:tc>
          <w:tcPr>
            <w:tcW w:w="5241" w:type="dxa"/>
            <w:gridSpan w:val="3"/>
            <w:tcBorders>
              <w:top w:val="single" w:sz="4" w:space="0" w:color="auto"/>
              <w:left w:val="single" w:sz="4" w:space="0" w:color="auto"/>
              <w:bottom w:val="single" w:sz="4" w:space="0" w:color="auto"/>
              <w:right w:val="single" w:sz="4" w:space="0" w:color="auto"/>
            </w:tcBorders>
          </w:tcPr>
          <w:p w14:paraId="23D26D92" w14:textId="77777777" w:rsidR="00DD7791" w:rsidRPr="008C3989" w:rsidRDefault="00DD7791" w:rsidP="008E66D2">
            <w:pPr>
              <w:jc w:val="center"/>
            </w:pPr>
            <w:r>
              <w:t>0,21 (0,14</w:t>
            </w:r>
            <w:r w:rsidR="00CE2DED">
              <w:rPr>
                <w:lang w:val="en-US"/>
              </w:rPr>
              <w:t>;</w:t>
            </w:r>
            <w:r>
              <w:t xml:space="preserve"> 0,31)</w:t>
            </w:r>
          </w:p>
        </w:tc>
      </w:tr>
      <w:tr w:rsidR="00DD7791" w:rsidRPr="008C3989" w14:paraId="07148EA1" w14:textId="77777777" w:rsidTr="008E66D2">
        <w:tc>
          <w:tcPr>
            <w:tcW w:w="4376" w:type="dxa"/>
            <w:tcBorders>
              <w:top w:val="single" w:sz="4" w:space="0" w:color="auto"/>
              <w:left w:val="single" w:sz="4" w:space="0" w:color="auto"/>
              <w:bottom w:val="single" w:sz="4" w:space="0" w:color="auto"/>
              <w:right w:val="single" w:sz="4" w:space="0" w:color="auto"/>
            </w:tcBorders>
          </w:tcPr>
          <w:p w14:paraId="68F9945C" w14:textId="77777777" w:rsidR="00DD7791" w:rsidRPr="003E142F" w:rsidRDefault="00DD7791" w:rsidP="008E66D2">
            <w:pPr>
              <w:ind w:left="158"/>
            </w:pPr>
            <w:r>
              <w:t>p-стойност</w:t>
            </w:r>
            <w:r>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49BD87EE" w14:textId="77777777" w:rsidR="00DD7791" w:rsidRPr="008C3989" w:rsidRDefault="00DD7791" w:rsidP="008E66D2">
            <w:pPr>
              <w:jc w:val="center"/>
            </w:pPr>
            <w:r>
              <w:t>&lt; 0,0001</w:t>
            </w:r>
          </w:p>
        </w:tc>
      </w:tr>
      <w:tr w:rsidR="00DD7791" w:rsidRPr="008C3989" w14:paraId="1DBE3051" w14:textId="77777777" w:rsidTr="008E66D2">
        <w:tc>
          <w:tcPr>
            <w:tcW w:w="9617" w:type="dxa"/>
            <w:gridSpan w:val="4"/>
            <w:tcBorders>
              <w:top w:val="single" w:sz="4" w:space="0" w:color="auto"/>
              <w:left w:val="single" w:sz="4" w:space="0" w:color="auto"/>
              <w:bottom w:val="single" w:sz="4" w:space="0" w:color="auto"/>
              <w:right w:val="single" w:sz="4" w:space="0" w:color="auto"/>
            </w:tcBorders>
          </w:tcPr>
          <w:p w14:paraId="3AB06FCF" w14:textId="77777777" w:rsidR="00DD7791" w:rsidRPr="008C3989" w:rsidRDefault="00DD7791" w:rsidP="008E66D2">
            <w:r>
              <w:rPr>
                <w:b/>
              </w:rPr>
              <w:t xml:space="preserve">Обща честота на отговор BICR </w:t>
            </w:r>
          </w:p>
        </w:tc>
      </w:tr>
      <w:tr w:rsidR="00DD7791" w:rsidRPr="008C3989" w14:paraId="0C89D561" w14:textId="77777777" w:rsidTr="008E66D2">
        <w:tc>
          <w:tcPr>
            <w:tcW w:w="4376" w:type="dxa"/>
            <w:tcBorders>
              <w:top w:val="single" w:sz="4" w:space="0" w:color="auto"/>
              <w:left w:val="single" w:sz="4" w:space="0" w:color="auto"/>
              <w:bottom w:val="single" w:sz="4" w:space="0" w:color="auto"/>
              <w:right w:val="single" w:sz="4" w:space="0" w:color="auto"/>
            </w:tcBorders>
          </w:tcPr>
          <w:p w14:paraId="24505E48" w14:textId="77777777" w:rsidR="00DD7791" w:rsidRPr="008C3989" w:rsidRDefault="00DD7791" w:rsidP="008E66D2">
            <w:pPr>
              <w:ind w:left="158"/>
            </w:pPr>
            <w:r>
              <w:t xml:space="preserve">Обща честота на отговор, n (%) </w:t>
            </w:r>
          </w:p>
        </w:tc>
        <w:tc>
          <w:tcPr>
            <w:tcW w:w="2686" w:type="dxa"/>
            <w:gridSpan w:val="2"/>
            <w:tcBorders>
              <w:top w:val="single" w:sz="4" w:space="0" w:color="auto"/>
              <w:left w:val="single" w:sz="4" w:space="0" w:color="auto"/>
              <w:bottom w:val="single" w:sz="4" w:space="0" w:color="auto"/>
              <w:right w:val="single" w:sz="4" w:space="0" w:color="auto"/>
            </w:tcBorders>
          </w:tcPr>
          <w:p w14:paraId="3A3DB53E" w14:textId="77777777" w:rsidR="00DD7791" w:rsidRPr="008C3989" w:rsidRDefault="00DD7791" w:rsidP="008E66D2">
            <w:pPr>
              <w:jc w:val="center"/>
            </w:pPr>
            <w:r>
              <w:t xml:space="preserve">113 (76%) </w:t>
            </w:r>
          </w:p>
        </w:tc>
        <w:tc>
          <w:tcPr>
            <w:tcW w:w="2555" w:type="dxa"/>
            <w:tcBorders>
              <w:top w:val="single" w:sz="4" w:space="0" w:color="auto"/>
              <w:left w:val="single" w:sz="4" w:space="0" w:color="auto"/>
              <w:bottom w:val="single" w:sz="4" w:space="0" w:color="auto"/>
              <w:right w:val="single" w:sz="4" w:space="0" w:color="auto"/>
            </w:tcBorders>
          </w:tcPr>
          <w:p w14:paraId="6C5ED121" w14:textId="77777777" w:rsidR="00DD7791" w:rsidRPr="008C3989" w:rsidRDefault="00DD7791" w:rsidP="008E66D2">
            <w:pPr>
              <w:jc w:val="center"/>
            </w:pPr>
            <w:r>
              <w:t xml:space="preserve">85 (58%) </w:t>
            </w:r>
          </w:p>
        </w:tc>
      </w:tr>
      <w:tr w:rsidR="00DD7791" w:rsidRPr="008C3989" w14:paraId="0802075E" w14:textId="77777777" w:rsidTr="008E66D2">
        <w:tc>
          <w:tcPr>
            <w:tcW w:w="4376" w:type="dxa"/>
            <w:tcBorders>
              <w:top w:val="single" w:sz="4" w:space="0" w:color="auto"/>
              <w:left w:val="single" w:sz="4" w:space="0" w:color="auto"/>
              <w:bottom w:val="single" w:sz="4" w:space="0" w:color="auto"/>
              <w:right w:val="single" w:sz="4" w:space="0" w:color="auto"/>
            </w:tcBorders>
          </w:tcPr>
          <w:p w14:paraId="1ECB9D6B" w14:textId="77777777" w:rsidR="00DD7791" w:rsidRPr="008C3989" w:rsidRDefault="00DD7791" w:rsidP="008E66D2">
            <w:pPr>
              <w:ind w:left="158"/>
            </w:pPr>
            <w:r>
              <w:t>(95% CI)</w:t>
            </w:r>
            <w:r>
              <w:rPr>
                <w:vertAlign w:val="superscript"/>
              </w:rPr>
              <w:t>в</w:t>
            </w:r>
          </w:p>
        </w:tc>
        <w:tc>
          <w:tcPr>
            <w:tcW w:w="2686" w:type="dxa"/>
            <w:gridSpan w:val="2"/>
            <w:tcBorders>
              <w:top w:val="single" w:sz="4" w:space="0" w:color="auto"/>
              <w:left w:val="single" w:sz="4" w:space="0" w:color="auto"/>
              <w:bottom w:val="single" w:sz="4" w:space="0" w:color="auto"/>
              <w:right w:val="single" w:sz="4" w:space="0" w:color="auto"/>
            </w:tcBorders>
          </w:tcPr>
          <w:p w14:paraId="0462C7AC" w14:textId="77777777" w:rsidR="00DD7791" w:rsidRPr="008C3989" w:rsidRDefault="00DD7791" w:rsidP="008E66D2">
            <w:pPr>
              <w:jc w:val="center"/>
            </w:pPr>
            <w:r>
              <w:t>(68, 83)</w:t>
            </w:r>
          </w:p>
        </w:tc>
        <w:tc>
          <w:tcPr>
            <w:tcW w:w="2555" w:type="dxa"/>
            <w:tcBorders>
              <w:top w:val="single" w:sz="4" w:space="0" w:color="auto"/>
              <w:left w:val="single" w:sz="4" w:space="0" w:color="auto"/>
              <w:bottom w:val="single" w:sz="4" w:space="0" w:color="auto"/>
              <w:right w:val="single" w:sz="4" w:space="0" w:color="auto"/>
            </w:tcBorders>
          </w:tcPr>
          <w:p w14:paraId="5C92D4FE" w14:textId="77777777" w:rsidR="00DD7791" w:rsidRPr="008C3989" w:rsidRDefault="00DD7791" w:rsidP="008E66D2">
            <w:pPr>
              <w:jc w:val="center"/>
            </w:pPr>
            <w:r>
              <w:t>(49, 66)</w:t>
            </w:r>
          </w:p>
        </w:tc>
      </w:tr>
      <w:tr w:rsidR="00DD7791" w:rsidRPr="008C3989" w14:paraId="6F784FCB" w14:textId="77777777" w:rsidTr="008E66D2">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50E154A0" w14:textId="77777777" w:rsidR="00DD7791" w:rsidRPr="008C3989" w:rsidRDefault="00DD7791" w:rsidP="008E66D2">
            <w:r>
              <w:rPr>
                <w:b/>
              </w:rPr>
              <w:t xml:space="preserve">Време до интракраниална прогресия </w:t>
            </w:r>
          </w:p>
        </w:tc>
      </w:tr>
      <w:tr w:rsidR="00DD7791" w:rsidRPr="008C3989" w14:paraId="4B2616E4" w14:textId="77777777" w:rsidTr="008E66D2">
        <w:trPr>
          <w:trHeight w:val="314"/>
        </w:trPr>
        <w:tc>
          <w:tcPr>
            <w:tcW w:w="4376" w:type="dxa"/>
            <w:tcBorders>
              <w:top w:val="single" w:sz="4" w:space="0" w:color="auto"/>
              <w:left w:val="single" w:sz="4" w:space="0" w:color="auto"/>
              <w:bottom w:val="single" w:sz="4" w:space="0" w:color="auto"/>
              <w:right w:val="single" w:sz="4" w:space="0" w:color="auto"/>
            </w:tcBorders>
          </w:tcPr>
          <w:p w14:paraId="759A1E7F" w14:textId="77777777" w:rsidR="00DD7791" w:rsidRPr="008C3989" w:rsidRDefault="00DD7791" w:rsidP="008E66D2">
            <w:pPr>
              <w:ind w:left="162"/>
            </w:pPr>
            <w:r>
              <w:t>Медиана, месеци (95% CI)</w:t>
            </w:r>
            <w:r>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3490E2CD" w14:textId="77777777" w:rsidR="00DD7791" w:rsidRPr="008C3989" w:rsidRDefault="00DD7791" w:rsidP="008E66D2">
            <w:pPr>
              <w:jc w:val="center"/>
            </w:pPr>
            <w:r>
              <w:t>NE (NE, NE)</w:t>
            </w:r>
          </w:p>
        </w:tc>
        <w:tc>
          <w:tcPr>
            <w:tcW w:w="2555" w:type="dxa"/>
            <w:tcBorders>
              <w:top w:val="single" w:sz="4" w:space="0" w:color="auto"/>
              <w:left w:val="single" w:sz="4" w:space="0" w:color="auto"/>
              <w:bottom w:val="single" w:sz="4" w:space="0" w:color="auto"/>
              <w:right w:val="single" w:sz="4" w:space="0" w:color="auto"/>
            </w:tcBorders>
          </w:tcPr>
          <w:p w14:paraId="3559A545" w14:textId="77777777" w:rsidR="00DD7791" w:rsidRPr="008C3989" w:rsidRDefault="00DD7791" w:rsidP="008E66D2">
            <w:pPr>
              <w:jc w:val="center"/>
            </w:pPr>
            <w:r>
              <w:t>16,6 (11, NE)</w:t>
            </w:r>
          </w:p>
        </w:tc>
      </w:tr>
      <w:tr w:rsidR="00DD7791" w:rsidRPr="008C3989" w14:paraId="05CF1754" w14:textId="77777777" w:rsidTr="008E66D2">
        <w:trPr>
          <w:trHeight w:val="314"/>
        </w:trPr>
        <w:tc>
          <w:tcPr>
            <w:tcW w:w="4376" w:type="dxa"/>
            <w:tcBorders>
              <w:top w:val="single" w:sz="4" w:space="0" w:color="auto"/>
              <w:left w:val="single" w:sz="4" w:space="0" w:color="auto"/>
              <w:bottom w:val="single" w:sz="4" w:space="0" w:color="auto"/>
              <w:right w:val="single" w:sz="4" w:space="0" w:color="auto"/>
            </w:tcBorders>
          </w:tcPr>
          <w:p w14:paraId="0F4905F8" w14:textId="77777777" w:rsidR="00DD7791" w:rsidRPr="008C3989" w:rsidRDefault="00DD7791" w:rsidP="008E66D2">
            <w:pPr>
              <w:ind w:left="162"/>
            </w:pPr>
            <w:r>
              <w:t>Коефициент на риск (95% CI)</w:t>
            </w:r>
            <w:r w:rsidRPr="0012375C">
              <w:rPr>
                <w:color w:val="000000"/>
                <w:szCs w:val="22"/>
                <w:vertAlign w:val="superscript"/>
              </w:rPr>
              <w:t>б</w:t>
            </w:r>
          </w:p>
        </w:tc>
        <w:tc>
          <w:tcPr>
            <w:tcW w:w="5241" w:type="dxa"/>
            <w:gridSpan w:val="3"/>
            <w:tcBorders>
              <w:top w:val="single" w:sz="4" w:space="0" w:color="auto"/>
              <w:left w:val="single" w:sz="4" w:space="0" w:color="auto"/>
              <w:bottom w:val="single" w:sz="4" w:space="0" w:color="auto"/>
              <w:right w:val="single" w:sz="4" w:space="0" w:color="auto"/>
            </w:tcBorders>
          </w:tcPr>
          <w:p w14:paraId="7F76A619" w14:textId="77777777" w:rsidR="00DD7791" w:rsidRPr="008C3989" w:rsidRDefault="00DD7791" w:rsidP="008E66D2">
            <w:pPr>
              <w:jc w:val="center"/>
            </w:pPr>
            <w:r>
              <w:t>0,07 (0,03</w:t>
            </w:r>
            <w:r w:rsidR="00AD4B6E">
              <w:rPr>
                <w:lang w:val="en-US"/>
              </w:rPr>
              <w:t>;</w:t>
            </w:r>
            <w:r>
              <w:t xml:space="preserve"> 0,17)</w:t>
            </w:r>
          </w:p>
        </w:tc>
      </w:tr>
      <w:tr w:rsidR="00DD7791" w:rsidRPr="008C3989" w14:paraId="518A2D69" w14:textId="77777777" w:rsidTr="008E66D2">
        <w:tc>
          <w:tcPr>
            <w:tcW w:w="9617" w:type="dxa"/>
            <w:gridSpan w:val="4"/>
            <w:tcBorders>
              <w:top w:val="single" w:sz="4" w:space="0" w:color="auto"/>
              <w:left w:val="single" w:sz="4" w:space="0" w:color="auto"/>
              <w:bottom w:val="single" w:sz="4" w:space="0" w:color="auto"/>
              <w:right w:val="single" w:sz="4" w:space="0" w:color="auto"/>
            </w:tcBorders>
            <w:hideMark/>
          </w:tcPr>
          <w:p w14:paraId="74BEA9EF" w14:textId="77777777" w:rsidR="00DD7791" w:rsidRPr="008C3989" w:rsidRDefault="00DD7791" w:rsidP="008E66D2">
            <w:r>
              <w:rPr>
                <w:b/>
              </w:rPr>
              <w:t xml:space="preserve">Продължителност на отговора  </w:t>
            </w:r>
          </w:p>
        </w:tc>
      </w:tr>
      <w:tr w:rsidR="00DD7791" w:rsidRPr="008C3989" w14:paraId="40067BFA" w14:textId="77777777" w:rsidTr="008E66D2">
        <w:tc>
          <w:tcPr>
            <w:tcW w:w="4376" w:type="dxa"/>
            <w:tcBorders>
              <w:top w:val="single" w:sz="4" w:space="0" w:color="auto"/>
              <w:left w:val="single" w:sz="4" w:space="0" w:color="auto"/>
              <w:bottom w:val="single" w:sz="4" w:space="0" w:color="auto"/>
              <w:right w:val="single" w:sz="4" w:space="0" w:color="auto"/>
            </w:tcBorders>
          </w:tcPr>
          <w:p w14:paraId="3CFCEB16" w14:textId="77777777" w:rsidR="00DD7791" w:rsidRPr="008C3989" w:rsidRDefault="00DD7791" w:rsidP="008E66D2">
            <w:pPr>
              <w:ind w:left="158"/>
              <w:rPr>
                <w:b/>
              </w:rPr>
            </w:pPr>
            <w:r>
              <w:t>Брой пациенти с отговор</w:t>
            </w:r>
          </w:p>
        </w:tc>
        <w:tc>
          <w:tcPr>
            <w:tcW w:w="2686" w:type="dxa"/>
            <w:gridSpan w:val="2"/>
            <w:tcBorders>
              <w:top w:val="single" w:sz="4" w:space="0" w:color="auto"/>
              <w:left w:val="single" w:sz="4" w:space="0" w:color="auto"/>
              <w:bottom w:val="single" w:sz="4" w:space="0" w:color="auto"/>
              <w:right w:val="single" w:sz="4" w:space="0" w:color="auto"/>
            </w:tcBorders>
          </w:tcPr>
          <w:p w14:paraId="4DD391F1" w14:textId="77777777" w:rsidR="00DD7791" w:rsidRPr="008C3989" w:rsidRDefault="00DD7791" w:rsidP="008E66D2">
            <w:pPr>
              <w:jc w:val="center"/>
            </w:pPr>
            <w:r>
              <w:t>113</w:t>
            </w:r>
          </w:p>
        </w:tc>
        <w:tc>
          <w:tcPr>
            <w:tcW w:w="2555" w:type="dxa"/>
            <w:tcBorders>
              <w:top w:val="single" w:sz="4" w:space="0" w:color="auto"/>
              <w:left w:val="single" w:sz="4" w:space="0" w:color="auto"/>
              <w:bottom w:val="single" w:sz="4" w:space="0" w:color="auto"/>
              <w:right w:val="single" w:sz="4" w:space="0" w:color="auto"/>
            </w:tcBorders>
          </w:tcPr>
          <w:p w14:paraId="4892BA6B" w14:textId="77777777" w:rsidR="00DD7791" w:rsidRPr="008C3989" w:rsidRDefault="00DD7791" w:rsidP="008E66D2">
            <w:pPr>
              <w:jc w:val="center"/>
            </w:pPr>
            <w:r>
              <w:t>85</w:t>
            </w:r>
          </w:p>
        </w:tc>
      </w:tr>
      <w:tr w:rsidR="00DD7791" w:rsidRPr="008C3989" w:rsidDel="003F505D" w14:paraId="03406C15" w14:textId="77777777" w:rsidTr="008E66D2">
        <w:tc>
          <w:tcPr>
            <w:tcW w:w="4376" w:type="dxa"/>
            <w:tcBorders>
              <w:top w:val="single" w:sz="4" w:space="0" w:color="auto"/>
              <w:left w:val="single" w:sz="4" w:space="0" w:color="auto"/>
              <w:bottom w:val="single" w:sz="4" w:space="0" w:color="auto"/>
              <w:right w:val="single" w:sz="4" w:space="0" w:color="auto"/>
            </w:tcBorders>
          </w:tcPr>
          <w:p w14:paraId="53CF0F3E" w14:textId="77777777" w:rsidR="00DD7791" w:rsidRPr="007A6FF0" w:rsidDel="003F505D" w:rsidRDefault="00DD7791" w:rsidP="008E66D2">
            <w:pPr>
              <w:ind w:left="158"/>
            </w:pPr>
            <w:r>
              <w:t>Медиана, месеци (95% CI)</w:t>
            </w:r>
            <w:r>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4988AD2B" w14:textId="77777777" w:rsidR="00DD7791" w:rsidRPr="007A6FF0" w:rsidDel="003F505D" w:rsidRDefault="00DD7791" w:rsidP="008E66D2">
            <w:pPr>
              <w:jc w:val="center"/>
            </w:pPr>
            <w:r>
              <w:t>NE (NE, NE)</w:t>
            </w:r>
          </w:p>
        </w:tc>
        <w:tc>
          <w:tcPr>
            <w:tcW w:w="2555" w:type="dxa"/>
            <w:tcBorders>
              <w:top w:val="single" w:sz="4" w:space="0" w:color="auto"/>
              <w:left w:val="single" w:sz="4" w:space="0" w:color="auto"/>
              <w:bottom w:val="single" w:sz="4" w:space="0" w:color="auto"/>
              <w:right w:val="single" w:sz="4" w:space="0" w:color="auto"/>
            </w:tcBorders>
          </w:tcPr>
          <w:p w14:paraId="1B6816D3" w14:textId="77777777" w:rsidR="00DD7791" w:rsidRPr="007A6FF0" w:rsidDel="003F505D" w:rsidRDefault="00DD7791" w:rsidP="008E66D2">
            <w:pPr>
              <w:jc w:val="center"/>
            </w:pPr>
            <w:r>
              <w:t>11 (9, 13)</w:t>
            </w:r>
          </w:p>
        </w:tc>
      </w:tr>
      <w:tr w:rsidR="00DD7791" w:rsidRPr="008C3989" w:rsidDel="003F505D" w14:paraId="007F4593" w14:textId="77777777" w:rsidTr="008E66D2">
        <w:tc>
          <w:tcPr>
            <w:tcW w:w="4376" w:type="dxa"/>
            <w:tcBorders>
              <w:top w:val="single" w:sz="4" w:space="0" w:color="auto"/>
              <w:left w:val="single" w:sz="4" w:space="0" w:color="auto"/>
              <w:bottom w:val="single" w:sz="4" w:space="0" w:color="auto"/>
              <w:right w:val="single" w:sz="4" w:space="0" w:color="auto"/>
            </w:tcBorders>
          </w:tcPr>
          <w:p w14:paraId="597F036C" w14:textId="77777777" w:rsidR="00DD7791" w:rsidRPr="00F04755" w:rsidDel="003F505D" w:rsidRDefault="00DD7791" w:rsidP="008E66D2">
            <w:pPr>
              <w:rPr>
                <w:b/>
                <w:bCs/>
              </w:rPr>
            </w:pPr>
            <w:r>
              <w:rPr>
                <w:b/>
              </w:rPr>
              <w:t xml:space="preserve">Интракраниален общ отговор при пациентите с измерими лезии в ЦНС на изходното ниво </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78B31D00" w14:textId="77777777" w:rsidR="00DD7791" w:rsidRPr="007A6FF0" w:rsidDel="003F505D" w:rsidRDefault="00DD7791" w:rsidP="008E66D2">
            <w:pPr>
              <w:jc w:val="center"/>
            </w:pPr>
            <w:r>
              <w:t>N = 17</w:t>
            </w:r>
          </w:p>
        </w:tc>
        <w:tc>
          <w:tcPr>
            <w:tcW w:w="2555" w:type="dxa"/>
            <w:tcBorders>
              <w:top w:val="single" w:sz="4" w:space="0" w:color="auto"/>
              <w:left w:val="single" w:sz="4" w:space="0" w:color="auto"/>
              <w:bottom w:val="single" w:sz="4" w:space="0" w:color="auto"/>
              <w:right w:val="single" w:sz="4" w:space="0" w:color="auto"/>
            </w:tcBorders>
            <w:vAlign w:val="bottom"/>
          </w:tcPr>
          <w:p w14:paraId="0A6C86E2" w14:textId="77777777" w:rsidR="00DD7791" w:rsidRPr="007A6FF0" w:rsidDel="003F505D" w:rsidRDefault="00DD7791" w:rsidP="008E66D2">
            <w:pPr>
              <w:jc w:val="center"/>
            </w:pPr>
            <w:r>
              <w:t>N = 13</w:t>
            </w:r>
          </w:p>
        </w:tc>
      </w:tr>
      <w:tr w:rsidR="00DD7791" w:rsidRPr="008C3989" w:rsidDel="003F505D" w14:paraId="6B484C3B" w14:textId="77777777" w:rsidTr="008E66D2">
        <w:tc>
          <w:tcPr>
            <w:tcW w:w="4376" w:type="dxa"/>
            <w:tcBorders>
              <w:top w:val="single" w:sz="4" w:space="0" w:color="auto"/>
              <w:left w:val="single" w:sz="4" w:space="0" w:color="auto"/>
              <w:bottom w:val="single" w:sz="4" w:space="0" w:color="auto"/>
              <w:right w:val="single" w:sz="4" w:space="0" w:color="auto"/>
            </w:tcBorders>
          </w:tcPr>
          <w:p w14:paraId="2D9CD818" w14:textId="77777777" w:rsidR="00DD7791" w:rsidRPr="003F3D57" w:rsidRDefault="00DD7791" w:rsidP="008E66D2">
            <w:pPr>
              <w:ind w:left="158"/>
              <w:rPr>
                <w:b/>
                <w:bCs/>
              </w:rPr>
            </w:pPr>
            <w:r>
              <w:t xml:space="preserve">Честота на интракраниален отговор, n (%) </w:t>
            </w:r>
          </w:p>
        </w:tc>
        <w:tc>
          <w:tcPr>
            <w:tcW w:w="2686" w:type="dxa"/>
            <w:gridSpan w:val="2"/>
            <w:tcBorders>
              <w:top w:val="single" w:sz="4" w:space="0" w:color="auto"/>
              <w:left w:val="single" w:sz="4" w:space="0" w:color="auto"/>
              <w:bottom w:val="single" w:sz="4" w:space="0" w:color="auto"/>
              <w:right w:val="single" w:sz="4" w:space="0" w:color="auto"/>
            </w:tcBorders>
          </w:tcPr>
          <w:p w14:paraId="751AD354" w14:textId="77777777" w:rsidR="00DD7791" w:rsidRDefault="00DD7791" w:rsidP="008E66D2">
            <w:pPr>
              <w:jc w:val="center"/>
            </w:pPr>
            <w:r>
              <w:t>14 (82%)</w:t>
            </w:r>
          </w:p>
        </w:tc>
        <w:tc>
          <w:tcPr>
            <w:tcW w:w="2555" w:type="dxa"/>
            <w:tcBorders>
              <w:top w:val="single" w:sz="4" w:space="0" w:color="auto"/>
              <w:left w:val="single" w:sz="4" w:space="0" w:color="auto"/>
              <w:bottom w:val="single" w:sz="4" w:space="0" w:color="auto"/>
              <w:right w:val="single" w:sz="4" w:space="0" w:color="auto"/>
            </w:tcBorders>
          </w:tcPr>
          <w:p w14:paraId="212A3537" w14:textId="77777777" w:rsidR="00DD7791" w:rsidRDefault="00DD7791" w:rsidP="008E66D2">
            <w:pPr>
              <w:jc w:val="center"/>
            </w:pPr>
            <w:r>
              <w:t>3 (23%)</w:t>
            </w:r>
          </w:p>
        </w:tc>
      </w:tr>
      <w:tr w:rsidR="00DD7791" w:rsidRPr="008C3989" w:rsidDel="003F505D" w14:paraId="0860CE16" w14:textId="77777777" w:rsidTr="008E66D2">
        <w:tc>
          <w:tcPr>
            <w:tcW w:w="4376" w:type="dxa"/>
            <w:tcBorders>
              <w:top w:val="single" w:sz="4" w:space="0" w:color="auto"/>
              <w:left w:val="single" w:sz="4" w:space="0" w:color="auto"/>
              <w:bottom w:val="single" w:sz="4" w:space="0" w:color="auto"/>
              <w:right w:val="single" w:sz="4" w:space="0" w:color="auto"/>
            </w:tcBorders>
          </w:tcPr>
          <w:p w14:paraId="4FA157B0" w14:textId="77777777" w:rsidR="00DD7791" w:rsidRDefault="00DD7791" w:rsidP="008E66D2">
            <w:pPr>
              <w:ind w:left="288"/>
            </w:pPr>
            <w:r>
              <w:t>(95% CI)</w:t>
            </w:r>
            <w:r>
              <w:rPr>
                <w:vertAlign w:val="superscript"/>
              </w:rPr>
              <w:t>в</w:t>
            </w:r>
          </w:p>
        </w:tc>
        <w:tc>
          <w:tcPr>
            <w:tcW w:w="2686" w:type="dxa"/>
            <w:gridSpan w:val="2"/>
            <w:tcBorders>
              <w:top w:val="single" w:sz="4" w:space="0" w:color="auto"/>
              <w:left w:val="single" w:sz="4" w:space="0" w:color="auto"/>
              <w:bottom w:val="single" w:sz="4" w:space="0" w:color="auto"/>
              <w:right w:val="single" w:sz="4" w:space="0" w:color="auto"/>
            </w:tcBorders>
          </w:tcPr>
          <w:p w14:paraId="7BADD646" w14:textId="77777777" w:rsidR="00DD7791" w:rsidRDefault="00DD7791" w:rsidP="008E66D2">
            <w:pPr>
              <w:jc w:val="center"/>
            </w:pPr>
            <w:r>
              <w:t>(57, 96)</w:t>
            </w:r>
          </w:p>
        </w:tc>
        <w:tc>
          <w:tcPr>
            <w:tcW w:w="2555" w:type="dxa"/>
            <w:tcBorders>
              <w:top w:val="single" w:sz="4" w:space="0" w:color="auto"/>
              <w:left w:val="single" w:sz="4" w:space="0" w:color="auto"/>
              <w:bottom w:val="single" w:sz="4" w:space="0" w:color="auto"/>
              <w:right w:val="single" w:sz="4" w:space="0" w:color="auto"/>
            </w:tcBorders>
          </w:tcPr>
          <w:p w14:paraId="57022561" w14:textId="77777777" w:rsidR="00DD7791" w:rsidRDefault="00DD7791" w:rsidP="008E66D2">
            <w:pPr>
              <w:jc w:val="center"/>
            </w:pPr>
            <w:r>
              <w:t>(5, 54)</w:t>
            </w:r>
          </w:p>
        </w:tc>
      </w:tr>
      <w:tr w:rsidR="00DD7791" w:rsidRPr="008C3989" w:rsidDel="003F505D" w14:paraId="46F23182" w14:textId="77777777" w:rsidTr="008E66D2">
        <w:tc>
          <w:tcPr>
            <w:tcW w:w="4376" w:type="dxa"/>
            <w:tcBorders>
              <w:top w:val="single" w:sz="4" w:space="0" w:color="auto"/>
              <w:left w:val="single" w:sz="4" w:space="0" w:color="auto"/>
              <w:bottom w:val="single" w:sz="4" w:space="0" w:color="auto"/>
              <w:right w:val="single" w:sz="4" w:space="0" w:color="auto"/>
            </w:tcBorders>
          </w:tcPr>
          <w:p w14:paraId="04CEDF4A" w14:textId="77777777" w:rsidR="00DD7791" w:rsidRPr="002956AD" w:rsidRDefault="00BD4626" w:rsidP="008E66D2">
            <w:pPr>
              <w:ind w:left="158"/>
              <w:rPr>
                <w:b/>
                <w:bCs/>
              </w:rPr>
            </w:pPr>
            <w:r>
              <w:t>Честота на п</w:t>
            </w:r>
            <w:r w:rsidR="00DD7791">
              <w:t xml:space="preserve">ълен отговор </w:t>
            </w:r>
          </w:p>
        </w:tc>
        <w:tc>
          <w:tcPr>
            <w:tcW w:w="2686" w:type="dxa"/>
            <w:gridSpan w:val="2"/>
            <w:tcBorders>
              <w:top w:val="single" w:sz="4" w:space="0" w:color="auto"/>
              <w:left w:val="single" w:sz="4" w:space="0" w:color="auto"/>
              <w:bottom w:val="single" w:sz="4" w:space="0" w:color="auto"/>
              <w:right w:val="single" w:sz="4" w:space="0" w:color="auto"/>
            </w:tcBorders>
          </w:tcPr>
          <w:p w14:paraId="0F58BD54" w14:textId="77777777" w:rsidR="00DD7791" w:rsidRDefault="00DD7791" w:rsidP="008E66D2">
            <w:pPr>
              <w:jc w:val="center"/>
            </w:pPr>
            <w:r>
              <w:t>71%</w:t>
            </w:r>
          </w:p>
        </w:tc>
        <w:tc>
          <w:tcPr>
            <w:tcW w:w="2555" w:type="dxa"/>
            <w:tcBorders>
              <w:top w:val="single" w:sz="4" w:space="0" w:color="auto"/>
              <w:left w:val="single" w:sz="4" w:space="0" w:color="auto"/>
              <w:bottom w:val="single" w:sz="4" w:space="0" w:color="auto"/>
              <w:right w:val="single" w:sz="4" w:space="0" w:color="auto"/>
            </w:tcBorders>
          </w:tcPr>
          <w:p w14:paraId="5A63EFC5" w14:textId="77777777" w:rsidR="00DD7791" w:rsidRDefault="00DD7791" w:rsidP="008E66D2">
            <w:pPr>
              <w:jc w:val="center"/>
            </w:pPr>
            <w:r>
              <w:t>8%</w:t>
            </w:r>
          </w:p>
        </w:tc>
      </w:tr>
      <w:tr w:rsidR="00DD7791" w:rsidRPr="008C3989" w:rsidDel="003F505D" w14:paraId="6FCD352C" w14:textId="77777777" w:rsidTr="008E66D2">
        <w:tc>
          <w:tcPr>
            <w:tcW w:w="4376" w:type="dxa"/>
            <w:tcBorders>
              <w:top w:val="single" w:sz="4" w:space="0" w:color="auto"/>
              <w:left w:val="single" w:sz="4" w:space="0" w:color="auto"/>
              <w:bottom w:val="single" w:sz="4" w:space="0" w:color="auto"/>
              <w:right w:val="single" w:sz="4" w:space="0" w:color="auto"/>
            </w:tcBorders>
          </w:tcPr>
          <w:p w14:paraId="54621301" w14:textId="77777777" w:rsidR="00DD7791" w:rsidRPr="003F3D57" w:rsidRDefault="00DD7791" w:rsidP="008E66D2">
            <w:pPr>
              <w:keepNext/>
              <w:keepLines/>
              <w:ind w:left="158"/>
              <w:rPr>
                <w:b/>
                <w:bCs/>
              </w:rPr>
            </w:pPr>
            <w:r>
              <w:t xml:space="preserve">Продължителност на отговора </w:t>
            </w:r>
          </w:p>
        </w:tc>
        <w:tc>
          <w:tcPr>
            <w:tcW w:w="2686" w:type="dxa"/>
            <w:gridSpan w:val="2"/>
            <w:tcBorders>
              <w:top w:val="single" w:sz="4" w:space="0" w:color="auto"/>
              <w:left w:val="single" w:sz="4" w:space="0" w:color="auto"/>
              <w:bottom w:val="single" w:sz="4" w:space="0" w:color="auto"/>
              <w:right w:val="single" w:sz="4" w:space="0" w:color="auto"/>
            </w:tcBorders>
          </w:tcPr>
          <w:p w14:paraId="517FF1D7" w14:textId="77777777" w:rsidR="00DD7791" w:rsidRDefault="00DD7791" w:rsidP="008E66D2">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346DB533" w14:textId="77777777" w:rsidR="00DD7791" w:rsidRDefault="00DD7791" w:rsidP="008E66D2">
            <w:pPr>
              <w:keepNext/>
              <w:keepLines/>
              <w:jc w:val="center"/>
            </w:pPr>
          </w:p>
        </w:tc>
      </w:tr>
      <w:tr w:rsidR="00DD7791" w:rsidRPr="008C3989" w:rsidDel="003F505D" w14:paraId="3D3E460A" w14:textId="77777777" w:rsidTr="008E66D2">
        <w:tc>
          <w:tcPr>
            <w:tcW w:w="4376" w:type="dxa"/>
            <w:tcBorders>
              <w:top w:val="single" w:sz="4" w:space="0" w:color="auto"/>
              <w:left w:val="single" w:sz="4" w:space="0" w:color="auto"/>
              <w:bottom w:val="single" w:sz="4" w:space="0" w:color="auto"/>
              <w:right w:val="single" w:sz="4" w:space="0" w:color="auto"/>
            </w:tcBorders>
          </w:tcPr>
          <w:p w14:paraId="2E7DDC69" w14:textId="77777777" w:rsidR="00DD7791" w:rsidRPr="008C3989" w:rsidRDefault="00DD7791" w:rsidP="008E66D2">
            <w:pPr>
              <w:keepNext/>
              <w:keepLines/>
              <w:ind w:left="288"/>
            </w:pPr>
            <w:r>
              <w:t>Брой пациенти с отговор</w:t>
            </w:r>
          </w:p>
        </w:tc>
        <w:tc>
          <w:tcPr>
            <w:tcW w:w="2686" w:type="dxa"/>
            <w:gridSpan w:val="2"/>
            <w:tcBorders>
              <w:top w:val="single" w:sz="4" w:space="0" w:color="auto"/>
              <w:left w:val="single" w:sz="4" w:space="0" w:color="auto"/>
              <w:bottom w:val="single" w:sz="4" w:space="0" w:color="auto"/>
              <w:right w:val="single" w:sz="4" w:space="0" w:color="auto"/>
            </w:tcBorders>
          </w:tcPr>
          <w:p w14:paraId="2D7D72B3" w14:textId="77777777" w:rsidR="00DD7791" w:rsidRDefault="00DD7791" w:rsidP="008E66D2">
            <w:pPr>
              <w:keepNext/>
              <w:keepLines/>
              <w:jc w:val="center"/>
            </w:pPr>
            <w:r>
              <w:t>14</w:t>
            </w:r>
          </w:p>
        </w:tc>
        <w:tc>
          <w:tcPr>
            <w:tcW w:w="2555" w:type="dxa"/>
            <w:tcBorders>
              <w:top w:val="single" w:sz="4" w:space="0" w:color="auto"/>
              <w:left w:val="single" w:sz="4" w:space="0" w:color="auto"/>
              <w:bottom w:val="single" w:sz="4" w:space="0" w:color="auto"/>
              <w:right w:val="single" w:sz="4" w:space="0" w:color="auto"/>
            </w:tcBorders>
          </w:tcPr>
          <w:p w14:paraId="40A60C9A" w14:textId="77777777" w:rsidR="00DD7791" w:rsidRDefault="00DD7791" w:rsidP="008E66D2">
            <w:pPr>
              <w:keepNext/>
              <w:keepLines/>
              <w:jc w:val="center"/>
            </w:pPr>
            <w:r>
              <w:t>3</w:t>
            </w:r>
          </w:p>
        </w:tc>
      </w:tr>
      <w:tr w:rsidR="00DD7791" w:rsidRPr="008C3989" w:rsidDel="003F505D" w14:paraId="5A145A58" w14:textId="77777777" w:rsidTr="008E66D2">
        <w:tc>
          <w:tcPr>
            <w:tcW w:w="4376" w:type="dxa"/>
            <w:tcBorders>
              <w:top w:val="single" w:sz="4" w:space="0" w:color="auto"/>
              <w:left w:val="single" w:sz="4" w:space="0" w:color="auto"/>
              <w:bottom w:val="single" w:sz="4" w:space="0" w:color="auto"/>
              <w:right w:val="single" w:sz="4" w:space="0" w:color="auto"/>
            </w:tcBorders>
          </w:tcPr>
          <w:p w14:paraId="1911BC29" w14:textId="77777777" w:rsidR="00DD7791" w:rsidRPr="008C3989" w:rsidRDefault="00DD7791" w:rsidP="008E66D2">
            <w:pPr>
              <w:keepNext/>
              <w:keepLines/>
              <w:ind w:left="288"/>
            </w:pPr>
            <w:r>
              <w:t>Медиана, месеци (95% CI)</w:t>
            </w:r>
            <w:r>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586C3228" w14:textId="77777777" w:rsidR="00DD7791" w:rsidRDefault="00DD7791" w:rsidP="008E66D2">
            <w:pPr>
              <w:keepNext/>
              <w:keepLines/>
              <w:jc w:val="center"/>
            </w:pPr>
            <w:r>
              <w:t>NE (NE, NE)</w:t>
            </w:r>
          </w:p>
        </w:tc>
        <w:tc>
          <w:tcPr>
            <w:tcW w:w="2555" w:type="dxa"/>
            <w:tcBorders>
              <w:top w:val="single" w:sz="4" w:space="0" w:color="auto"/>
              <w:left w:val="single" w:sz="4" w:space="0" w:color="auto"/>
              <w:bottom w:val="single" w:sz="4" w:space="0" w:color="auto"/>
              <w:right w:val="single" w:sz="4" w:space="0" w:color="auto"/>
            </w:tcBorders>
          </w:tcPr>
          <w:p w14:paraId="49CD0A63" w14:textId="77777777" w:rsidR="00DD7791" w:rsidRDefault="00DD7791" w:rsidP="008E66D2">
            <w:pPr>
              <w:keepNext/>
              <w:keepLines/>
              <w:jc w:val="center"/>
            </w:pPr>
            <w:r>
              <w:t>10 (9, 11)</w:t>
            </w:r>
          </w:p>
        </w:tc>
      </w:tr>
      <w:tr w:rsidR="00DD7791" w:rsidRPr="008C3989" w:rsidDel="003F505D" w14:paraId="3C34E1F2" w14:textId="77777777" w:rsidTr="008E66D2">
        <w:tc>
          <w:tcPr>
            <w:tcW w:w="4376" w:type="dxa"/>
            <w:tcBorders>
              <w:top w:val="single" w:sz="4" w:space="0" w:color="auto"/>
              <w:left w:val="single" w:sz="4" w:space="0" w:color="auto"/>
              <w:bottom w:val="single" w:sz="4" w:space="0" w:color="auto"/>
              <w:right w:val="single" w:sz="4" w:space="0" w:color="auto"/>
            </w:tcBorders>
          </w:tcPr>
          <w:p w14:paraId="59DACEC3" w14:textId="77777777" w:rsidR="00DD7791" w:rsidRDefault="00DD7791" w:rsidP="008E66D2">
            <w:pPr>
              <w:keepNext/>
              <w:keepLines/>
              <w:spacing w:line="240" w:lineRule="auto"/>
            </w:pPr>
            <w:r>
              <w:rPr>
                <w:b/>
              </w:rPr>
              <w:t xml:space="preserve">Интракраниален общ отговор при пациентите с каквито и да е измерими или неизмерими лезии в ЦНС на изходното ниво </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3A3B0527" w14:textId="77777777" w:rsidR="00DD7791" w:rsidRPr="0066613A" w:rsidRDefault="00DD7791" w:rsidP="008E66D2">
            <w:pPr>
              <w:keepNext/>
              <w:keepLines/>
              <w:jc w:val="center"/>
            </w:pPr>
            <w:r>
              <w:t>N = 38</w:t>
            </w:r>
          </w:p>
        </w:tc>
        <w:tc>
          <w:tcPr>
            <w:tcW w:w="2555" w:type="dxa"/>
            <w:tcBorders>
              <w:top w:val="single" w:sz="4" w:space="0" w:color="auto"/>
              <w:left w:val="single" w:sz="4" w:space="0" w:color="auto"/>
              <w:bottom w:val="single" w:sz="4" w:space="0" w:color="auto"/>
              <w:right w:val="single" w:sz="4" w:space="0" w:color="auto"/>
            </w:tcBorders>
            <w:vAlign w:val="bottom"/>
          </w:tcPr>
          <w:p w14:paraId="05417BBE" w14:textId="77777777" w:rsidR="00DD7791" w:rsidRPr="00AB7AF1" w:rsidRDefault="00DD7791" w:rsidP="008E66D2">
            <w:pPr>
              <w:keepNext/>
              <w:keepLines/>
              <w:jc w:val="center"/>
            </w:pPr>
            <w:r>
              <w:t>N = 40</w:t>
            </w:r>
          </w:p>
        </w:tc>
      </w:tr>
      <w:tr w:rsidR="00DD7791" w:rsidRPr="008C3989" w:rsidDel="003F505D" w14:paraId="75D45C14" w14:textId="77777777" w:rsidTr="008E66D2">
        <w:tc>
          <w:tcPr>
            <w:tcW w:w="4376" w:type="dxa"/>
            <w:tcBorders>
              <w:top w:val="single" w:sz="4" w:space="0" w:color="auto"/>
              <w:left w:val="single" w:sz="4" w:space="0" w:color="auto"/>
              <w:bottom w:val="single" w:sz="4" w:space="0" w:color="auto"/>
              <w:right w:val="single" w:sz="4" w:space="0" w:color="auto"/>
            </w:tcBorders>
          </w:tcPr>
          <w:p w14:paraId="53CCC40D" w14:textId="77777777" w:rsidR="00DD7791" w:rsidRDefault="00DD7791" w:rsidP="008E66D2">
            <w:pPr>
              <w:keepNext/>
              <w:keepLines/>
              <w:ind w:left="158"/>
            </w:pPr>
            <w:r>
              <w:t>Обща честота на отговор, n (%)</w:t>
            </w:r>
          </w:p>
        </w:tc>
        <w:tc>
          <w:tcPr>
            <w:tcW w:w="2686" w:type="dxa"/>
            <w:gridSpan w:val="2"/>
            <w:tcBorders>
              <w:top w:val="single" w:sz="4" w:space="0" w:color="auto"/>
              <w:left w:val="single" w:sz="4" w:space="0" w:color="auto"/>
              <w:bottom w:val="single" w:sz="4" w:space="0" w:color="auto"/>
              <w:right w:val="single" w:sz="4" w:space="0" w:color="auto"/>
            </w:tcBorders>
          </w:tcPr>
          <w:p w14:paraId="7189F6F8" w14:textId="77777777" w:rsidR="00DD7791" w:rsidRPr="0066613A" w:rsidRDefault="00DD7791" w:rsidP="008E66D2">
            <w:pPr>
              <w:keepNext/>
              <w:keepLines/>
              <w:jc w:val="center"/>
            </w:pPr>
            <w:r>
              <w:t xml:space="preserve">25 (66%) </w:t>
            </w:r>
          </w:p>
        </w:tc>
        <w:tc>
          <w:tcPr>
            <w:tcW w:w="2555" w:type="dxa"/>
            <w:tcBorders>
              <w:top w:val="single" w:sz="4" w:space="0" w:color="auto"/>
              <w:left w:val="single" w:sz="4" w:space="0" w:color="auto"/>
              <w:bottom w:val="single" w:sz="4" w:space="0" w:color="auto"/>
              <w:right w:val="single" w:sz="4" w:space="0" w:color="auto"/>
            </w:tcBorders>
          </w:tcPr>
          <w:p w14:paraId="54D4768A" w14:textId="77777777" w:rsidR="00DD7791" w:rsidRPr="00AB7AF1" w:rsidRDefault="00DD7791" w:rsidP="008E66D2">
            <w:pPr>
              <w:keepNext/>
              <w:keepLines/>
              <w:jc w:val="center"/>
            </w:pPr>
            <w:r>
              <w:t xml:space="preserve">8 (20%) </w:t>
            </w:r>
          </w:p>
        </w:tc>
      </w:tr>
      <w:tr w:rsidR="00DD7791" w:rsidRPr="008C3989" w:rsidDel="003F505D" w14:paraId="4D0364ED" w14:textId="77777777" w:rsidTr="008E66D2">
        <w:tc>
          <w:tcPr>
            <w:tcW w:w="4376" w:type="dxa"/>
            <w:tcBorders>
              <w:top w:val="single" w:sz="4" w:space="0" w:color="auto"/>
              <w:left w:val="single" w:sz="4" w:space="0" w:color="auto"/>
              <w:bottom w:val="single" w:sz="4" w:space="0" w:color="auto"/>
              <w:right w:val="single" w:sz="4" w:space="0" w:color="auto"/>
            </w:tcBorders>
          </w:tcPr>
          <w:p w14:paraId="6EDD6433" w14:textId="77777777" w:rsidR="00DD7791" w:rsidRDefault="00DD7791" w:rsidP="008E66D2">
            <w:pPr>
              <w:keepNext/>
              <w:keepLines/>
              <w:ind w:left="288"/>
            </w:pPr>
            <w:r>
              <w:t>(95% CI)</w:t>
            </w:r>
            <w:r w:rsidR="00BD4626">
              <w:rPr>
                <w:vertAlign w:val="superscript"/>
              </w:rPr>
              <w:t>в</w:t>
            </w:r>
          </w:p>
        </w:tc>
        <w:tc>
          <w:tcPr>
            <w:tcW w:w="2686" w:type="dxa"/>
            <w:gridSpan w:val="2"/>
            <w:tcBorders>
              <w:top w:val="single" w:sz="4" w:space="0" w:color="auto"/>
              <w:left w:val="single" w:sz="4" w:space="0" w:color="auto"/>
              <w:bottom w:val="single" w:sz="4" w:space="0" w:color="auto"/>
              <w:right w:val="single" w:sz="4" w:space="0" w:color="auto"/>
            </w:tcBorders>
          </w:tcPr>
          <w:p w14:paraId="3E59D8F6" w14:textId="77777777" w:rsidR="00DD7791" w:rsidRDefault="00DD7791" w:rsidP="008E66D2">
            <w:pPr>
              <w:keepNext/>
              <w:keepLines/>
              <w:jc w:val="center"/>
            </w:pPr>
            <w:r>
              <w:t>(49, 80)</w:t>
            </w:r>
          </w:p>
        </w:tc>
        <w:tc>
          <w:tcPr>
            <w:tcW w:w="2555" w:type="dxa"/>
            <w:tcBorders>
              <w:top w:val="single" w:sz="4" w:space="0" w:color="auto"/>
              <w:left w:val="single" w:sz="4" w:space="0" w:color="auto"/>
              <w:bottom w:val="single" w:sz="4" w:space="0" w:color="auto"/>
              <w:right w:val="single" w:sz="4" w:space="0" w:color="auto"/>
            </w:tcBorders>
          </w:tcPr>
          <w:p w14:paraId="17E52684" w14:textId="77777777" w:rsidR="00DD7791" w:rsidRDefault="00DD7791" w:rsidP="008E66D2">
            <w:pPr>
              <w:keepNext/>
              <w:keepLines/>
              <w:jc w:val="center"/>
            </w:pPr>
            <w:r>
              <w:t>(9, 36)</w:t>
            </w:r>
          </w:p>
        </w:tc>
      </w:tr>
      <w:tr w:rsidR="00DD7791" w:rsidRPr="008C3989" w:rsidDel="003F505D" w14:paraId="07E343ED" w14:textId="77777777" w:rsidTr="008E66D2">
        <w:tc>
          <w:tcPr>
            <w:tcW w:w="4376" w:type="dxa"/>
            <w:tcBorders>
              <w:top w:val="single" w:sz="4" w:space="0" w:color="auto"/>
              <w:left w:val="single" w:sz="4" w:space="0" w:color="auto"/>
              <w:bottom w:val="single" w:sz="4" w:space="0" w:color="auto"/>
              <w:right w:val="single" w:sz="4" w:space="0" w:color="auto"/>
            </w:tcBorders>
          </w:tcPr>
          <w:p w14:paraId="1643C32C" w14:textId="77777777" w:rsidR="00DD7791" w:rsidRDefault="00BD4626" w:rsidP="008E66D2">
            <w:pPr>
              <w:keepNext/>
              <w:keepLines/>
              <w:ind w:left="158"/>
            </w:pPr>
            <w:r>
              <w:t>Честота на п</w:t>
            </w:r>
            <w:r w:rsidR="00DD7791">
              <w:t xml:space="preserve">ълен отговор </w:t>
            </w:r>
          </w:p>
        </w:tc>
        <w:tc>
          <w:tcPr>
            <w:tcW w:w="2686" w:type="dxa"/>
            <w:gridSpan w:val="2"/>
            <w:tcBorders>
              <w:top w:val="single" w:sz="4" w:space="0" w:color="auto"/>
              <w:left w:val="single" w:sz="4" w:space="0" w:color="auto"/>
              <w:bottom w:val="single" w:sz="4" w:space="0" w:color="auto"/>
              <w:right w:val="single" w:sz="4" w:space="0" w:color="auto"/>
            </w:tcBorders>
          </w:tcPr>
          <w:p w14:paraId="40A3381D" w14:textId="77777777" w:rsidR="00DD7791" w:rsidRPr="0066613A" w:rsidRDefault="00DD7791" w:rsidP="008E66D2">
            <w:pPr>
              <w:keepNext/>
              <w:keepLines/>
              <w:jc w:val="center"/>
            </w:pPr>
            <w:r>
              <w:t>61%</w:t>
            </w:r>
          </w:p>
        </w:tc>
        <w:tc>
          <w:tcPr>
            <w:tcW w:w="2555" w:type="dxa"/>
            <w:tcBorders>
              <w:top w:val="single" w:sz="4" w:space="0" w:color="auto"/>
              <w:left w:val="single" w:sz="4" w:space="0" w:color="auto"/>
              <w:bottom w:val="single" w:sz="4" w:space="0" w:color="auto"/>
              <w:right w:val="single" w:sz="4" w:space="0" w:color="auto"/>
            </w:tcBorders>
          </w:tcPr>
          <w:p w14:paraId="50AC952A" w14:textId="77777777" w:rsidR="00DD7791" w:rsidRPr="00AB7AF1" w:rsidRDefault="00DD7791" w:rsidP="008E66D2">
            <w:pPr>
              <w:keepNext/>
              <w:keepLines/>
              <w:jc w:val="center"/>
            </w:pPr>
            <w:r>
              <w:t>15%</w:t>
            </w:r>
          </w:p>
        </w:tc>
      </w:tr>
      <w:tr w:rsidR="00DD7791" w:rsidRPr="008C3989" w:rsidDel="003F505D" w14:paraId="697C3268" w14:textId="77777777" w:rsidTr="008E66D2">
        <w:tc>
          <w:tcPr>
            <w:tcW w:w="4376" w:type="dxa"/>
            <w:tcBorders>
              <w:top w:val="single" w:sz="4" w:space="0" w:color="auto"/>
              <w:left w:val="single" w:sz="4" w:space="0" w:color="auto"/>
              <w:bottom w:val="single" w:sz="4" w:space="0" w:color="auto"/>
              <w:right w:val="single" w:sz="4" w:space="0" w:color="auto"/>
            </w:tcBorders>
          </w:tcPr>
          <w:p w14:paraId="34B1A281" w14:textId="77777777" w:rsidR="00DD7791" w:rsidRDefault="00DD7791" w:rsidP="008E66D2">
            <w:pPr>
              <w:keepNext/>
              <w:keepLines/>
              <w:ind w:left="158"/>
            </w:pPr>
            <w:r>
              <w:t xml:space="preserve">Продължителност на отговора </w:t>
            </w:r>
          </w:p>
        </w:tc>
        <w:tc>
          <w:tcPr>
            <w:tcW w:w="2686" w:type="dxa"/>
            <w:gridSpan w:val="2"/>
            <w:tcBorders>
              <w:top w:val="single" w:sz="4" w:space="0" w:color="auto"/>
              <w:left w:val="single" w:sz="4" w:space="0" w:color="auto"/>
              <w:bottom w:val="single" w:sz="4" w:space="0" w:color="auto"/>
              <w:right w:val="single" w:sz="4" w:space="0" w:color="auto"/>
            </w:tcBorders>
          </w:tcPr>
          <w:p w14:paraId="1DB40CAD" w14:textId="77777777" w:rsidR="00DD7791" w:rsidRPr="0066613A" w:rsidRDefault="00DD7791" w:rsidP="008E66D2">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1F570C36" w14:textId="77777777" w:rsidR="00DD7791" w:rsidRPr="00AB7AF1" w:rsidRDefault="00DD7791" w:rsidP="008E66D2">
            <w:pPr>
              <w:keepNext/>
              <w:keepLines/>
              <w:jc w:val="center"/>
            </w:pPr>
          </w:p>
        </w:tc>
      </w:tr>
      <w:tr w:rsidR="00DD7791" w:rsidRPr="008C3989" w:rsidDel="003F505D" w14:paraId="4A49EA16" w14:textId="77777777" w:rsidTr="008E66D2">
        <w:tc>
          <w:tcPr>
            <w:tcW w:w="4376" w:type="dxa"/>
            <w:tcBorders>
              <w:top w:val="single" w:sz="4" w:space="0" w:color="auto"/>
              <w:left w:val="single" w:sz="4" w:space="0" w:color="auto"/>
              <w:bottom w:val="single" w:sz="4" w:space="0" w:color="auto"/>
              <w:right w:val="single" w:sz="4" w:space="0" w:color="auto"/>
            </w:tcBorders>
          </w:tcPr>
          <w:p w14:paraId="5CA6A1DC" w14:textId="77777777" w:rsidR="00DD7791" w:rsidRDefault="00DD7791" w:rsidP="008E66D2">
            <w:pPr>
              <w:keepNext/>
              <w:keepLines/>
              <w:ind w:left="288"/>
            </w:pPr>
            <w:r>
              <w:t>Брой пациенти с отговор</w:t>
            </w:r>
          </w:p>
        </w:tc>
        <w:tc>
          <w:tcPr>
            <w:tcW w:w="2686" w:type="dxa"/>
            <w:gridSpan w:val="2"/>
            <w:tcBorders>
              <w:top w:val="single" w:sz="4" w:space="0" w:color="auto"/>
              <w:left w:val="single" w:sz="4" w:space="0" w:color="auto"/>
              <w:bottom w:val="single" w:sz="4" w:space="0" w:color="auto"/>
              <w:right w:val="single" w:sz="4" w:space="0" w:color="auto"/>
            </w:tcBorders>
          </w:tcPr>
          <w:p w14:paraId="7F9C6C34" w14:textId="77777777" w:rsidR="00DD7791" w:rsidRPr="0066613A" w:rsidRDefault="00DD7791" w:rsidP="008E66D2">
            <w:pPr>
              <w:keepNext/>
              <w:keepLines/>
              <w:jc w:val="center"/>
            </w:pPr>
            <w:r>
              <w:t>25</w:t>
            </w:r>
          </w:p>
        </w:tc>
        <w:tc>
          <w:tcPr>
            <w:tcW w:w="2555" w:type="dxa"/>
            <w:tcBorders>
              <w:top w:val="single" w:sz="4" w:space="0" w:color="auto"/>
              <w:left w:val="single" w:sz="4" w:space="0" w:color="auto"/>
              <w:bottom w:val="single" w:sz="4" w:space="0" w:color="auto"/>
              <w:right w:val="single" w:sz="4" w:space="0" w:color="auto"/>
            </w:tcBorders>
          </w:tcPr>
          <w:p w14:paraId="2EF00DB0" w14:textId="77777777" w:rsidR="00DD7791" w:rsidRPr="00AB7AF1" w:rsidRDefault="00DD7791" w:rsidP="008E66D2">
            <w:pPr>
              <w:keepNext/>
              <w:keepLines/>
              <w:jc w:val="center"/>
            </w:pPr>
            <w:r>
              <w:t>8</w:t>
            </w:r>
          </w:p>
        </w:tc>
      </w:tr>
      <w:tr w:rsidR="00DD7791" w:rsidRPr="008C3989" w:rsidDel="003F505D" w14:paraId="6ADFFD5B" w14:textId="77777777" w:rsidTr="008E66D2">
        <w:tc>
          <w:tcPr>
            <w:tcW w:w="4376" w:type="dxa"/>
            <w:tcBorders>
              <w:top w:val="single" w:sz="4" w:space="0" w:color="auto"/>
              <w:left w:val="single" w:sz="4" w:space="0" w:color="auto"/>
              <w:bottom w:val="single" w:sz="4" w:space="0" w:color="auto"/>
              <w:right w:val="single" w:sz="4" w:space="0" w:color="auto"/>
            </w:tcBorders>
          </w:tcPr>
          <w:p w14:paraId="10A61CF8" w14:textId="77777777" w:rsidR="00DD7791" w:rsidRDefault="00DD7791" w:rsidP="008E66D2">
            <w:pPr>
              <w:keepNext/>
              <w:keepLines/>
              <w:ind w:left="288"/>
            </w:pPr>
            <w:r>
              <w:t>Медиана, месеци (95% CI)</w:t>
            </w:r>
            <w:r>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4FB21ACD" w14:textId="77777777" w:rsidR="00DD7791" w:rsidRPr="0066613A" w:rsidRDefault="00DD7791" w:rsidP="008E66D2">
            <w:pPr>
              <w:keepNext/>
              <w:keepLines/>
              <w:jc w:val="center"/>
            </w:pPr>
            <w:r>
              <w:t>NE (NE, NE)</w:t>
            </w:r>
          </w:p>
        </w:tc>
        <w:tc>
          <w:tcPr>
            <w:tcW w:w="2555" w:type="dxa"/>
            <w:tcBorders>
              <w:top w:val="single" w:sz="4" w:space="0" w:color="auto"/>
              <w:left w:val="single" w:sz="4" w:space="0" w:color="auto"/>
              <w:bottom w:val="single" w:sz="4" w:space="0" w:color="auto"/>
              <w:right w:val="single" w:sz="4" w:space="0" w:color="auto"/>
            </w:tcBorders>
          </w:tcPr>
          <w:p w14:paraId="7EBB19F6" w14:textId="77777777" w:rsidR="00DD7791" w:rsidRPr="00AB7AF1" w:rsidRDefault="00DD7791" w:rsidP="008E66D2">
            <w:pPr>
              <w:keepNext/>
              <w:keepLines/>
              <w:jc w:val="center"/>
            </w:pPr>
            <w:r>
              <w:t>9 (6, 11)</w:t>
            </w:r>
          </w:p>
        </w:tc>
      </w:tr>
      <w:tr w:rsidR="00DD7791" w:rsidRPr="008C3989" w14:paraId="55E53CBF" w14:textId="77777777" w:rsidTr="008E66D2">
        <w:tc>
          <w:tcPr>
            <w:tcW w:w="9617" w:type="dxa"/>
            <w:gridSpan w:val="4"/>
            <w:tcBorders>
              <w:top w:val="single" w:sz="4" w:space="0" w:color="auto"/>
              <w:left w:val="nil"/>
              <w:bottom w:val="nil"/>
              <w:right w:val="nil"/>
            </w:tcBorders>
          </w:tcPr>
          <w:p w14:paraId="2E078A2A" w14:textId="77777777" w:rsidR="00DD7791" w:rsidRPr="00E658AC" w:rsidRDefault="00DD7791" w:rsidP="001137C3">
            <w:pPr>
              <w:tabs>
                <w:tab w:val="left" w:pos="540"/>
              </w:tabs>
              <w:spacing w:line="240" w:lineRule="auto"/>
              <w:ind w:left="-18"/>
              <w:rPr>
                <w:rFonts w:eastAsia="Calibri"/>
                <w:sz w:val="20"/>
              </w:rPr>
            </w:pPr>
            <w:r w:rsidRPr="00E658AC">
              <w:rPr>
                <w:sz w:val="20"/>
              </w:rPr>
              <w:t>Съкращения: BIC</w:t>
            </w:r>
            <w:r w:rsidR="00AD4B6E" w:rsidRPr="00E658AC">
              <w:rPr>
                <w:sz w:val="20"/>
                <w:lang w:val="en-US"/>
              </w:rPr>
              <w:t>R</w:t>
            </w:r>
            <w:r w:rsidRPr="00E658AC">
              <w:rPr>
                <w:sz w:val="20"/>
              </w:rPr>
              <w:t xml:space="preserve"> = сляп, независим, централизиран преглед; CI = доверителен интервал; CNS = централна нервна система; INV = оценка от изследователя; N/n = брой пациенти; NE = неоценимо.</w:t>
            </w:r>
          </w:p>
          <w:p w14:paraId="724C3BB4" w14:textId="77777777" w:rsidR="00DD7791" w:rsidRPr="00E658AC" w:rsidRDefault="00DD7791" w:rsidP="001137C3">
            <w:pPr>
              <w:tabs>
                <w:tab w:val="left" w:pos="158"/>
              </w:tabs>
              <w:spacing w:line="240" w:lineRule="auto"/>
              <w:ind w:left="-14"/>
              <w:rPr>
                <w:rFonts w:eastAsia="Calibri"/>
                <w:iCs/>
                <w:color w:val="000000"/>
                <w:sz w:val="20"/>
              </w:rPr>
            </w:pPr>
            <w:r w:rsidRPr="00E658AC">
              <w:rPr>
                <w:sz w:val="20"/>
                <w:vertAlign w:val="superscript"/>
              </w:rPr>
              <w:t>*</w:t>
            </w:r>
            <w:r w:rsidRPr="00E658AC">
              <w:rPr>
                <w:color w:val="000000"/>
                <w:sz w:val="20"/>
              </w:rPr>
              <w:tab/>
              <w:t>p</w:t>
            </w:r>
            <w:r w:rsidRPr="00E658AC">
              <w:rPr>
                <w:color w:val="000000"/>
                <w:sz w:val="20"/>
              </w:rPr>
              <w:noBreakHyphen/>
              <w:t>стойност въз основа на 1</w:t>
            </w:r>
            <w:r w:rsidRPr="00E658AC">
              <w:rPr>
                <w:color w:val="000000"/>
                <w:sz w:val="20"/>
              </w:rPr>
              <w:noBreakHyphen/>
              <w:t xml:space="preserve">странен стратифициран логаритмичен рангов тест. </w:t>
            </w:r>
          </w:p>
          <w:p w14:paraId="719B6F69" w14:textId="77777777" w:rsidR="00DD7791" w:rsidRPr="00E658AC" w:rsidRDefault="00DD7791" w:rsidP="001137C3">
            <w:pPr>
              <w:tabs>
                <w:tab w:val="left" w:pos="158"/>
              </w:tabs>
              <w:spacing w:line="240" w:lineRule="auto"/>
              <w:ind w:left="144" w:hanging="158"/>
              <w:rPr>
                <w:rFonts w:eastAsia="Calibri"/>
                <w:iCs/>
                <w:color w:val="000000"/>
                <w:sz w:val="20"/>
                <w:vertAlign w:val="superscript"/>
              </w:rPr>
            </w:pPr>
            <w:r w:rsidRPr="00E658AC">
              <w:rPr>
                <w:color w:val="000000"/>
                <w:sz w:val="20"/>
                <w:vertAlign w:val="superscript"/>
              </w:rPr>
              <w:t>a</w:t>
            </w:r>
            <w:r w:rsidRPr="00E658AC">
              <w:rPr>
                <w:color w:val="000000"/>
                <w:sz w:val="20"/>
              </w:rPr>
              <w:tab/>
            </w:r>
            <w:r w:rsidRPr="00E658AC">
              <w:rPr>
                <w:sz w:val="20"/>
              </w:rPr>
              <w:t>Въз основа на метода на Brookmeyer и Crowley.</w:t>
            </w:r>
          </w:p>
          <w:p w14:paraId="730DF545" w14:textId="77777777" w:rsidR="00DD7791" w:rsidRPr="00E658AC" w:rsidRDefault="00DD7791" w:rsidP="001137C3">
            <w:pPr>
              <w:tabs>
                <w:tab w:val="left" w:pos="158"/>
              </w:tabs>
              <w:spacing w:line="240" w:lineRule="auto"/>
              <w:ind w:left="144" w:hanging="158"/>
              <w:rPr>
                <w:rFonts w:eastAsia="Calibri"/>
                <w:sz w:val="20"/>
              </w:rPr>
            </w:pPr>
            <w:r w:rsidRPr="00E658AC">
              <w:rPr>
                <w:color w:val="000000"/>
                <w:sz w:val="20"/>
                <w:vertAlign w:val="superscript"/>
              </w:rPr>
              <w:t>б</w:t>
            </w:r>
            <w:r w:rsidRPr="00E658AC">
              <w:rPr>
                <w:color w:val="000000"/>
                <w:sz w:val="20"/>
              </w:rPr>
              <w:tab/>
            </w:r>
            <w:r w:rsidRPr="00E658AC">
              <w:rPr>
                <w:sz w:val="20"/>
              </w:rPr>
              <w:t>Коефициентът на риска въз основа на модела на пропорционални рискове на Cox; при пропорционални рискове, коефициент на риск &lt; 1 показва намаление на коефициента на риска в полза на лорлатиниб.</w:t>
            </w:r>
          </w:p>
          <w:p w14:paraId="79874815" w14:textId="77777777" w:rsidR="00DD7791" w:rsidRPr="00E658AC" w:rsidRDefault="00DD7791" w:rsidP="001137C3">
            <w:pPr>
              <w:tabs>
                <w:tab w:val="left" w:pos="162"/>
              </w:tabs>
              <w:spacing w:line="240" w:lineRule="auto"/>
              <w:ind w:left="-14"/>
              <w:rPr>
                <w:rFonts w:eastAsia="Calibri"/>
                <w:strike/>
                <w:sz w:val="20"/>
              </w:rPr>
            </w:pPr>
            <w:r w:rsidRPr="00E658AC">
              <w:rPr>
                <w:sz w:val="20"/>
                <w:vertAlign w:val="superscript"/>
              </w:rPr>
              <w:t>в</w:t>
            </w:r>
            <w:r w:rsidRPr="00E658AC">
              <w:rPr>
                <w:color w:val="000000"/>
                <w:sz w:val="20"/>
              </w:rPr>
              <w:tab/>
            </w:r>
            <w:r w:rsidRPr="00E658AC">
              <w:rPr>
                <w:sz w:val="20"/>
              </w:rPr>
              <w:t>С използване на точния метод въз основа на биномно разпределение.</w:t>
            </w:r>
          </w:p>
        </w:tc>
      </w:tr>
      <w:bookmarkEnd w:id="32"/>
    </w:tbl>
    <w:p w14:paraId="5658539C" w14:textId="77777777" w:rsidR="00865F4F" w:rsidRDefault="00865F4F" w:rsidP="00DD7791">
      <w:pPr>
        <w:tabs>
          <w:tab w:val="left" w:pos="1066"/>
        </w:tabs>
        <w:rPr>
          <w:b/>
          <w:bCs/>
        </w:rPr>
      </w:pPr>
    </w:p>
    <w:p w14:paraId="158C7AEA" w14:textId="77777777" w:rsidR="00DD7791" w:rsidRDefault="00DD7791" w:rsidP="00DD7791">
      <w:pPr>
        <w:tabs>
          <w:tab w:val="left" w:pos="1066"/>
        </w:tabs>
        <w:rPr>
          <w:b/>
          <w:bCs/>
        </w:rPr>
      </w:pPr>
    </w:p>
    <w:p w14:paraId="4954246C" w14:textId="77777777" w:rsidR="00B24B97" w:rsidRDefault="00DD7791" w:rsidP="00DD7791">
      <w:pPr>
        <w:keepNext/>
        <w:tabs>
          <w:tab w:val="left" w:pos="1066"/>
        </w:tabs>
        <w:rPr>
          <w:b/>
        </w:rPr>
      </w:pPr>
      <w:r>
        <w:rPr>
          <w:b/>
        </w:rPr>
        <w:lastRenderedPageBreak/>
        <w:t>Фигура 1.</w:t>
      </w:r>
      <w:r>
        <w:rPr>
          <w:b/>
        </w:rPr>
        <w:tab/>
        <w:t xml:space="preserve">Крива на Kaplan-Meier за преживяемост без прогресия чрез заслепен независим централен преглед в проучването CROWN </w:t>
      </w:r>
      <w:bookmarkEnd w:id="30"/>
    </w:p>
    <w:p w14:paraId="3C060CAA" w14:textId="5D5AF953" w:rsidR="00865F4F" w:rsidRPr="00436C43" w:rsidRDefault="00F3074C" w:rsidP="00F3074C">
      <w:pPr>
        <w:keepNext/>
        <w:tabs>
          <w:tab w:val="left" w:pos="1066"/>
        </w:tabs>
        <w:spacing w:before="5400"/>
        <w:rPr>
          <w:b/>
          <w:bCs/>
        </w:rPr>
      </w:pPr>
      <w:r w:rsidRPr="00F3074C">
        <w:rPr>
          <w:noProof/>
        </w:rPr>
        <w:t xml:space="preserve"> </w:t>
      </w:r>
      <w:r w:rsidR="00B12EF1" w:rsidRPr="00F3074C">
        <w:rPr>
          <w:b/>
          <w:bCs/>
          <w:noProof/>
          <w:lang w:bidi="ar-SA"/>
        </w:rPr>
        <w:drawing>
          <wp:inline distT="0" distB="0" distL="0" distR="0" wp14:anchorId="0F36C172" wp14:editId="0C135971">
            <wp:extent cx="5562600" cy="3371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2600" cy="3371850"/>
                    </a:xfrm>
                    <a:prstGeom prst="rect">
                      <a:avLst/>
                    </a:prstGeom>
                    <a:noFill/>
                    <a:ln>
                      <a:noFill/>
                    </a:ln>
                  </pic:spPr>
                </pic:pic>
              </a:graphicData>
            </a:graphic>
          </wp:inline>
        </w:drawing>
      </w:r>
    </w:p>
    <w:bookmarkEnd w:id="31"/>
    <w:p w14:paraId="3408D1BD" w14:textId="3E3E8873" w:rsidR="00DD7791" w:rsidRPr="00E658AC" w:rsidRDefault="00B12EF1" w:rsidP="00216931">
      <w:pPr>
        <w:rPr>
          <w:sz w:val="20"/>
        </w:rPr>
      </w:pPr>
      <w:r>
        <w:rPr>
          <w:noProof/>
          <w:color w:val="000000"/>
          <w:lang w:bidi="ar-SA"/>
        </w:rPr>
        <w:drawing>
          <wp:inline distT="0" distB="0" distL="0" distR="0" wp14:anchorId="42A7D901" wp14:editId="1920382C">
            <wp:extent cx="5781675" cy="3600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1675" cy="3600450"/>
                    </a:xfrm>
                    <a:prstGeom prst="rect">
                      <a:avLst/>
                    </a:prstGeom>
                    <a:noFill/>
                    <a:ln>
                      <a:noFill/>
                    </a:ln>
                  </pic:spPr>
                </pic:pic>
              </a:graphicData>
            </a:graphic>
          </wp:inline>
        </w:drawing>
      </w:r>
      <w:bookmarkStart w:id="33" w:name="_Hlk53069700"/>
      <w:r w:rsidR="00DD7791" w:rsidRPr="00E658AC">
        <w:rPr>
          <w:sz w:val="20"/>
        </w:rPr>
        <w:t xml:space="preserve">Съкращения: CI = доверителен интервал; N/No. = брой на пациентите. </w:t>
      </w:r>
    </w:p>
    <w:bookmarkEnd w:id="33"/>
    <w:p w14:paraId="51630891" w14:textId="77777777" w:rsidR="00DD7791" w:rsidRDefault="00DD7791" w:rsidP="00DD7791">
      <w:pPr>
        <w:pStyle w:val="Paragraph"/>
        <w:spacing w:after="0"/>
        <w:rPr>
          <w:sz w:val="22"/>
          <w:szCs w:val="22"/>
        </w:rPr>
      </w:pPr>
    </w:p>
    <w:p w14:paraId="5F4C7266" w14:textId="77777777" w:rsidR="00DD7791" w:rsidRPr="005C0F2F" w:rsidRDefault="00DD7791" w:rsidP="00DD7791">
      <w:pPr>
        <w:pStyle w:val="Paragraph"/>
        <w:spacing w:after="0"/>
        <w:rPr>
          <w:sz w:val="22"/>
          <w:szCs w:val="22"/>
        </w:rPr>
      </w:pPr>
      <w:r>
        <w:rPr>
          <w:sz w:val="22"/>
        </w:rPr>
        <w:t>Ползата от лечението с лорлатиниб е сравнимо в подгрупите на изходните характеристики на пациентите и заболяването, включително пациентите с метастази в ЦНС на изходното ниво (</w:t>
      </w:r>
      <w:r w:rsidR="009D2390" w:rsidRPr="00F001C8">
        <w:rPr>
          <w:sz w:val="22"/>
          <w:szCs w:val="22"/>
          <w:lang w:val="en-CA"/>
        </w:rPr>
        <w:t>n</w:t>
      </w:r>
      <w:r w:rsidR="009D2390" w:rsidRPr="00F001C8">
        <w:rPr>
          <w:sz w:val="22"/>
          <w:szCs w:val="22"/>
        </w:rPr>
        <w:t> </w:t>
      </w:r>
      <w:r w:rsidR="009D2390" w:rsidRPr="00F001C8">
        <w:rPr>
          <w:sz w:val="22"/>
          <w:szCs w:val="22"/>
          <w:lang w:val="ru-RU"/>
        </w:rPr>
        <w:t>=</w:t>
      </w:r>
      <w:r w:rsidR="009D2390" w:rsidRPr="00F001C8">
        <w:rPr>
          <w:sz w:val="22"/>
          <w:szCs w:val="22"/>
        </w:rPr>
        <w:t> </w:t>
      </w:r>
      <w:r w:rsidR="009D2390" w:rsidRPr="00F001C8">
        <w:rPr>
          <w:sz w:val="22"/>
          <w:szCs w:val="22"/>
          <w:lang w:val="ru-RU"/>
        </w:rPr>
        <w:t>38</w:t>
      </w:r>
      <w:r w:rsidR="009D2390" w:rsidRPr="00F001C8">
        <w:rPr>
          <w:sz w:val="22"/>
          <w:szCs w:val="22"/>
        </w:rPr>
        <w:t>,</w:t>
      </w:r>
      <w:r w:rsidR="009D2390" w:rsidRPr="0012375C">
        <w:rPr>
          <w:sz w:val="22"/>
          <w:szCs w:val="22"/>
        </w:rPr>
        <w:t xml:space="preserve"> </w:t>
      </w:r>
      <w:r w:rsidRPr="00F001C8">
        <w:rPr>
          <w:sz w:val="22"/>
        </w:rPr>
        <w:t>HR = 0,2, 95% CI: 0,10 – 0,43) и пациентите без метастази в ЦНС на изходното ниво (</w:t>
      </w:r>
      <w:r w:rsidR="009D2390" w:rsidRPr="00F001C8">
        <w:rPr>
          <w:sz w:val="22"/>
          <w:szCs w:val="22"/>
          <w:lang w:val="en-CA"/>
        </w:rPr>
        <w:t>n</w:t>
      </w:r>
      <w:r w:rsidR="009D2390" w:rsidRPr="00F001C8">
        <w:rPr>
          <w:sz w:val="22"/>
          <w:szCs w:val="22"/>
        </w:rPr>
        <w:t> </w:t>
      </w:r>
      <w:r w:rsidR="009D2390" w:rsidRPr="00F001C8">
        <w:rPr>
          <w:sz w:val="22"/>
          <w:szCs w:val="22"/>
          <w:lang w:val="ru-RU"/>
        </w:rPr>
        <w:t>=</w:t>
      </w:r>
      <w:r w:rsidR="009D2390" w:rsidRPr="00F001C8">
        <w:rPr>
          <w:sz w:val="22"/>
          <w:szCs w:val="22"/>
        </w:rPr>
        <w:t> 111</w:t>
      </w:r>
      <w:r w:rsidR="009D2390" w:rsidRPr="0012375C">
        <w:rPr>
          <w:sz w:val="22"/>
          <w:szCs w:val="22"/>
        </w:rPr>
        <w:t xml:space="preserve">, </w:t>
      </w:r>
      <w:r>
        <w:rPr>
          <w:sz w:val="22"/>
        </w:rPr>
        <w:t xml:space="preserve">HR = 0,32, 95% CI: 0,20 – 0,49). </w:t>
      </w:r>
    </w:p>
    <w:p w14:paraId="12CD9716" w14:textId="77777777" w:rsidR="00DD7791" w:rsidRPr="00E658AC" w:rsidRDefault="00DD7791" w:rsidP="00DD7791">
      <w:pPr>
        <w:pStyle w:val="Paragraph"/>
        <w:spacing w:after="0"/>
      </w:pPr>
    </w:p>
    <w:p w14:paraId="7429ED46" w14:textId="77777777" w:rsidR="00010CA8" w:rsidRDefault="00DD7791" w:rsidP="00DD7791">
      <w:pPr>
        <w:rPr>
          <w:i/>
        </w:rPr>
      </w:pPr>
      <w:r>
        <w:rPr>
          <w:i/>
        </w:rPr>
        <w:t>Авансирал NSCLC, положителен за ALK, които преди това са лекувани с инхибитор на ALK киназа</w:t>
      </w:r>
    </w:p>
    <w:p w14:paraId="07807ECF" w14:textId="77777777" w:rsidR="00B87053" w:rsidRDefault="00B87053" w:rsidP="00DD7791">
      <w:pPr>
        <w:rPr>
          <w:color w:val="000000"/>
        </w:rPr>
      </w:pPr>
    </w:p>
    <w:p w14:paraId="678D7FB9" w14:textId="6CECA4DD" w:rsidR="00C3560D" w:rsidRPr="007D328F" w:rsidRDefault="00044BCD" w:rsidP="005A7E92">
      <w:pPr>
        <w:rPr>
          <w:color w:val="000000"/>
        </w:rPr>
      </w:pPr>
      <w:r w:rsidRPr="007D328F">
        <w:rPr>
          <w:color w:val="000000"/>
        </w:rPr>
        <w:t>Употребата на лорлатиниб при лечението на ALK</w:t>
      </w:r>
      <w:r w:rsidRPr="007D328F">
        <w:rPr>
          <w:color w:val="000000"/>
        </w:rPr>
        <w:noBreakHyphen/>
        <w:t>положителен авансирал NSCLC</w:t>
      </w:r>
      <w:r w:rsidR="009F1B25" w:rsidRPr="007D328F">
        <w:rPr>
          <w:color w:val="000000"/>
        </w:rPr>
        <w:t xml:space="preserve"> след лечение с поне един ALK</w:t>
      </w:r>
      <w:r w:rsidRPr="007D328F">
        <w:rPr>
          <w:color w:val="000000"/>
        </w:rPr>
        <w:t xml:space="preserve"> TKI</w:t>
      </w:r>
      <w:r w:rsidR="009F1B25" w:rsidRPr="007D328F">
        <w:rPr>
          <w:color w:val="000000"/>
        </w:rPr>
        <w:t xml:space="preserve"> от второ поколение</w:t>
      </w:r>
      <w:r w:rsidRPr="007D328F">
        <w:rPr>
          <w:color w:val="000000"/>
        </w:rPr>
        <w:t>, е изследвана в проучване A –</w:t>
      </w:r>
      <w:r w:rsidR="00D34BCB" w:rsidRPr="007D328F">
        <w:rPr>
          <w:color w:val="000000"/>
        </w:rPr>
        <w:t xml:space="preserve"> </w:t>
      </w:r>
      <w:r w:rsidRPr="007D328F">
        <w:rPr>
          <w:color w:val="000000"/>
        </w:rPr>
        <w:t>многоцентрово, проучване</w:t>
      </w:r>
      <w:r w:rsidR="00D34BCB" w:rsidRPr="007D328F">
        <w:rPr>
          <w:color w:val="000000"/>
        </w:rPr>
        <w:t xml:space="preserve"> фаза 1/2 с едно рамо</w:t>
      </w:r>
      <w:r w:rsidR="00F03B92">
        <w:rPr>
          <w:color w:val="000000"/>
        </w:rPr>
        <w:t xml:space="preserve"> и</w:t>
      </w:r>
      <w:r w:rsidR="00F03B92">
        <w:t xml:space="preserve"> проучване B </w:t>
      </w:r>
      <w:r w:rsidR="00F03B92" w:rsidRPr="007D328F">
        <w:rPr>
          <w:color w:val="000000"/>
        </w:rPr>
        <w:t>–</w:t>
      </w:r>
      <w:r w:rsidR="00F03B92">
        <w:rPr>
          <w:color w:val="000000"/>
        </w:rPr>
        <w:t xml:space="preserve"> многоцентрово проучване фаза 4 с едно рамо</w:t>
      </w:r>
      <w:r w:rsidR="00EE7820">
        <w:rPr>
          <w:color w:val="000000"/>
        </w:rPr>
        <w:t>.</w:t>
      </w:r>
      <w:r w:rsidRPr="007D328F">
        <w:rPr>
          <w:color w:val="000000"/>
        </w:rPr>
        <w:t xml:space="preserve"> </w:t>
      </w:r>
      <w:r w:rsidR="00D612D4">
        <w:rPr>
          <w:color w:val="000000"/>
        </w:rPr>
        <w:t xml:space="preserve">В проучване А </w:t>
      </w:r>
      <w:r w:rsidR="00F03B92">
        <w:rPr>
          <w:color w:val="000000"/>
        </w:rPr>
        <w:t>о</w:t>
      </w:r>
      <w:r w:rsidRPr="007D328F">
        <w:rPr>
          <w:color w:val="000000"/>
        </w:rPr>
        <w:t>бщо 139 пациенти с ALK</w:t>
      </w:r>
      <w:r w:rsidRPr="007D328F">
        <w:rPr>
          <w:color w:val="000000"/>
        </w:rPr>
        <w:noBreakHyphen/>
        <w:t>положителен авансирал NSCLC</w:t>
      </w:r>
      <w:r w:rsidR="009F1B25" w:rsidRPr="007D328F">
        <w:rPr>
          <w:color w:val="000000"/>
        </w:rPr>
        <w:t xml:space="preserve"> след лечение с поне един ALK </w:t>
      </w:r>
      <w:r w:rsidRPr="007D328F">
        <w:rPr>
          <w:color w:val="000000"/>
        </w:rPr>
        <w:t>TKI</w:t>
      </w:r>
      <w:r w:rsidR="009F1B25" w:rsidRPr="007D328F">
        <w:rPr>
          <w:color w:val="000000"/>
        </w:rPr>
        <w:t xml:space="preserve"> от второ поколение</w:t>
      </w:r>
      <w:r w:rsidRPr="007D328F">
        <w:rPr>
          <w:color w:val="000000"/>
        </w:rPr>
        <w:t xml:space="preserve">, са включени във фаза 2 на проучването. </w:t>
      </w:r>
      <w:r w:rsidR="00F03B92">
        <w:rPr>
          <w:color w:val="000000"/>
        </w:rPr>
        <w:t>В</w:t>
      </w:r>
      <w:r w:rsidR="00F03B92">
        <w:t xml:space="preserve"> проучване B са включени общо 71 пациенти с авансирал NSCLC, положителен за ALK</w:t>
      </w:r>
      <w:r w:rsidR="00014CBB" w:rsidRPr="0086425B">
        <w:t>,</w:t>
      </w:r>
      <w:r w:rsidR="00F03B92">
        <w:t xml:space="preserve"> след едно предходно лечение с ALK TKI (алектиниб или церитиниб). В двете проучвания </w:t>
      </w:r>
      <w:r w:rsidR="00F03B92">
        <w:rPr>
          <w:color w:val="000000"/>
        </w:rPr>
        <w:t>п</w:t>
      </w:r>
      <w:r w:rsidRPr="007D328F">
        <w:rPr>
          <w:color w:val="000000"/>
        </w:rPr>
        <w:t>ациентите получават лорлатиниб перорално при препоръчителната доза от 100 mg веднъж дневно непрекъснато.</w:t>
      </w:r>
    </w:p>
    <w:p w14:paraId="3A69C2B6" w14:textId="77777777" w:rsidR="00044BCD" w:rsidRPr="007D328F" w:rsidRDefault="00044BCD" w:rsidP="005A7E92">
      <w:pPr>
        <w:rPr>
          <w:color w:val="000000"/>
        </w:rPr>
      </w:pPr>
    </w:p>
    <w:p w14:paraId="065F862E" w14:textId="69B99CA4" w:rsidR="00027FF4" w:rsidRPr="007D328F" w:rsidRDefault="00F03B92" w:rsidP="005A7E92">
      <w:pPr>
        <w:rPr>
          <w:color w:val="000000"/>
        </w:rPr>
      </w:pPr>
      <w:r>
        <w:rPr>
          <w:color w:val="000000"/>
        </w:rPr>
        <w:t>В проучване А п</w:t>
      </w:r>
      <w:r w:rsidR="00AC7E31" w:rsidRPr="007D328F">
        <w:rPr>
          <w:color w:val="000000"/>
        </w:rPr>
        <w:t xml:space="preserve">ървичната крайна точка за ефикасността във фаза 2 на проучването е честотата на обективен отговор (ORR), включително интракраниален </w:t>
      </w:r>
      <w:r w:rsidR="00BF3498" w:rsidRPr="007D328F">
        <w:rPr>
          <w:color w:val="000000"/>
        </w:rPr>
        <w:t xml:space="preserve">(ИК) </w:t>
      </w:r>
      <w:r w:rsidR="00AC7E31" w:rsidRPr="007D328F">
        <w:rPr>
          <w:color w:val="000000"/>
        </w:rPr>
        <w:t>ORR, според независим централен преглед (</w:t>
      </w:r>
      <w:r w:rsidR="00D34BCB" w:rsidRPr="007D328F">
        <w:rPr>
          <w:color w:val="000000"/>
        </w:rPr>
        <w:t xml:space="preserve">Independent Central Review, </w:t>
      </w:r>
      <w:r w:rsidR="00AC7E31" w:rsidRPr="007D328F">
        <w:rPr>
          <w:color w:val="000000"/>
        </w:rPr>
        <w:t>ICR) съгласно модифицираните RECIST</w:t>
      </w:r>
      <w:r w:rsidR="000A58F3" w:rsidRPr="00F001C8">
        <w:rPr>
          <w:color w:val="000000"/>
        </w:rPr>
        <w:t xml:space="preserve"> </w:t>
      </w:r>
      <w:r w:rsidR="000A58F3">
        <w:rPr>
          <w:color w:val="000000"/>
          <w:lang w:val="en-US"/>
        </w:rPr>
        <w:t>v</w:t>
      </w:r>
      <w:r w:rsidR="00AC7E31" w:rsidRPr="007D328F">
        <w:rPr>
          <w:color w:val="000000"/>
        </w:rPr>
        <w:t>1.1. Вторичните крайни точки включват DOR,</w:t>
      </w:r>
      <w:r w:rsidR="009836E8" w:rsidRPr="007D328F">
        <w:rPr>
          <w:color w:val="000000"/>
        </w:rPr>
        <w:t xml:space="preserve"> интракраниалната продължителност на отговора (</w:t>
      </w:r>
      <w:r w:rsidR="00D34BCB" w:rsidRPr="007D328F">
        <w:rPr>
          <w:color w:val="000000"/>
          <w:lang w:val="en-US"/>
        </w:rPr>
        <w:t>IC</w:t>
      </w:r>
      <w:r w:rsidR="00D34BCB" w:rsidRPr="007D328F">
        <w:rPr>
          <w:color w:val="000000"/>
        </w:rPr>
        <w:t>-</w:t>
      </w:r>
      <w:r w:rsidR="00AC7E31" w:rsidRPr="007D328F">
        <w:rPr>
          <w:color w:val="000000"/>
        </w:rPr>
        <w:t xml:space="preserve"> DOR</w:t>
      </w:r>
      <w:r w:rsidR="009836E8" w:rsidRPr="007D328F">
        <w:rPr>
          <w:color w:val="000000"/>
        </w:rPr>
        <w:t>)</w:t>
      </w:r>
      <w:r w:rsidR="00AC7E31" w:rsidRPr="007D328F">
        <w:rPr>
          <w:color w:val="000000"/>
        </w:rPr>
        <w:t>, време до отговор на тумора (TTR) и PFS.</w:t>
      </w:r>
      <w:r>
        <w:rPr>
          <w:color w:val="000000"/>
        </w:rPr>
        <w:t xml:space="preserve"> </w:t>
      </w:r>
      <w:r>
        <w:t>В проучване B първичната крайна точка за ефикасност е ORR според ICR съгласно RECIST v1.1. Вторичните крайни точки включват IC</w:t>
      </w:r>
      <w:r>
        <w:noBreakHyphen/>
        <w:t>ORR, DOR, IC</w:t>
      </w:r>
      <w:r>
        <w:noBreakHyphen/>
        <w:t>DOR, време до отговор на тумора (TTR), време до прогресия на тумора (TTP) и PFS.</w:t>
      </w:r>
    </w:p>
    <w:p w14:paraId="19AB3FD2" w14:textId="77777777" w:rsidR="00AC7E31" w:rsidRPr="007D328F" w:rsidRDefault="00AC7E31" w:rsidP="00AC7E31">
      <w:pPr>
        <w:rPr>
          <w:color w:val="000000"/>
        </w:rPr>
      </w:pPr>
    </w:p>
    <w:p w14:paraId="59BC1C1A" w14:textId="1FDF24E2" w:rsidR="00BB2B99" w:rsidRPr="007D328F" w:rsidRDefault="00AC7E31" w:rsidP="00BB2B99">
      <w:pPr>
        <w:rPr>
          <w:color w:val="000000"/>
        </w:rPr>
      </w:pPr>
      <w:r w:rsidRPr="007D328F">
        <w:rPr>
          <w:color w:val="000000"/>
        </w:rPr>
        <w:t>Демографските характеристики на 139 пациенти с ALK</w:t>
      </w:r>
      <w:r w:rsidRPr="007D328F">
        <w:rPr>
          <w:color w:val="000000"/>
        </w:rPr>
        <w:noBreakHyphen/>
        <w:t>положителен авансирал NSCLC</w:t>
      </w:r>
      <w:r w:rsidR="00FA67D3" w:rsidRPr="007D328F">
        <w:rPr>
          <w:color w:val="000000"/>
        </w:rPr>
        <w:t xml:space="preserve"> след лечение </w:t>
      </w:r>
      <w:r w:rsidR="00E455A4" w:rsidRPr="007D328F">
        <w:rPr>
          <w:color w:val="000000"/>
        </w:rPr>
        <w:t>с поне един ALK</w:t>
      </w:r>
      <w:r w:rsidRPr="007D328F">
        <w:rPr>
          <w:color w:val="000000"/>
        </w:rPr>
        <w:t xml:space="preserve"> TKI</w:t>
      </w:r>
      <w:r w:rsidR="00E455A4" w:rsidRPr="007D328F">
        <w:rPr>
          <w:color w:val="000000"/>
        </w:rPr>
        <w:t xml:space="preserve"> от второ поколение</w:t>
      </w:r>
      <w:r w:rsidRPr="007D328F">
        <w:rPr>
          <w:color w:val="000000"/>
        </w:rPr>
        <w:t xml:space="preserve"> </w:t>
      </w:r>
      <w:r w:rsidR="00086787">
        <w:rPr>
          <w:color w:val="000000"/>
        </w:rPr>
        <w:t xml:space="preserve">в проучване А </w:t>
      </w:r>
      <w:r w:rsidRPr="007D328F">
        <w:rPr>
          <w:color w:val="000000"/>
        </w:rPr>
        <w:t>са</w:t>
      </w:r>
      <w:r w:rsidR="00D34BCB" w:rsidRPr="007D328F">
        <w:rPr>
          <w:color w:val="000000"/>
        </w:rPr>
        <w:t>,</w:t>
      </w:r>
      <w:r w:rsidRPr="007D328F">
        <w:rPr>
          <w:color w:val="000000"/>
        </w:rPr>
        <w:t xml:space="preserve"> </w:t>
      </w:r>
      <w:r w:rsidR="00B24B12" w:rsidRPr="007D328F">
        <w:rPr>
          <w:color w:val="000000"/>
        </w:rPr>
        <w:t xml:space="preserve">както следва: </w:t>
      </w:r>
      <w:r w:rsidRPr="007D328F">
        <w:rPr>
          <w:color w:val="000000"/>
        </w:rPr>
        <w:t>56% жени, 48% от бялата раса, 38% от азиатски произход и медиана на възрастта 53 години (обхват: 29 –</w:t>
      </w:r>
      <w:r w:rsidRPr="007D328F">
        <w:rPr>
          <w:color w:val="000000"/>
        </w:rPr>
        <w:lastRenderedPageBreak/>
        <w:t xml:space="preserve">83 години), като 16% от пациентите са на възраст ≥ 65 години. </w:t>
      </w:r>
      <w:r w:rsidR="00F92A99" w:rsidRPr="007D328F">
        <w:rPr>
          <w:color w:val="000000"/>
        </w:rPr>
        <w:t>Функционалн</w:t>
      </w:r>
      <w:r w:rsidR="00F92A99">
        <w:rPr>
          <w:color w:val="000000"/>
        </w:rPr>
        <w:t>ият</w:t>
      </w:r>
      <w:r w:rsidR="00F92A99" w:rsidRPr="007D328F">
        <w:rPr>
          <w:color w:val="000000"/>
        </w:rPr>
        <w:t xml:space="preserve"> </w:t>
      </w:r>
      <w:r w:rsidR="00F92A99">
        <w:rPr>
          <w:color w:val="000000"/>
        </w:rPr>
        <w:t>статус по</w:t>
      </w:r>
      <w:r w:rsidR="00F92A99" w:rsidRPr="007D328F">
        <w:rPr>
          <w:color w:val="000000"/>
        </w:rPr>
        <w:t xml:space="preserve"> </w:t>
      </w:r>
      <w:r w:rsidRPr="007D328F">
        <w:rPr>
          <w:color w:val="000000"/>
        </w:rPr>
        <w:t xml:space="preserve">ECOG на изходното ниво е 0 или 1 при 96% от пациентите. Мозъчни метастази са налични на изходното ниво при 67% от пациентите. От 139 пациенти 20% </w:t>
      </w:r>
      <w:r w:rsidR="00D34BCB" w:rsidRPr="007D328F">
        <w:rPr>
          <w:color w:val="000000"/>
        </w:rPr>
        <w:t xml:space="preserve">са </w:t>
      </w:r>
      <w:r w:rsidRPr="007D328F">
        <w:rPr>
          <w:color w:val="000000"/>
        </w:rPr>
        <w:t>получ</w:t>
      </w:r>
      <w:r w:rsidR="00A17A1E" w:rsidRPr="007D328F">
        <w:rPr>
          <w:color w:val="000000"/>
        </w:rPr>
        <w:t>или</w:t>
      </w:r>
      <w:r w:rsidRPr="007D328F">
        <w:rPr>
          <w:color w:val="000000"/>
        </w:rPr>
        <w:t xml:space="preserve"> 1 предходен ALK TKI, с изключение на кризотиниб, 47% </w:t>
      </w:r>
      <w:r w:rsidR="00D34BCB" w:rsidRPr="007D328F">
        <w:rPr>
          <w:color w:val="000000"/>
        </w:rPr>
        <w:t>са получ</w:t>
      </w:r>
      <w:r w:rsidR="00A17A1E" w:rsidRPr="007D328F">
        <w:rPr>
          <w:color w:val="000000"/>
        </w:rPr>
        <w:t>или</w:t>
      </w:r>
      <w:r w:rsidR="00D34BCB" w:rsidRPr="007D328F">
        <w:rPr>
          <w:color w:val="000000"/>
        </w:rPr>
        <w:t> </w:t>
      </w:r>
      <w:r w:rsidRPr="007D328F">
        <w:rPr>
          <w:color w:val="000000"/>
        </w:rPr>
        <w:t xml:space="preserve">2 предходни ALK TKI, а 33% </w:t>
      </w:r>
      <w:r w:rsidR="00D34BCB" w:rsidRPr="007D328F">
        <w:rPr>
          <w:color w:val="000000"/>
        </w:rPr>
        <w:t xml:space="preserve">са </w:t>
      </w:r>
      <w:r w:rsidRPr="007D328F">
        <w:rPr>
          <w:color w:val="000000"/>
        </w:rPr>
        <w:t>получ</w:t>
      </w:r>
      <w:r w:rsidR="00A17A1E" w:rsidRPr="007D328F">
        <w:rPr>
          <w:color w:val="000000"/>
        </w:rPr>
        <w:t>или</w:t>
      </w:r>
      <w:r w:rsidRPr="007D328F">
        <w:rPr>
          <w:color w:val="000000"/>
        </w:rPr>
        <w:t> 3 или повече предходни ALK TKI.</w:t>
      </w:r>
    </w:p>
    <w:p w14:paraId="208EEFDB" w14:textId="77777777" w:rsidR="00044BCD" w:rsidRDefault="00044BCD" w:rsidP="00044BCD">
      <w:pPr>
        <w:rPr>
          <w:color w:val="000000"/>
        </w:rPr>
      </w:pPr>
    </w:p>
    <w:p w14:paraId="2CB1ED4C" w14:textId="39FD4E8B" w:rsidR="00086787" w:rsidRDefault="00086787" w:rsidP="00044BCD">
      <w:r>
        <w:t xml:space="preserve">Демографските данни на 71 пациенти с авансирал NSCLC, положителен за ALK, с прогресия след </w:t>
      </w:r>
      <w:r w:rsidR="00386304">
        <w:t>предходно</w:t>
      </w:r>
      <w:r w:rsidR="002C3DEC">
        <w:t xml:space="preserve"> </w:t>
      </w:r>
      <w:r>
        <w:t>лечение с един ALK TKI (алектиниб или церитиниб) със или без химиотерапия в проучване B са 42% жени, 76% бели, 21% </w:t>
      </w:r>
      <w:r w:rsidR="002C3DEC">
        <w:t>от</w:t>
      </w:r>
      <w:r>
        <w:t xml:space="preserve"> азиатски произход, а медианата на възрастта е 59 години (диапазон: 26 до 87 години), като 3</w:t>
      </w:r>
      <w:r w:rsidR="0019114C" w:rsidRPr="0086425B">
        <w:t>2</w:t>
      </w:r>
      <w:r>
        <w:t>% от пациентите са на възраст ≥ 65 години. Функцион</w:t>
      </w:r>
      <w:r w:rsidR="002C3DEC">
        <w:t>алният</w:t>
      </w:r>
      <w:r>
        <w:t xml:space="preserve"> </w:t>
      </w:r>
      <w:r w:rsidR="002C3DEC">
        <w:t>статус</w:t>
      </w:r>
      <w:r>
        <w:t xml:space="preserve"> </w:t>
      </w:r>
      <w:r w:rsidR="002C3DEC">
        <w:t>по</w:t>
      </w:r>
      <w:r>
        <w:t xml:space="preserve"> ECOG на изходно ниво е 0 при 52% или 1 при 48% от пациентите. Мозъчни метастази са налични на изходно ниво при 42% от пациентите. От 71 пациенти 8</w:t>
      </w:r>
      <w:ins w:id="34" w:author="RWS_1" w:date="2025-10-31T10:20:00Z">
        <w:r w:rsidR="0086425B" w:rsidRPr="0086425B">
          <w:t>5</w:t>
        </w:r>
      </w:ins>
      <w:del w:id="35" w:author="RWS_1" w:date="2025-10-31T10:20:00Z">
        <w:r w:rsidDel="0086425B">
          <w:delText>4</w:delText>
        </w:r>
      </w:del>
      <w:r>
        <w:t xml:space="preserve">% получават алектиниб и </w:t>
      </w:r>
      <w:del w:id="36" w:author="Pfizer-SS" w:date="2026-02-16T15:46:00Z" w16du:dateUtc="2026-02-16T11:46:00Z">
        <w:r w:rsidDel="00375C99">
          <w:delText>16</w:delText>
        </w:r>
      </w:del>
      <w:ins w:id="37" w:author="Pfizer-SS" w:date="2026-02-16T15:46:00Z" w16du:dateUtc="2026-02-16T11:46:00Z">
        <w:r w:rsidR="00375C99">
          <w:rPr>
            <w:lang w:val="en-US"/>
          </w:rPr>
          <w:t>15</w:t>
        </w:r>
      </w:ins>
      <w:r>
        <w:t xml:space="preserve">% получават </w:t>
      </w:r>
      <w:r w:rsidR="002C3DEC">
        <w:t xml:space="preserve">предходно лечение с </w:t>
      </w:r>
      <w:r>
        <w:t>церитиниб</w:t>
      </w:r>
      <w:r w:rsidR="00386304">
        <w:t>, който е</w:t>
      </w:r>
      <w:r>
        <w:t xml:space="preserve"> ALK TKI.</w:t>
      </w:r>
    </w:p>
    <w:p w14:paraId="61ECDF95" w14:textId="77777777" w:rsidR="00086787" w:rsidRPr="007D328F" w:rsidRDefault="00086787" w:rsidP="00044BCD">
      <w:pPr>
        <w:rPr>
          <w:color w:val="000000"/>
        </w:rPr>
      </w:pPr>
    </w:p>
    <w:p w14:paraId="2694794E" w14:textId="4209CBB1" w:rsidR="00044BCD" w:rsidRPr="007D328F" w:rsidRDefault="00044BCD" w:rsidP="00044BCD">
      <w:pPr>
        <w:rPr>
          <w:color w:val="000000"/>
        </w:rPr>
      </w:pPr>
      <w:r w:rsidRPr="007D328F">
        <w:rPr>
          <w:color w:val="000000"/>
        </w:rPr>
        <w:t xml:space="preserve">Основните резултати за ефикасност </w:t>
      </w:r>
      <w:r w:rsidR="006B3B8A" w:rsidRPr="007D328F">
        <w:rPr>
          <w:color w:val="000000"/>
        </w:rPr>
        <w:t>от</w:t>
      </w:r>
      <w:r w:rsidRPr="007D328F">
        <w:rPr>
          <w:color w:val="000000"/>
        </w:rPr>
        <w:t xml:space="preserve"> проучване A </w:t>
      </w:r>
      <w:r w:rsidR="00086787">
        <w:rPr>
          <w:color w:val="000000"/>
        </w:rPr>
        <w:t xml:space="preserve">и проучване В </w:t>
      </w:r>
      <w:r w:rsidRPr="007D328F">
        <w:rPr>
          <w:color w:val="000000"/>
        </w:rPr>
        <w:t>са включени в таблици </w:t>
      </w:r>
      <w:r w:rsidR="00F973DE">
        <w:rPr>
          <w:color w:val="000000"/>
        </w:rPr>
        <w:t>4</w:t>
      </w:r>
      <w:r w:rsidRPr="007D328F">
        <w:rPr>
          <w:color w:val="000000"/>
        </w:rPr>
        <w:t xml:space="preserve"> и </w:t>
      </w:r>
      <w:r w:rsidR="00F973DE">
        <w:rPr>
          <w:color w:val="000000"/>
        </w:rPr>
        <w:t>5</w:t>
      </w:r>
      <w:r w:rsidRPr="007D328F">
        <w:rPr>
          <w:color w:val="000000"/>
        </w:rPr>
        <w:t>.</w:t>
      </w:r>
    </w:p>
    <w:p w14:paraId="28FE6986" w14:textId="77777777" w:rsidR="00044BCD" w:rsidRPr="007D328F" w:rsidRDefault="00044BCD" w:rsidP="00044BCD">
      <w:pPr>
        <w:rPr>
          <w:color w:val="000000"/>
        </w:rPr>
      </w:pPr>
    </w:p>
    <w:p w14:paraId="4322F865" w14:textId="6BB31B5B" w:rsidR="00044BCD" w:rsidRPr="007D328F" w:rsidRDefault="00044BCD" w:rsidP="00AA25EE">
      <w:pPr>
        <w:keepNext/>
        <w:keepLines/>
        <w:tabs>
          <w:tab w:val="clear" w:pos="567"/>
          <w:tab w:val="left" w:pos="900"/>
        </w:tabs>
        <w:rPr>
          <w:b/>
          <w:color w:val="000000"/>
        </w:rPr>
      </w:pPr>
      <w:r w:rsidRPr="007D328F">
        <w:rPr>
          <w:b/>
          <w:color w:val="000000"/>
        </w:rPr>
        <w:t>Таблица </w:t>
      </w:r>
      <w:r w:rsidR="00C70A6E" w:rsidRPr="00F001C8">
        <w:rPr>
          <w:b/>
          <w:color w:val="000000"/>
          <w:lang w:val="ru-RU"/>
        </w:rPr>
        <w:t>4</w:t>
      </w:r>
      <w:r w:rsidRPr="007D328F">
        <w:rPr>
          <w:b/>
          <w:color w:val="000000"/>
        </w:rPr>
        <w:t>:</w:t>
      </w:r>
      <w:r w:rsidRPr="007D328F">
        <w:rPr>
          <w:color w:val="000000"/>
        </w:rPr>
        <w:tab/>
      </w:r>
      <w:r w:rsidR="006B3B8A" w:rsidRPr="007D328F">
        <w:rPr>
          <w:b/>
          <w:color w:val="000000"/>
        </w:rPr>
        <w:t>Общи р</w:t>
      </w:r>
      <w:r w:rsidRPr="007D328F">
        <w:rPr>
          <w:b/>
          <w:color w:val="000000"/>
        </w:rPr>
        <w:t>езултати за ефикасност в проучване A</w:t>
      </w:r>
      <w:r w:rsidR="00A03CA5" w:rsidRPr="007D328F">
        <w:rPr>
          <w:b/>
          <w:color w:val="000000"/>
        </w:rPr>
        <w:t xml:space="preserve"> </w:t>
      </w:r>
      <w:r w:rsidR="00086787">
        <w:rPr>
          <w:b/>
          <w:color w:val="000000"/>
        </w:rPr>
        <w:t xml:space="preserve">и проучване В </w:t>
      </w:r>
      <w:r w:rsidR="000F2F52" w:rsidRPr="007D328F">
        <w:rPr>
          <w:b/>
          <w:color w:val="000000"/>
        </w:rPr>
        <w:t>по предходно лечение</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2790"/>
        <w:gridCol w:w="3330"/>
      </w:tblGrid>
      <w:tr w:rsidR="0098383C" w:rsidRPr="007D328F" w14:paraId="588135B4" w14:textId="77777777" w:rsidTr="0064552F">
        <w:trPr>
          <w:trHeight w:val="955"/>
        </w:trPr>
        <w:tc>
          <w:tcPr>
            <w:tcW w:w="3330" w:type="dxa"/>
            <w:tcBorders>
              <w:top w:val="single" w:sz="4" w:space="0" w:color="auto"/>
              <w:right w:val="single" w:sz="4" w:space="0" w:color="auto"/>
            </w:tcBorders>
            <w:vAlign w:val="center"/>
          </w:tcPr>
          <w:p w14:paraId="2FA015CE" w14:textId="77777777" w:rsidR="0098383C" w:rsidRPr="007D328F" w:rsidRDefault="0098383C" w:rsidP="00E455A4">
            <w:pPr>
              <w:keepNext/>
              <w:keepLines/>
              <w:rPr>
                <w:b/>
                <w:color w:val="000000"/>
                <w:szCs w:val="22"/>
              </w:rPr>
            </w:pPr>
            <w:r w:rsidRPr="007D328F">
              <w:rPr>
                <w:b/>
                <w:color w:val="000000"/>
              </w:rPr>
              <w:t>Параметър за ефикасност</w:t>
            </w:r>
          </w:p>
        </w:tc>
        <w:tc>
          <w:tcPr>
            <w:tcW w:w="2790" w:type="dxa"/>
            <w:tcBorders>
              <w:top w:val="single" w:sz="4" w:space="0" w:color="auto"/>
              <w:left w:val="single" w:sz="4" w:space="0" w:color="auto"/>
              <w:right w:val="single" w:sz="4" w:space="0" w:color="auto"/>
            </w:tcBorders>
            <w:vAlign w:val="bottom"/>
          </w:tcPr>
          <w:p w14:paraId="2B7154E2" w14:textId="71CBC0D7" w:rsidR="0098383C" w:rsidRPr="0086425B" w:rsidRDefault="0098383C" w:rsidP="00E455A4">
            <w:pPr>
              <w:keepNext/>
              <w:keepLines/>
              <w:jc w:val="center"/>
              <w:rPr>
                <w:b/>
                <w:color w:val="000000"/>
                <w:szCs w:val="22"/>
              </w:rPr>
            </w:pPr>
            <w:r w:rsidRPr="007D328F">
              <w:rPr>
                <w:b/>
                <w:color w:val="000000"/>
                <w:szCs w:val="22"/>
              </w:rPr>
              <w:t>Един предходен ALK TKI</w:t>
            </w:r>
            <w:r w:rsidRPr="007D328F">
              <w:rPr>
                <w:b/>
                <w:color w:val="000000"/>
                <w:szCs w:val="22"/>
                <w:vertAlign w:val="superscript"/>
              </w:rPr>
              <w:t>a</w:t>
            </w:r>
            <w:r w:rsidRPr="007D328F">
              <w:rPr>
                <w:b/>
                <w:color w:val="000000"/>
                <w:szCs w:val="22"/>
              </w:rPr>
              <w:t xml:space="preserve"> със или без предходна химиотерапия (N = </w:t>
            </w:r>
            <w:r w:rsidR="0019114C" w:rsidRPr="0086425B">
              <w:rPr>
                <w:b/>
                <w:color w:val="000000"/>
                <w:szCs w:val="22"/>
              </w:rPr>
              <w:t>99</w:t>
            </w:r>
            <w:r w:rsidRPr="007D328F">
              <w:rPr>
                <w:b/>
                <w:color w:val="000000"/>
                <w:szCs w:val="22"/>
              </w:rPr>
              <w:t>)</w:t>
            </w:r>
            <w:r w:rsidR="0019114C" w:rsidRPr="0019114C">
              <w:rPr>
                <w:b/>
                <w:color w:val="000000"/>
                <w:szCs w:val="22"/>
                <w:vertAlign w:val="superscript"/>
                <w:lang w:val="ru-RU"/>
              </w:rPr>
              <w:t>б</w:t>
            </w:r>
          </w:p>
        </w:tc>
        <w:tc>
          <w:tcPr>
            <w:tcW w:w="3330" w:type="dxa"/>
            <w:tcBorders>
              <w:top w:val="single" w:sz="4" w:space="0" w:color="auto"/>
              <w:left w:val="single" w:sz="4" w:space="0" w:color="auto"/>
              <w:right w:val="single" w:sz="4" w:space="0" w:color="auto"/>
            </w:tcBorders>
            <w:vAlign w:val="center"/>
          </w:tcPr>
          <w:p w14:paraId="35D21BCC" w14:textId="298169EF" w:rsidR="0098383C" w:rsidRPr="0086425B" w:rsidRDefault="0098383C" w:rsidP="00F532AD">
            <w:pPr>
              <w:keepNext/>
              <w:keepLines/>
              <w:jc w:val="center"/>
              <w:rPr>
                <w:b/>
                <w:color w:val="000000"/>
                <w:szCs w:val="22"/>
              </w:rPr>
            </w:pPr>
            <w:r w:rsidRPr="007D328F">
              <w:rPr>
                <w:b/>
                <w:color w:val="000000"/>
                <w:szCs w:val="22"/>
              </w:rPr>
              <w:t>Два или повече предходни ALK TKI със или без предходна химиотерапия (N = 111)</w:t>
            </w:r>
            <w:r w:rsidR="0019114C" w:rsidRPr="0019114C">
              <w:rPr>
                <w:b/>
                <w:color w:val="000000"/>
                <w:szCs w:val="22"/>
                <w:vertAlign w:val="superscript"/>
                <w:lang w:val="ru-RU"/>
              </w:rPr>
              <w:t>в</w:t>
            </w:r>
          </w:p>
        </w:tc>
      </w:tr>
      <w:tr w:rsidR="0098383C" w:rsidRPr="007D328F" w14:paraId="25312DD4" w14:textId="77777777" w:rsidTr="0064552F">
        <w:tc>
          <w:tcPr>
            <w:tcW w:w="3330" w:type="dxa"/>
            <w:tcBorders>
              <w:right w:val="single" w:sz="4" w:space="0" w:color="auto"/>
            </w:tcBorders>
          </w:tcPr>
          <w:p w14:paraId="6FF61700" w14:textId="30B1ED5F" w:rsidR="0098383C" w:rsidRPr="007D328F" w:rsidRDefault="0098383C" w:rsidP="00CE61A2">
            <w:pPr>
              <w:keepNext/>
              <w:keepLines/>
              <w:spacing w:line="240" w:lineRule="auto"/>
              <w:ind w:left="162"/>
              <w:rPr>
                <w:color w:val="000000"/>
              </w:rPr>
            </w:pPr>
            <w:r w:rsidRPr="007D328F">
              <w:rPr>
                <w:color w:val="000000"/>
              </w:rPr>
              <w:t>Честота на обективен отговор</w:t>
            </w:r>
            <w:r w:rsidR="00086787">
              <w:rPr>
                <w:color w:val="000000"/>
                <w:vertAlign w:val="superscript"/>
              </w:rPr>
              <w:t>г</w:t>
            </w:r>
            <w:r w:rsidRPr="007D328F">
              <w:rPr>
                <w:color w:val="000000"/>
              </w:rPr>
              <w:t xml:space="preserve"> </w:t>
            </w:r>
          </w:p>
          <w:p w14:paraId="4EDD4852" w14:textId="77777777" w:rsidR="0098383C" w:rsidRPr="007D328F" w:rsidRDefault="0098383C" w:rsidP="00CE61A2">
            <w:pPr>
              <w:keepNext/>
              <w:keepLines/>
              <w:spacing w:line="240" w:lineRule="auto"/>
              <w:ind w:left="162"/>
              <w:rPr>
                <w:color w:val="000000"/>
                <w:szCs w:val="22"/>
              </w:rPr>
            </w:pPr>
            <w:r w:rsidRPr="007D328F">
              <w:rPr>
                <w:color w:val="000000"/>
              </w:rPr>
              <w:t>(95%</w:t>
            </w:r>
            <w:r w:rsidR="00F973DE">
              <w:rPr>
                <w:szCs w:val="22"/>
              </w:rPr>
              <w:t> </w:t>
            </w:r>
            <w:r w:rsidRPr="007D328F">
              <w:rPr>
                <w:color w:val="000000"/>
              </w:rPr>
              <w:t>CI)</w:t>
            </w:r>
          </w:p>
          <w:p w14:paraId="1A2C4C3B" w14:textId="77777777" w:rsidR="0098383C" w:rsidRPr="007D328F" w:rsidRDefault="0098383C" w:rsidP="00CE61A2">
            <w:pPr>
              <w:keepNext/>
              <w:keepLines/>
              <w:spacing w:line="240" w:lineRule="auto"/>
              <w:ind w:left="162"/>
              <w:rPr>
                <w:color w:val="000000"/>
                <w:szCs w:val="22"/>
              </w:rPr>
            </w:pPr>
            <w:r w:rsidRPr="007D328F">
              <w:rPr>
                <w:color w:val="000000"/>
              </w:rPr>
              <w:t xml:space="preserve">Пълен отговор, n </w:t>
            </w:r>
          </w:p>
          <w:p w14:paraId="30753020" w14:textId="77777777" w:rsidR="0098383C" w:rsidRPr="007D328F" w:rsidRDefault="0098383C" w:rsidP="00CE61A2">
            <w:pPr>
              <w:keepNext/>
              <w:keepLines/>
              <w:spacing w:line="240" w:lineRule="auto"/>
              <w:ind w:left="162"/>
              <w:rPr>
                <w:color w:val="000000"/>
                <w:szCs w:val="22"/>
              </w:rPr>
            </w:pPr>
            <w:r w:rsidRPr="007D328F">
              <w:rPr>
                <w:color w:val="000000"/>
              </w:rPr>
              <w:t xml:space="preserve">Частичен отговор, n </w:t>
            </w:r>
          </w:p>
        </w:tc>
        <w:tc>
          <w:tcPr>
            <w:tcW w:w="2790" w:type="dxa"/>
            <w:tcBorders>
              <w:left w:val="single" w:sz="4" w:space="0" w:color="auto"/>
              <w:right w:val="single" w:sz="4" w:space="0" w:color="auto"/>
            </w:tcBorders>
          </w:tcPr>
          <w:p w14:paraId="1AC41A69" w14:textId="34EC1354" w:rsidR="0098383C" w:rsidRPr="007D328F" w:rsidRDefault="00086787" w:rsidP="00CE61A2">
            <w:pPr>
              <w:keepNext/>
              <w:keepLines/>
              <w:spacing w:line="240" w:lineRule="auto"/>
              <w:jc w:val="center"/>
              <w:rPr>
                <w:color w:val="000000"/>
                <w:szCs w:val="22"/>
              </w:rPr>
            </w:pPr>
            <w:r>
              <w:rPr>
                <w:color w:val="000000"/>
                <w:szCs w:val="22"/>
              </w:rPr>
              <w:t>42,4</w:t>
            </w:r>
            <w:r w:rsidR="0098383C" w:rsidRPr="007D328F">
              <w:rPr>
                <w:color w:val="000000"/>
                <w:szCs w:val="22"/>
              </w:rPr>
              <w:t>%</w:t>
            </w:r>
          </w:p>
          <w:p w14:paraId="7035FF5D" w14:textId="3D82796E" w:rsidR="0098383C" w:rsidRPr="007D328F" w:rsidRDefault="0098383C" w:rsidP="00CE61A2">
            <w:pPr>
              <w:keepNext/>
              <w:keepLines/>
              <w:spacing w:line="240" w:lineRule="auto"/>
              <w:jc w:val="center"/>
              <w:rPr>
                <w:color w:val="000000"/>
                <w:szCs w:val="22"/>
              </w:rPr>
            </w:pPr>
            <w:r w:rsidRPr="007D328F">
              <w:rPr>
                <w:color w:val="000000"/>
                <w:szCs w:val="22"/>
              </w:rPr>
              <w:t>(</w:t>
            </w:r>
            <w:r w:rsidR="00086787">
              <w:rPr>
                <w:color w:val="000000"/>
                <w:szCs w:val="22"/>
              </w:rPr>
              <w:t>32,5</w:t>
            </w:r>
            <w:r w:rsidR="00AD4B6E">
              <w:rPr>
                <w:color w:val="000000"/>
                <w:szCs w:val="22"/>
                <w:lang w:val="en-US"/>
              </w:rPr>
              <w:t>;</w:t>
            </w:r>
            <w:r w:rsidRPr="007D328F">
              <w:rPr>
                <w:color w:val="000000"/>
                <w:szCs w:val="22"/>
              </w:rPr>
              <w:t xml:space="preserve"> </w:t>
            </w:r>
            <w:r w:rsidR="00086787">
              <w:rPr>
                <w:color w:val="000000"/>
                <w:szCs w:val="22"/>
              </w:rPr>
              <w:t>52,8</w:t>
            </w:r>
            <w:r w:rsidRPr="007D328F">
              <w:rPr>
                <w:color w:val="000000"/>
                <w:szCs w:val="22"/>
              </w:rPr>
              <w:t>)</w:t>
            </w:r>
          </w:p>
          <w:p w14:paraId="62928F17" w14:textId="51794C86" w:rsidR="0098383C" w:rsidRPr="007D328F" w:rsidRDefault="00086787" w:rsidP="00CE61A2">
            <w:pPr>
              <w:keepNext/>
              <w:keepLines/>
              <w:spacing w:line="240" w:lineRule="auto"/>
              <w:jc w:val="center"/>
              <w:rPr>
                <w:color w:val="000000"/>
                <w:szCs w:val="22"/>
              </w:rPr>
            </w:pPr>
            <w:r>
              <w:rPr>
                <w:color w:val="000000"/>
                <w:szCs w:val="22"/>
              </w:rPr>
              <w:t>5</w:t>
            </w:r>
          </w:p>
          <w:p w14:paraId="2B884C62" w14:textId="3579892C" w:rsidR="0098383C" w:rsidRPr="007D328F" w:rsidRDefault="00086787" w:rsidP="00CE61A2">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37</w:t>
            </w:r>
          </w:p>
        </w:tc>
        <w:tc>
          <w:tcPr>
            <w:tcW w:w="3330" w:type="dxa"/>
            <w:tcBorders>
              <w:left w:val="single" w:sz="4" w:space="0" w:color="auto"/>
              <w:right w:val="single" w:sz="4" w:space="0" w:color="auto"/>
            </w:tcBorders>
          </w:tcPr>
          <w:p w14:paraId="26E71C14" w14:textId="77777777" w:rsidR="0098383C" w:rsidRPr="007D328F" w:rsidRDefault="0098383C" w:rsidP="00CE61A2">
            <w:pPr>
              <w:keepNext/>
              <w:keepLines/>
              <w:spacing w:line="240" w:lineRule="auto"/>
              <w:jc w:val="center"/>
              <w:rPr>
                <w:color w:val="000000"/>
                <w:szCs w:val="22"/>
              </w:rPr>
            </w:pPr>
            <w:r w:rsidRPr="007D328F">
              <w:rPr>
                <w:color w:val="000000"/>
                <w:szCs w:val="22"/>
              </w:rPr>
              <w:t>39,6%</w:t>
            </w:r>
          </w:p>
          <w:p w14:paraId="0B2CE1E4" w14:textId="77777777" w:rsidR="0098383C" w:rsidRPr="007D328F" w:rsidRDefault="0098383C" w:rsidP="00CE61A2">
            <w:pPr>
              <w:keepNext/>
              <w:keepLines/>
              <w:spacing w:line="240" w:lineRule="auto"/>
              <w:jc w:val="center"/>
              <w:rPr>
                <w:color w:val="000000"/>
                <w:szCs w:val="22"/>
              </w:rPr>
            </w:pPr>
            <w:r w:rsidRPr="007D328F">
              <w:rPr>
                <w:color w:val="000000"/>
                <w:szCs w:val="22"/>
              </w:rPr>
              <w:t>(30,5</w:t>
            </w:r>
            <w:r w:rsidR="00AD4B6E">
              <w:rPr>
                <w:color w:val="000000"/>
                <w:szCs w:val="22"/>
                <w:lang w:val="en-US"/>
              </w:rPr>
              <w:t>;</w:t>
            </w:r>
            <w:r w:rsidRPr="007D328F">
              <w:rPr>
                <w:color w:val="000000"/>
                <w:szCs w:val="22"/>
              </w:rPr>
              <w:t xml:space="preserve"> 49,4)</w:t>
            </w:r>
          </w:p>
          <w:p w14:paraId="53E2AB43" w14:textId="77777777" w:rsidR="0098383C" w:rsidRPr="007D328F" w:rsidRDefault="0098383C" w:rsidP="00CE61A2">
            <w:pPr>
              <w:keepNext/>
              <w:keepLines/>
              <w:spacing w:line="240" w:lineRule="auto"/>
              <w:jc w:val="center"/>
              <w:rPr>
                <w:color w:val="000000"/>
                <w:szCs w:val="22"/>
              </w:rPr>
            </w:pPr>
            <w:r w:rsidRPr="007D328F">
              <w:rPr>
                <w:color w:val="000000"/>
                <w:szCs w:val="22"/>
              </w:rPr>
              <w:t>2</w:t>
            </w:r>
          </w:p>
          <w:p w14:paraId="39D11576" w14:textId="77777777" w:rsidR="0098383C" w:rsidRPr="007D328F" w:rsidRDefault="0098383C" w:rsidP="00CE61A2">
            <w:pPr>
              <w:pStyle w:val="TableTextCentered"/>
              <w:keepNext/>
              <w:keepLines/>
              <w:overflowPunct w:val="0"/>
              <w:autoSpaceDE w:val="0"/>
              <w:autoSpaceDN w:val="0"/>
              <w:adjustRightInd w:val="0"/>
              <w:textAlignment w:val="baseline"/>
              <w:rPr>
                <w:color w:val="000000"/>
                <w:sz w:val="22"/>
                <w:szCs w:val="22"/>
              </w:rPr>
            </w:pPr>
            <w:r w:rsidRPr="007D328F">
              <w:rPr>
                <w:color w:val="000000"/>
                <w:sz w:val="22"/>
                <w:szCs w:val="22"/>
                <w:lang w:val="en-GB"/>
              </w:rPr>
              <w:t>42</w:t>
            </w:r>
          </w:p>
        </w:tc>
      </w:tr>
      <w:tr w:rsidR="0098383C" w:rsidRPr="007D328F" w14:paraId="5AE4547C" w14:textId="77777777" w:rsidTr="0064552F">
        <w:tc>
          <w:tcPr>
            <w:tcW w:w="3330" w:type="dxa"/>
            <w:tcBorders>
              <w:right w:val="single" w:sz="4" w:space="0" w:color="auto"/>
            </w:tcBorders>
          </w:tcPr>
          <w:p w14:paraId="6AB7EF4F" w14:textId="77777777" w:rsidR="0098383C" w:rsidRPr="007D328F" w:rsidRDefault="0098383C" w:rsidP="00CE61A2">
            <w:pPr>
              <w:keepNext/>
              <w:keepLines/>
              <w:spacing w:line="240" w:lineRule="auto"/>
              <w:rPr>
                <w:color w:val="000000"/>
                <w:szCs w:val="22"/>
              </w:rPr>
            </w:pPr>
            <w:r w:rsidRPr="007D328F">
              <w:rPr>
                <w:color w:val="000000"/>
              </w:rPr>
              <w:t>Продължителност на отговора</w:t>
            </w:r>
          </w:p>
          <w:p w14:paraId="2D64ACFA" w14:textId="77777777" w:rsidR="0098383C" w:rsidRPr="007D328F" w:rsidRDefault="0098383C" w:rsidP="00CE61A2">
            <w:pPr>
              <w:keepNext/>
              <w:keepLines/>
              <w:spacing w:line="240" w:lineRule="auto"/>
              <w:ind w:left="162"/>
              <w:rPr>
                <w:color w:val="000000"/>
              </w:rPr>
            </w:pPr>
            <w:r w:rsidRPr="007D328F">
              <w:rPr>
                <w:color w:val="000000"/>
              </w:rPr>
              <w:t xml:space="preserve">Медиана, месеци </w:t>
            </w:r>
          </w:p>
          <w:p w14:paraId="0A4CAF4B" w14:textId="77777777" w:rsidR="0098383C" w:rsidRPr="007D328F" w:rsidRDefault="0098383C" w:rsidP="00CE61A2">
            <w:pPr>
              <w:keepNext/>
              <w:keepLines/>
              <w:spacing w:line="240" w:lineRule="auto"/>
              <w:ind w:left="162"/>
              <w:rPr>
                <w:color w:val="000000"/>
                <w:szCs w:val="22"/>
              </w:rPr>
            </w:pPr>
            <w:r w:rsidRPr="007D328F">
              <w:rPr>
                <w:color w:val="000000"/>
              </w:rPr>
              <w:t>(95%</w:t>
            </w:r>
            <w:r w:rsidR="00F973DE">
              <w:rPr>
                <w:szCs w:val="22"/>
              </w:rPr>
              <w:t> </w:t>
            </w:r>
            <w:r w:rsidRPr="007D328F">
              <w:rPr>
                <w:color w:val="000000"/>
              </w:rPr>
              <w:t>CI)</w:t>
            </w:r>
          </w:p>
        </w:tc>
        <w:tc>
          <w:tcPr>
            <w:tcW w:w="2790" w:type="dxa"/>
            <w:tcBorders>
              <w:left w:val="single" w:sz="4" w:space="0" w:color="auto"/>
              <w:right w:val="single" w:sz="4" w:space="0" w:color="auto"/>
            </w:tcBorders>
          </w:tcPr>
          <w:p w14:paraId="3AED73C3" w14:textId="77777777" w:rsidR="0098383C" w:rsidRPr="007D328F" w:rsidRDefault="0098383C" w:rsidP="00CE61A2">
            <w:pPr>
              <w:pStyle w:val="TableTextCentered"/>
              <w:keepNext/>
              <w:keepLines/>
              <w:rPr>
                <w:color w:val="000000"/>
                <w:sz w:val="22"/>
                <w:szCs w:val="22"/>
              </w:rPr>
            </w:pPr>
          </w:p>
          <w:p w14:paraId="427EDD6D" w14:textId="0206348D" w:rsidR="0098383C" w:rsidRPr="007D328F" w:rsidRDefault="00086787" w:rsidP="00CE61A2">
            <w:pPr>
              <w:pStyle w:val="TableTextCentered"/>
              <w:keepNext/>
              <w:keepLines/>
              <w:rPr>
                <w:color w:val="000000"/>
                <w:sz w:val="22"/>
                <w:szCs w:val="22"/>
                <w:lang w:val="en-GB"/>
              </w:rPr>
            </w:pPr>
            <w:r w:rsidRPr="002C6E72">
              <w:rPr>
                <w:sz w:val="22"/>
                <w:szCs w:val="22"/>
                <w:lang w:val="en-GB"/>
              </w:rPr>
              <w:t>NE</w:t>
            </w:r>
          </w:p>
          <w:p w14:paraId="1801736B" w14:textId="0A7FE527" w:rsidR="0098383C" w:rsidRPr="007D328F" w:rsidRDefault="0098383C" w:rsidP="00CE61A2">
            <w:pPr>
              <w:pStyle w:val="TableTextCentered"/>
              <w:keepNext/>
              <w:keepLines/>
              <w:rPr>
                <w:color w:val="000000"/>
                <w:sz w:val="22"/>
                <w:szCs w:val="22"/>
              </w:rPr>
            </w:pPr>
            <w:r w:rsidRPr="007D328F">
              <w:rPr>
                <w:color w:val="000000"/>
                <w:sz w:val="22"/>
                <w:szCs w:val="22"/>
                <w:lang w:val="en-GB"/>
              </w:rPr>
              <w:t>(</w:t>
            </w:r>
            <w:r w:rsidR="00086787">
              <w:rPr>
                <w:color w:val="000000"/>
                <w:sz w:val="22"/>
                <w:szCs w:val="22"/>
              </w:rPr>
              <w:t>7,8</w:t>
            </w:r>
            <w:r w:rsidR="00AD4B6E">
              <w:rPr>
                <w:color w:val="000000"/>
                <w:sz w:val="22"/>
                <w:szCs w:val="22"/>
                <w:lang w:val="en-GB"/>
              </w:rPr>
              <w:t>;</w:t>
            </w:r>
            <w:r w:rsidRPr="007D328F">
              <w:rPr>
                <w:color w:val="000000"/>
                <w:sz w:val="22"/>
                <w:szCs w:val="22"/>
                <w:lang w:val="en-GB"/>
              </w:rPr>
              <w:t xml:space="preserve"> </w:t>
            </w:r>
            <w:r w:rsidR="00086787" w:rsidRPr="002C6E72">
              <w:rPr>
                <w:sz w:val="22"/>
                <w:szCs w:val="22"/>
                <w:lang w:val="en-GB"/>
              </w:rPr>
              <w:t>NE</w:t>
            </w:r>
            <w:r w:rsidRPr="007D328F">
              <w:rPr>
                <w:color w:val="000000"/>
                <w:sz w:val="22"/>
                <w:szCs w:val="22"/>
                <w:lang w:val="en-GB"/>
              </w:rPr>
              <w:t>)</w:t>
            </w:r>
          </w:p>
        </w:tc>
        <w:tc>
          <w:tcPr>
            <w:tcW w:w="3330" w:type="dxa"/>
            <w:tcBorders>
              <w:left w:val="single" w:sz="4" w:space="0" w:color="auto"/>
              <w:right w:val="single" w:sz="4" w:space="0" w:color="auto"/>
            </w:tcBorders>
          </w:tcPr>
          <w:p w14:paraId="0AB59B07" w14:textId="77777777" w:rsidR="0098383C" w:rsidRPr="007D328F" w:rsidRDefault="0098383C" w:rsidP="00CE61A2">
            <w:pPr>
              <w:pStyle w:val="TableTextCentered"/>
              <w:keepNext/>
              <w:keepLines/>
              <w:overflowPunct w:val="0"/>
              <w:autoSpaceDE w:val="0"/>
              <w:autoSpaceDN w:val="0"/>
              <w:adjustRightInd w:val="0"/>
              <w:textAlignment w:val="baseline"/>
              <w:rPr>
                <w:color w:val="000000"/>
                <w:sz w:val="22"/>
                <w:szCs w:val="22"/>
                <w:lang w:val="en-GB"/>
              </w:rPr>
            </w:pPr>
          </w:p>
          <w:p w14:paraId="74091622" w14:textId="77777777" w:rsidR="0098383C" w:rsidRPr="007D328F" w:rsidRDefault="0098383C" w:rsidP="00CE61A2">
            <w:pPr>
              <w:pStyle w:val="TableTextCentered"/>
              <w:keepNext/>
              <w:keepLines/>
              <w:overflowPunct w:val="0"/>
              <w:autoSpaceDE w:val="0"/>
              <w:autoSpaceDN w:val="0"/>
              <w:adjustRightInd w:val="0"/>
              <w:textAlignment w:val="baseline"/>
              <w:rPr>
                <w:color w:val="000000"/>
                <w:sz w:val="22"/>
                <w:szCs w:val="22"/>
                <w:lang w:val="en-GB"/>
              </w:rPr>
            </w:pPr>
            <w:r w:rsidRPr="007D328F">
              <w:rPr>
                <w:color w:val="000000"/>
                <w:sz w:val="22"/>
                <w:szCs w:val="22"/>
                <w:lang w:val="en-GB"/>
              </w:rPr>
              <w:t>9</w:t>
            </w:r>
            <w:r w:rsidRPr="007D328F">
              <w:rPr>
                <w:color w:val="000000"/>
                <w:sz w:val="22"/>
                <w:szCs w:val="22"/>
              </w:rPr>
              <w:t>,</w:t>
            </w:r>
            <w:r w:rsidRPr="007D328F">
              <w:rPr>
                <w:color w:val="000000"/>
                <w:sz w:val="22"/>
                <w:szCs w:val="22"/>
                <w:lang w:val="en-GB"/>
              </w:rPr>
              <w:t>9</w:t>
            </w:r>
          </w:p>
          <w:p w14:paraId="1BA31834" w14:textId="77777777" w:rsidR="0098383C" w:rsidRPr="007D328F" w:rsidRDefault="0098383C" w:rsidP="00CE61A2">
            <w:pPr>
              <w:pStyle w:val="TableTextCentered"/>
              <w:keepNext/>
              <w:keepLines/>
              <w:overflowPunct w:val="0"/>
              <w:autoSpaceDE w:val="0"/>
              <w:autoSpaceDN w:val="0"/>
              <w:adjustRightInd w:val="0"/>
              <w:textAlignment w:val="baseline"/>
              <w:rPr>
                <w:color w:val="000000"/>
                <w:sz w:val="22"/>
                <w:szCs w:val="22"/>
              </w:rPr>
            </w:pPr>
            <w:r w:rsidRPr="007D328F">
              <w:rPr>
                <w:color w:val="000000"/>
                <w:sz w:val="22"/>
                <w:szCs w:val="22"/>
                <w:lang w:val="en-GB"/>
              </w:rPr>
              <w:t>(5</w:t>
            </w:r>
            <w:r w:rsidRPr="007D328F">
              <w:rPr>
                <w:color w:val="000000"/>
                <w:sz w:val="22"/>
                <w:szCs w:val="22"/>
              </w:rPr>
              <w:t>,</w:t>
            </w:r>
            <w:r w:rsidRPr="007D328F">
              <w:rPr>
                <w:color w:val="000000"/>
                <w:sz w:val="22"/>
                <w:szCs w:val="22"/>
                <w:lang w:val="en-GB"/>
              </w:rPr>
              <w:t>7</w:t>
            </w:r>
            <w:r w:rsidR="00AD4B6E">
              <w:rPr>
                <w:color w:val="000000"/>
                <w:sz w:val="22"/>
                <w:szCs w:val="22"/>
                <w:lang w:val="en-GB"/>
              </w:rPr>
              <w:t>;</w:t>
            </w:r>
            <w:r w:rsidRPr="007D328F">
              <w:rPr>
                <w:color w:val="000000"/>
                <w:sz w:val="22"/>
                <w:szCs w:val="22"/>
                <w:lang w:val="en-GB"/>
              </w:rPr>
              <w:t xml:space="preserve"> 24</w:t>
            </w:r>
            <w:r w:rsidRPr="007D328F">
              <w:rPr>
                <w:color w:val="000000"/>
                <w:sz w:val="22"/>
                <w:szCs w:val="22"/>
              </w:rPr>
              <w:t>,</w:t>
            </w:r>
            <w:r w:rsidRPr="007D328F">
              <w:rPr>
                <w:color w:val="000000"/>
                <w:sz w:val="22"/>
                <w:szCs w:val="22"/>
                <w:lang w:val="en-GB"/>
              </w:rPr>
              <w:t>4)</w:t>
            </w:r>
          </w:p>
        </w:tc>
      </w:tr>
      <w:tr w:rsidR="0098383C" w:rsidRPr="007D328F" w14:paraId="4C4A95DC" w14:textId="77777777" w:rsidTr="0064552F">
        <w:tc>
          <w:tcPr>
            <w:tcW w:w="3330" w:type="dxa"/>
            <w:tcBorders>
              <w:bottom w:val="single" w:sz="4" w:space="0" w:color="auto"/>
              <w:right w:val="single" w:sz="4" w:space="0" w:color="auto"/>
            </w:tcBorders>
          </w:tcPr>
          <w:p w14:paraId="048A11D6" w14:textId="77777777" w:rsidR="0098383C" w:rsidRPr="007D328F" w:rsidRDefault="0098383C" w:rsidP="00CE61A2">
            <w:pPr>
              <w:keepNext/>
              <w:keepLines/>
              <w:spacing w:line="240" w:lineRule="auto"/>
              <w:rPr>
                <w:color w:val="000000"/>
                <w:szCs w:val="22"/>
              </w:rPr>
            </w:pPr>
            <w:r w:rsidRPr="007D328F">
              <w:rPr>
                <w:color w:val="000000"/>
              </w:rPr>
              <w:t>Преживяемост без прогресия</w:t>
            </w:r>
          </w:p>
          <w:p w14:paraId="3FDAEABA" w14:textId="77777777" w:rsidR="0098383C" w:rsidRPr="007D328F" w:rsidRDefault="0098383C" w:rsidP="00CE61A2">
            <w:pPr>
              <w:keepNext/>
              <w:keepLines/>
              <w:spacing w:line="240" w:lineRule="auto"/>
              <w:ind w:left="162"/>
              <w:rPr>
                <w:color w:val="000000"/>
              </w:rPr>
            </w:pPr>
            <w:r w:rsidRPr="007D328F">
              <w:rPr>
                <w:color w:val="000000"/>
              </w:rPr>
              <w:t xml:space="preserve">Медиана, месеци </w:t>
            </w:r>
          </w:p>
          <w:p w14:paraId="4C6BACF3" w14:textId="77777777" w:rsidR="0098383C" w:rsidRPr="007D328F" w:rsidRDefault="0098383C" w:rsidP="00CE61A2">
            <w:pPr>
              <w:keepNext/>
              <w:keepLines/>
              <w:spacing w:line="240" w:lineRule="auto"/>
              <w:ind w:left="162"/>
              <w:rPr>
                <w:color w:val="000000"/>
                <w:szCs w:val="22"/>
              </w:rPr>
            </w:pPr>
            <w:r w:rsidRPr="007D328F">
              <w:rPr>
                <w:color w:val="000000"/>
              </w:rPr>
              <w:t>(95%</w:t>
            </w:r>
            <w:r w:rsidR="00F973DE">
              <w:rPr>
                <w:szCs w:val="22"/>
              </w:rPr>
              <w:t> </w:t>
            </w:r>
            <w:r w:rsidRPr="007D328F">
              <w:rPr>
                <w:color w:val="000000"/>
              </w:rPr>
              <w:t>CI)</w:t>
            </w:r>
          </w:p>
        </w:tc>
        <w:tc>
          <w:tcPr>
            <w:tcW w:w="2790" w:type="dxa"/>
            <w:tcBorders>
              <w:left w:val="single" w:sz="4" w:space="0" w:color="auto"/>
              <w:bottom w:val="single" w:sz="4" w:space="0" w:color="auto"/>
              <w:right w:val="single" w:sz="4" w:space="0" w:color="auto"/>
            </w:tcBorders>
          </w:tcPr>
          <w:p w14:paraId="59D6B5C6" w14:textId="77777777" w:rsidR="0098383C" w:rsidRPr="007D328F" w:rsidRDefault="0098383C" w:rsidP="00CE61A2">
            <w:pPr>
              <w:keepNext/>
              <w:keepLines/>
              <w:spacing w:line="240" w:lineRule="auto"/>
              <w:jc w:val="center"/>
              <w:rPr>
                <w:color w:val="000000"/>
                <w:szCs w:val="22"/>
              </w:rPr>
            </w:pPr>
          </w:p>
          <w:p w14:paraId="1D08626B" w14:textId="221668DB" w:rsidR="0098383C" w:rsidRPr="007D328F" w:rsidRDefault="00086787" w:rsidP="00CE61A2">
            <w:pPr>
              <w:pStyle w:val="TableTextCentered"/>
              <w:keepNext/>
              <w:keepLines/>
              <w:overflowPunct w:val="0"/>
              <w:autoSpaceDE w:val="0"/>
              <w:autoSpaceDN w:val="0"/>
              <w:adjustRightInd w:val="0"/>
              <w:textAlignment w:val="baseline"/>
              <w:rPr>
                <w:color w:val="000000"/>
                <w:sz w:val="22"/>
                <w:szCs w:val="22"/>
                <w:lang w:val="en-GB"/>
              </w:rPr>
            </w:pPr>
            <w:r>
              <w:rPr>
                <w:color w:val="000000"/>
                <w:sz w:val="22"/>
                <w:szCs w:val="22"/>
              </w:rPr>
              <w:t>8,3</w:t>
            </w:r>
          </w:p>
          <w:p w14:paraId="65B47584" w14:textId="222FAFD3" w:rsidR="0098383C" w:rsidRPr="007D328F" w:rsidRDefault="0098383C" w:rsidP="00CE61A2">
            <w:pPr>
              <w:pStyle w:val="TableTextCentered"/>
              <w:keepNext/>
              <w:keepLines/>
              <w:overflowPunct w:val="0"/>
              <w:autoSpaceDE w:val="0"/>
              <w:autoSpaceDN w:val="0"/>
              <w:adjustRightInd w:val="0"/>
              <w:textAlignment w:val="baseline"/>
              <w:rPr>
                <w:color w:val="000000"/>
                <w:sz w:val="22"/>
                <w:szCs w:val="22"/>
              </w:rPr>
            </w:pPr>
            <w:r w:rsidRPr="007D328F">
              <w:rPr>
                <w:color w:val="000000"/>
                <w:sz w:val="22"/>
                <w:szCs w:val="22"/>
                <w:lang w:val="en-GB"/>
              </w:rPr>
              <w:t>(</w:t>
            </w:r>
            <w:r w:rsidR="00086787">
              <w:rPr>
                <w:color w:val="000000"/>
                <w:sz w:val="22"/>
                <w:szCs w:val="22"/>
              </w:rPr>
              <w:t>6,3</w:t>
            </w:r>
            <w:r w:rsidR="00AD4B6E">
              <w:rPr>
                <w:color w:val="000000"/>
                <w:sz w:val="22"/>
                <w:szCs w:val="22"/>
                <w:lang w:val="en-GB"/>
              </w:rPr>
              <w:t>;</w:t>
            </w:r>
            <w:r w:rsidRPr="007D328F">
              <w:rPr>
                <w:color w:val="000000"/>
                <w:sz w:val="22"/>
                <w:szCs w:val="22"/>
                <w:lang w:val="en-GB"/>
              </w:rPr>
              <w:t xml:space="preserve"> </w:t>
            </w:r>
            <w:r w:rsidR="00086787">
              <w:rPr>
                <w:color w:val="000000"/>
                <w:sz w:val="22"/>
                <w:szCs w:val="22"/>
              </w:rPr>
              <w:t>16,5</w:t>
            </w:r>
            <w:r w:rsidRPr="007D328F">
              <w:rPr>
                <w:color w:val="000000"/>
                <w:sz w:val="22"/>
                <w:szCs w:val="22"/>
                <w:lang w:val="en-GB"/>
              </w:rPr>
              <w:t>)</w:t>
            </w:r>
          </w:p>
        </w:tc>
        <w:tc>
          <w:tcPr>
            <w:tcW w:w="3330" w:type="dxa"/>
            <w:tcBorders>
              <w:left w:val="single" w:sz="4" w:space="0" w:color="auto"/>
              <w:bottom w:val="single" w:sz="4" w:space="0" w:color="auto"/>
              <w:right w:val="single" w:sz="4" w:space="0" w:color="auto"/>
            </w:tcBorders>
          </w:tcPr>
          <w:p w14:paraId="570D3034" w14:textId="77777777" w:rsidR="0098383C" w:rsidRPr="007D328F" w:rsidRDefault="0098383C" w:rsidP="00CE61A2">
            <w:pPr>
              <w:keepNext/>
              <w:keepLines/>
              <w:spacing w:line="240" w:lineRule="auto"/>
              <w:jc w:val="center"/>
              <w:rPr>
                <w:color w:val="000000"/>
                <w:szCs w:val="22"/>
              </w:rPr>
            </w:pPr>
          </w:p>
          <w:p w14:paraId="2FFF2045" w14:textId="77777777" w:rsidR="0098383C" w:rsidRPr="007D328F" w:rsidRDefault="0098383C" w:rsidP="00CE61A2">
            <w:pPr>
              <w:pStyle w:val="TableTextCentered"/>
              <w:keepNext/>
              <w:keepLines/>
              <w:overflowPunct w:val="0"/>
              <w:autoSpaceDE w:val="0"/>
              <w:autoSpaceDN w:val="0"/>
              <w:adjustRightInd w:val="0"/>
              <w:textAlignment w:val="baseline"/>
              <w:rPr>
                <w:color w:val="000000"/>
                <w:sz w:val="22"/>
                <w:szCs w:val="22"/>
                <w:lang w:val="en-GB"/>
              </w:rPr>
            </w:pPr>
            <w:r w:rsidRPr="007D328F">
              <w:rPr>
                <w:color w:val="000000"/>
                <w:sz w:val="22"/>
                <w:szCs w:val="22"/>
                <w:lang w:val="en-GB"/>
              </w:rPr>
              <w:t>6</w:t>
            </w:r>
            <w:r w:rsidRPr="007D328F">
              <w:rPr>
                <w:color w:val="000000"/>
                <w:sz w:val="22"/>
                <w:szCs w:val="22"/>
              </w:rPr>
              <w:t>,</w:t>
            </w:r>
            <w:r w:rsidRPr="007D328F">
              <w:rPr>
                <w:color w:val="000000"/>
                <w:sz w:val="22"/>
                <w:szCs w:val="22"/>
                <w:lang w:val="en-GB"/>
              </w:rPr>
              <w:t>9</w:t>
            </w:r>
          </w:p>
          <w:p w14:paraId="6985C7B0" w14:textId="77777777" w:rsidR="0098383C" w:rsidRPr="007D328F" w:rsidRDefault="0098383C" w:rsidP="00CE61A2">
            <w:pPr>
              <w:pStyle w:val="TableTextCentered"/>
              <w:keepNext/>
              <w:keepLines/>
              <w:overflowPunct w:val="0"/>
              <w:autoSpaceDE w:val="0"/>
              <w:autoSpaceDN w:val="0"/>
              <w:adjustRightInd w:val="0"/>
              <w:textAlignment w:val="baseline"/>
              <w:rPr>
                <w:color w:val="000000"/>
                <w:sz w:val="22"/>
                <w:szCs w:val="22"/>
              </w:rPr>
            </w:pPr>
            <w:r w:rsidRPr="007D328F">
              <w:rPr>
                <w:color w:val="000000"/>
                <w:sz w:val="22"/>
                <w:szCs w:val="22"/>
                <w:lang w:val="en-GB"/>
              </w:rPr>
              <w:t>(5</w:t>
            </w:r>
            <w:r w:rsidRPr="007D328F">
              <w:rPr>
                <w:color w:val="000000"/>
                <w:sz w:val="22"/>
                <w:szCs w:val="22"/>
              </w:rPr>
              <w:t>,</w:t>
            </w:r>
            <w:r w:rsidRPr="007D328F">
              <w:rPr>
                <w:color w:val="000000"/>
                <w:sz w:val="22"/>
                <w:szCs w:val="22"/>
                <w:lang w:val="en-GB"/>
              </w:rPr>
              <w:t>4</w:t>
            </w:r>
            <w:r w:rsidR="00AD4B6E">
              <w:rPr>
                <w:color w:val="000000"/>
                <w:sz w:val="22"/>
                <w:szCs w:val="22"/>
                <w:lang w:val="en-GB"/>
              </w:rPr>
              <w:t>;</w:t>
            </w:r>
            <w:r w:rsidRPr="007D328F">
              <w:rPr>
                <w:color w:val="000000"/>
                <w:sz w:val="22"/>
                <w:szCs w:val="22"/>
                <w:lang w:val="en-GB"/>
              </w:rPr>
              <w:t xml:space="preserve"> 9</w:t>
            </w:r>
            <w:r w:rsidRPr="007D328F">
              <w:rPr>
                <w:color w:val="000000"/>
                <w:sz w:val="22"/>
                <w:szCs w:val="22"/>
              </w:rPr>
              <w:t>,</w:t>
            </w:r>
            <w:r w:rsidRPr="007D328F">
              <w:rPr>
                <w:color w:val="000000"/>
                <w:sz w:val="22"/>
                <w:szCs w:val="22"/>
                <w:lang w:val="en-GB"/>
              </w:rPr>
              <w:t>5)</w:t>
            </w:r>
          </w:p>
        </w:tc>
      </w:tr>
      <w:tr w:rsidR="0098383C" w:rsidRPr="007D328F" w14:paraId="7036964B" w14:textId="77777777" w:rsidTr="0064552F">
        <w:tc>
          <w:tcPr>
            <w:tcW w:w="9450" w:type="dxa"/>
            <w:gridSpan w:val="3"/>
            <w:tcBorders>
              <w:left w:val="nil"/>
              <w:bottom w:val="nil"/>
              <w:right w:val="nil"/>
            </w:tcBorders>
          </w:tcPr>
          <w:p w14:paraId="6463FA7A" w14:textId="17B1C073" w:rsidR="0098383C" w:rsidRPr="00E658AC" w:rsidRDefault="0098383C" w:rsidP="00CE61A2">
            <w:pPr>
              <w:pStyle w:val="Ingenafstand"/>
              <w:tabs>
                <w:tab w:val="left" w:pos="540"/>
              </w:tabs>
              <w:ind w:left="-18"/>
              <w:rPr>
                <w:rFonts w:ascii="Times New Roman" w:hAnsi="Times New Roman"/>
                <w:color w:val="000000"/>
                <w:sz w:val="20"/>
                <w:szCs w:val="20"/>
              </w:rPr>
            </w:pPr>
            <w:r w:rsidRPr="00E658AC">
              <w:rPr>
                <w:rFonts w:ascii="Times New Roman" w:hAnsi="Times New Roman"/>
                <w:color w:val="000000"/>
                <w:sz w:val="20"/>
              </w:rPr>
              <w:t xml:space="preserve">Съкращения: ALK = киназа на анапластичeн лимфом; CI = доверителен интервал; ICR = независим централен преглед; N/n = брой на пациентите; </w:t>
            </w:r>
            <w:r w:rsidR="00086787" w:rsidRPr="00E658AC">
              <w:rPr>
                <w:rFonts w:ascii="Times New Roman" w:hAnsi="Times New Roman"/>
                <w:sz w:val="20"/>
                <w:szCs w:val="20"/>
                <w:lang w:val="en-GB"/>
              </w:rPr>
              <w:t>NE</w:t>
            </w:r>
            <w:r w:rsidR="00086787" w:rsidRPr="00E658AC">
              <w:rPr>
                <w:rFonts w:ascii="Times New Roman" w:hAnsi="Times New Roman"/>
                <w:sz w:val="20"/>
                <w:szCs w:val="20"/>
              </w:rPr>
              <w:t> = неоценимо</w:t>
            </w:r>
            <w:r w:rsidRPr="00E658AC">
              <w:rPr>
                <w:rFonts w:ascii="Times New Roman" w:hAnsi="Times New Roman"/>
                <w:color w:val="000000"/>
                <w:sz w:val="20"/>
              </w:rPr>
              <w:t>; TKI = тирозинкиназен инхибитор.</w:t>
            </w:r>
          </w:p>
          <w:p w14:paraId="6A8D0730" w14:textId="77777777" w:rsidR="0098383C" w:rsidRPr="00E658AC" w:rsidRDefault="0098383C" w:rsidP="00CE61A2">
            <w:pPr>
              <w:pStyle w:val="Ingenafstand"/>
              <w:tabs>
                <w:tab w:val="left" w:pos="540"/>
              </w:tabs>
              <w:ind w:left="284" w:hanging="284"/>
              <w:rPr>
                <w:rFonts w:ascii="Times New Roman" w:hAnsi="Times New Roman"/>
                <w:color w:val="000000"/>
                <w:sz w:val="20"/>
                <w:szCs w:val="20"/>
              </w:rPr>
            </w:pPr>
            <w:r w:rsidRPr="00E658AC">
              <w:rPr>
                <w:rFonts w:ascii="Times New Roman" w:hAnsi="Times New Roman"/>
                <w:color w:val="000000"/>
                <w:sz w:val="20"/>
                <w:vertAlign w:val="superscript"/>
              </w:rPr>
              <w:t>a</w:t>
            </w:r>
            <w:r w:rsidRPr="00E658AC">
              <w:rPr>
                <w:rFonts w:ascii="Times New Roman" w:hAnsi="Times New Roman"/>
                <w:color w:val="000000"/>
                <w:sz w:val="20"/>
              </w:rPr>
              <w:t xml:space="preserve"> </w:t>
            </w:r>
            <w:r w:rsidRPr="00E658AC">
              <w:rPr>
                <w:rFonts w:ascii="Times New Roman" w:hAnsi="Times New Roman"/>
                <w:color w:val="000000"/>
                <w:sz w:val="20"/>
                <w:szCs w:val="20"/>
              </w:rPr>
              <w:tab/>
            </w:r>
            <w:r w:rsidRPr="00E658AC">
              <w:rPr>
                <w:rFonts w:ascii="Times New Roman" w:hAnsi="Times New Roman"/>
                <w:color w:val="000000"/>
                <w:sz w:val="20"/>
              </w:rPr>
              <w:t>Алектиниб, бригатиниб или церитиниб</w:t>
            </w:r>
          </w:p>
          <w:p w14:paraId="53376FDF" w14:textId="1930C2F6" w:rsidR="00086787" w:rsidRPr="00E658AC" w:rsidRDefault="0098383C" w:rsidP="00CE61A2">
            <w:pPr>
              <w:pStyle w:val="Ingenafstand"/>
              <w:ind w:left="284" w:hanging="284"/>
              <w:rPr>
                <w:rFonts w:ascii="Times New Roman" w:hAnsi="Times New Roman"/>
                <w:sz w:val="20"/>
                <w:szCs w:val="20"/>
              </w:rPr>
            </w:pPr>
            <w:r w:rsidRPr="00E658AC">
              <w:rPr>
                <w:rFonts w:ascii="Times New Roman" w:hAnsi="Times New Roman"/>
                <w:color w:val="000000"/>
                <w:sz w:val="20"/>
                <w:vertAlign w:val="superscript"/>
              </w:rPr>
              <w:t>б</w:t>
            </w:r>
            <w:r w:rsidRPr="00E658AC">
              <w:rPr>
                <w:rFonts w:ascii="Times New Roman" w:hAnsi="Times New Roman"/>
                <w:color w:val="000000"/>
                <w:sz w:val="20"/>
              </w:rPr>
              <w:t xml:space="preserve"> </w:t>
            </w:r>
            <w:r w:rsidRPr="00E658AC">
              <w:rPr>
                <w:rFonts w:ascii="Times New Roman" w:hAnsi="Times New Roman"/>
                <w:color w:val="000000"/>
                <w:sz w:val="20"/>
                <w:szCs w:val="20"/>
              </w:rPr>
              <w:tab/>
            </w:r>
            <w:r w:rsidR="00386304" w:rsidRPr="00E658AC">
              <w:rPr>
                <w:rFonts w:ascii="Times New Roman" w:hAnsi="Times New Roman"/>
                <w:sz w:val="20"/>
                <w:szCs w:val="20"/>
              </w:rPr>
              <w:t>Сборни</w:t>
            </w:r>
            <w:r w:rsidR="00014CBB" w:rsidRPr="00E658AC">
              <w:rPr>
                <w:rFonts w:ascii="Times New Roman" w:hAnsi="Times New Roman"/>
                <w:sz w:val="20"/>
                <w:szCs w:val="20"/>
              </w:rPr>
              <w:t xml:space="preserve"> </w:t>
            </w:r>
            <w:r w:rsidR="00086787" w:rsidRPr="00E658AC">
              <w:rPr>
                <w:rFonts w:ascii="Times New Roman" w:hAnsi="Times New Roman"/>
                <w:sz w:val="20"/>
                <w:szCs w:val="20"/>
              </w:rPr>
              <w:t>резултати за ефикасност от проучване A и B</w:t>
            </w:r>
          </w:p>
          <w:p w14:paraId="41B186A3" w14:textId="5F46ED27" w:rsidR="00086787" w:rsidRPr="00E658AC" w:rsidRDefault="00086787" w:rsidP="00CE61A2">
            <w:pPr>
              <w:pStyle w:val="Ingenafstand"/>
              <w:ind w:left="284" w:hanging="284"/>
              <w:rPr>
                <w:rFonts w:ascii="Times New Roman" w:hAnsi="Times New Roman"/>
                <w:sz w:val="20"/>
                <w:szCs w:val="20"/>
              </w:rPr>
            </w:pPr>
            <w:r w:rsidRPr="00E658AC">
              <w:rPr>
                <w:rFonts w:ascii="Times New Roman" w:hAnsi="Times New Roman"/>
                <w:sz w:val="20"/>
                <w:szCs w:val="20"/>
                <w:vertAlign w:val="superscript"/>
              </w:rPr>
              <w:t>в</w:t>
            </w:r>
            <w:r w:rsidRPr="00216931">
              <w:rPr>
                <w:rFonts w:ascii="Times New Roman" w:hAnsi="Times New Roman"/>
              </w:rPr>
              <w:tab/>
            </w:r>
            <w:r w:rsidRPr="00E658AC">
              <w:rPr>
                <w:rFonts w:ascii="Times New Roman" w:hAnsi="Times New Roman"/>
                <w:sz w:val="20"/>
                <w:szCs w:val="20"/>
              </w:rPr>
              <w:t>Резултати за ефикасност</w:t>
            </w:r>
            <w:r w:rsidR="00FE1E0C" w:rsidRPr="00E658AC">
              <w:rPr>
                <w:rFonts w:ascii="Times New Roman" w:hAnsi="Times New Roman"/>
                <w:sz w:val="20"/>
                <w:szCs w:val="20"/>
              </w:rPr>
              <w:t xml:space="preserve"> само</w:t>
            </w:r>
            <w:r w:rsidRPr="00E658AC">
              <w:rPr>
                <w:rFonts w:ascii="Times New Roman" w:hAnsi="Times New Roman"/>
                <w:sz w:val="20"/>
                <w:szCs w:val="20"/>
              </w:rPr>
              <w:t xml:space="preserve"> от проучване А</w:t>
            </w:r>
          </w:p>
          <w:p w14:paraId="3F59B9B8" w14:textId="3F04D533" w:rsidR="0098383C" w:rsidRPr="00E658AC" w:rsidRDefault="00086787" w:rsidP="00CE61A2">
            <w:pPr>
              <w:pStyle w:val="Ingenafstand"/>
              <w:ind w:left="284" w:hanging="284"/>
              <w:rPr>
                <w:color w:val="000000"/>
              </w:rPr>
            </w:pPr>
            <w:r w:rsidRPr="00E658AC">
              <w:rPr>
                <w:rFonts w:ascii="Times New Roman" w:hAnsi="Times New Roman"/>
                <w:sz w:val="20"/>
                <w:szCs w:val="20"/>
                <w:vertAlign w:val="superscript"/>
              </w:rPr>
              <w:t>г</w:t>
            </w:r>
            <w:r w:rsidRPr="00216931">
              <w:rPr>
                <w:rFonts w:ascii="Times New Roman" w:hAnsi="Times New Roman"/>
              </w:rPr>
              <w:tab/>
            </w:r>
            <w:r w:rsidR="0098383C" w:rsidRPr="00E658AC">
              <w:rPr>
                <w:rFonts w:ascii="Times New Roman" w:hAnsi="Times New Roman"/>
                <w:color w:val="000000"/>
                <w:sz w:val="20"/>
              </w:rPr>
              <w:t>Според ICR.</w:t>
            </w:r>
            <w:r w:rsidR="0098383C" w:rsidRPr="00E658AC">
              <w:rPr>
                <w:rFonts w:ascii="Times New Roman" w:hAnsi="Times New Roman"/>
                <w:color w:val="000000"/>
                <w:sz w:val="20"/>
                <w:vertAlign w:val="superscript"/>
              </w:rPr>
              <w:t xml:space="preserve"> </w:t>
            </w:r>
          </w:p>
        </w:tc>
      </w:tr>
    </w:tbl>
    <w:p w14:paraId="79309BE7" w14:textId="77777777" w:rsidR="0026217C" w:rsidRPr="007D328F" w:rsidRDefault="0026217C" w:rsidP="00FC1297">
      <w:pPr>
        <w:rPr>
          <w:b/>
          <w:color w:val="000000"/>
        </w:rPr>
      </w:pPr>
    </w:p>
    <w:p w14:paraId="58D9D30B" w14:textId="3DC4C314" w:rsidR="00D157E5" w:rsidRPr="007D328F" w:rsidRDefault="0026217C" w:rsidP="00216931">
      <w:pPr>
        <w:widowControl w:val="0"/>
        <w:tabs>
          <w:tab w:val="clear" w:pos="567"/>
          <w:tab w:val="left" w:pos="900"/>
        </w:tabs>
        <w:ind w:right="272"/>
        <w:rPr>
          <w:b/>
          <w:color w:val="000000"/>
        </w:rPr>
      </w:pPr>
      <w:r w:rsidRPr="007D328F">
        <w:rPr>
          <w:b/>
          <w:color w:val="000000"/>
        </w:rPr>
        <w:t>Таблица </w:t>
      </w:r>
      <w:r w:rsidR="00F973DE">
        <w:rPr>
          <w:b/>
          <w:color w:val="000000"/>
        </w:rPr>
        <w:t>5</w:t>
      </w:r>
      <w:r w:rsidR="008D64F5" w:rsidRPr="00F001C8">
        <w:rPr>
          <w:b/>
          <w:color w:val="000000"/>
          <w:lang w:val="ru-RU"/>
        </w:rPr>
        <w:t>:</w:t>
      </w:r>
      <w:r w:rsidRPr="007D328F">
        <w:rPr>
          <w:color w:val="000000"/>
        </w:rPr>
        <w:tab/>
      </w:r>
      <w:r w:rsidRPr="007D328F">
        <w:rPr>
          <w:b/>
          <w:color w:val="000000"/>
        </w:rPr>
        <w:t>Резултати за интракраниална</w:t>
      </w:r>
      <w:r w:rsidR="00CE61A2" w:rsidRPr="007D328F">
        <w:rPr>
          <w:b/>
          <w:color w:val="000000"/>
          <w:vertAlign w:val="superscript"/>
        </w:rPr>
        <w:t>*</w:t>
      </w:r>
      <w:r w:rsidRPr="007D328F">
        <w:rPr>
          <w:b/>
          <w:color w:val="000000"/>
        </w:rPr>
        <w:t xml:space="preserve"> ефикасност в проучване A</w:t>
      </w:r>
      <w:r w:rsidR="0071672B" w:rsidRPr="007D328F">
        <w:rPr>
          <w:b/>
          <w:color w:val="000000"/>
        </w:rPr>
        <w:t xml:space="preserve"> </w:t>
      </w:r>
      <w:r w:rsidR="00086787">
        <w:rPr>
          <w:b/>
          <w:color w:val="000000"/>
        </w:rPr>
        <w:t xml:space="preserve">и проучване В </w:t>
      </w:r>
      <w:r w:rsidR="0071672B" w:rsidRPr="007D328F">
        <w:rPr>
          <w:b/>
          <w:color w:val="000000"/>
        </w:rPr>
        <w:t>по предходно лечение</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2790"/>
        <w:gridCol w:w="3330"/>
      </w:tblGrid>
      <w:tr w:rsidR="0098383C" w:rsidRPr="007D328F" w14:paraId="74ADE9CC" w14:textId="77777777" w:rsidTr="0064552F">
        <w:trPr>
          <w:trHeight w:val="930"/>
        </w:trPr>
        <w:tc>
          <w:tcPr>
            <w:tcW w:w="3330" w:type="dxa"/>
            <w:tcBorders>
              <w:top w:val="single" w:sz="4" w:space="0" w:color="auto"/>
              <w:right w:val="single" w:sz="4" w:space="0" w:color="auto"/>
            </w:tcBorders>
            <w:vAlign w:val="center"/>
          </w:tcPr>
          <w:p w14:paraId="37823D04" w14:textId="77777777" w:rsidR="0098383C" w:rsidRPr="007D328F" w:rsidRDefault="0098383C" w:rsidP="00216931">
            <w:pPr>
              <w:widowControl w:val="0"/>
              <w:rPr>
                <w:b/>
                <w:color w:val="000000"/>
                <w:szCs w:val="22"/>
              </w:rPr>
            </w:pPr>
            <w:r w:rsidRPr="007D328F">
              <w:rPr>
                <w:b/>
                <w:color w:val="000000"/>
              </w:rPr>
              <w:t>Параметър за ефикасност</w:t>
            </w:r>
          </w:p>
        </w:tc>
        <w:tc>
          <w:tcPr>
            <w:tcW w:w="2790" w:type="dxa"/>
            <w:tcBorders>
              <w:top w:val="single" w:sz="4" w:space="0" w:color="auto"/>
              <w:left w:val="single" w:sz="4" w:space="0" w:color="auto"/>
              <w:right w:val="single" w:sz="4" w:space="0" w:color="auto"/>
            </w:tcBorders>
          </w:tcPr>
          <w:p w14:paraId="1A6B8B23" w14:textId="3773CBD0" w:rsidR="0098383C" w:rsidRPr="007D328F" w:rsidRDefault="0098383C" w:rsidP="00216931">
            <w:pPr>
              <w:widowControl w:val="0"/>
              <w:jc w:val="center"/>
              <w:rPr>
                <w:b/>
                <w:color w:val="000000"/>
                <w:szCs w:val="22"/>
              </w:rPr>
            </w:pPr>
            <w:r w:rsidRPr="007D328F">
              <w:rPr>
                <w:b/>
                <w:color w:val="000000"/>
                <w:szCs w:val="22"/>
              </w:rPr>
              <w:t>Един предходен ALK TKI</w:t>
            </w:r>
            <w:r w:rsidRPr="007D328F">
              <w:rPr>
                <w:b/>
                <w:color w:val="000000"/>
                <w:szCs w:val="22"/>
                <w:vertAlign w:val="superscript"/>
              </w:rPr>
              <w:t>a</w:t>
            </w:r>
            <w:r w:rsidRPr="007D328F">
              <w:rPr>
                <w:b/>
                <w:color w:val="000000"/>
                <w:szCs w:val="22"/>
              </w:rPr>
              <w:t xml:space="preserve"> със или без предходна химиотерапия (N = </w:t>
            </w:r>
            <w:r w:rsidR="00086787">
              <w:rPr>
                <w:b/>
                <w:color w:val="000000"/>
                <w:szCs w:val="22"/>
              </w:rPr>
              <w:t>19</w:t>
            </w:r>
            <w:r w:rsidRPr="007D328F">
              <w:rPr>
                <w:b/>
                <w:color w:val="000000"/>
                <w:szCs w:val="22"/>
              </w:rPr>
              <w:t>)</w:t>
            </w:r>
            <w:r w:rsidR="0019114C" w:rsidRPr="0019114C">
              <w:rPr>
                <w:b/>
                <w:color w:val="000000"/>
                <w:szCs w:val="22"/>
                <w:vertAlign w:val="superscript"/>
                <w:lang w:val="ru-RU"/>
              </w:rPr>
              <w:t>б</w:t>
            </w:r>
          </w:p>
        </w:tc>
        <w:tc>
          <w:tcPr>
            <w:tcW w:w="3330" w:type="dxa"/>
            <w:tcBorders>
              <w:top w:val="single" w:sz="4" w:space="0" w:color="auto"/>
              <w:left w:val="single" w:sz="4" w:space="0" w:color="auto"/>
              <w:right w:val="single" w:sz="4" w:space="0" w:color="auto"/>
            </w:tcBorders>
            <w:vAlign w:val="center"/>
          </w:tcPr>
          <w:p w14:paraId="2AC57889" w14:textId="384B592F" w:rsidR="0098383C" w:rsidRPr="007D328F" w:rsidRDefault="0098383C" w:rsidP="00216931">
            <w:pPr>
              <w:widowControl w:val="0"/>
              <w:jc w:val="center"/>
              <w:rPr>
                <w:b/>
                <w:color w:val="000000"/>
                <w:szCs w:val="22"/>
              </w:rPr>
            </w:pPr>
            <w:r w:rsidRPr="007D328F">
              <w:rPr>
                <w:b/>
                <w:color w:val="000000"/>
                <w:szCs w:val="22"/>
              </w:rPr>
              <w:t>Два или повече предходни ALK TKI със или без предходна химиотерапия (N = 48)</w:t>
            </w:r>
            <w:r w:rsidR="00086787" w:rsidRPr="00086787">
              <w:rPr>
                <w:b/>
                <w:color w:val="000000"/>
                <w:szCs w:val="22"/>
                <w:vertAlign w:val="superscript"/>
              </w:rPr>
              <w:t>в</w:t>
            </w:r>
          </w:p>
        </w:tc>
      </w:tr>
      <w:tr w:rsidR="0098383C" w:rsidRPr="007D328F" w14:paraId="03D73FE9" w14:textId="77777777" w:rsidTr="0064552F">
        <w:tc>
          <w:tcPr>
            <w:tcW w:w="3330" w:type="dxa"/>
            <w:tcBorders>
              <w:right w:val="single" w:sz="4" w:space="0" w:color="auto"/>
            </w:tcBorders>
          </w:tcPr>
          <w:p w14:paraId="4EEF22A2" w14:textId="705EAC92" w:rsidR="0098383C" w:rsidRPr="007D328F" w:rsidRDefault="0098383C" w:rsidP="00216931">
            <w:pPr>
              <w:widowControl w:val="0"/>
              <w:ind w:left="162"/>
              <w:rPr>
                <w:color w:val="000000"/>
              </w:rPr>
            </w:pPr>
            <w:r w:rsidRPr="007D328F">
              <w:rPr>
                <w:color w:val="000000"/>
              </w:rPr>
              <w:t>Честота на обективен отговор</w:t>
            </w:r>
            <w:r w:rsidR="0019114C">
              <w:rPr>
                <w:color w:val="000000"/>
                <w:vertAlign w:val="superscript"/>
              </w:rPr>
              <w:t>г</w:t>
            </w:r>
            <w:r w:rsidRPr="007D328F">
              <w:rPr>
                <w:color w:val="000000"/>
              </w:rPr>
              <w:t xml:space="preserve"> </w:t>
            </w:r>
          </w:p>
          <w:p w14:paraId="47106D81" w14:textId="77777777" w:rsidR="0098383C" w:rsidRPr="007D328F" w:rsidRDefault="0098383C" w:rsidP="00216931">
            <w:pPr>
              <w:widowControl w:val="0"/>
              <w:ind w:left="162"/>
              <w:rPr>
                <w:color w:val="000000"/>
                <w:szCs w:val="22"/>
              </w:rPr>
            </w:pPr>
            <w:r w:rsidRPr="007D328F">
              <w:rPr>
                <w:color w:val="000000"/>
              </w:rPr>
              <w:t>(95%</w:t>
            </w:r>
            <w:r w:rsidR="00F973DE">
              <w:rPr>
                <w:szCs w:val="22"/>
              </w:rPr>
              <w:t> </w:t>
            </w:r>
            <w:r w:rsidRPr="007D328F">
              <w:rPr>
                <w:color w:val="000000"/>
              </w:rPr>
              <w:t>CI)</w:t>
            </w:r>
          </w:p>
          <w:p w14:paraId="5C45C0BC" w14:textId="77777777" w:rsidR="0098383C" w:rsidRPr="007D328F" w:rsidRDefault="0098383C" w:rsidP="00216931">
            <w:pPr>
              <w:widowControl w:val="0"/>
              <w:ind w:left="162"/>
              <w:rPr>
                <w:color w:val="000000"/>
                <w:szCs w:val="22"/>
              </w:rPr>
            </w:pPr>
            <w:r w:rsidRPr="007D328F">
              <w:rPr>
                <w:color w:val="000000"/>
              </w:rPr>
              <w:t xml:space="preserve">Пълен отговор, n </w:t>
            </w:r>
          </w:p>
          <w:p w14:paraId="7AFFC216" w14:textId="77777777" w:rsidR="0098383C" w:rsidRPr="007D328F" w:rsidRDefault="0098383C" w:rsidP="00216931">
            <w:pPr>
              <w:widowControl w:val="0"/>
              <w:ind w:left="162"/>
              <w:rPr>
                <w:color w:val="000000"/>
                <w:szCs w:val="22"/>
              </w:rPr>
            </w:pPr>
            <w:r w:rsidRPr="007D328F">
              <w:rPr>
                <w:color w:val="000000"/>
              </w:rPr>
              <w:t xml:space="preserve">Частичен отговор, n </w:t>
            </w:r>
          </w:p>
        </w:tc>
        <w:tc>
          <w:tcPr>
            <w:tcW w:w="2790" w:type="dxa"/>
            <w:tcBorders>
              <w:left w:val="single" w:sz="4" w:space="0" w:color="auto"/>
              <w:right w:val="single" w:sz="4" w:space="0" w:color="auto"/>
            </w:tcBorders>
          </w:tcPr>
          <w:p w14:paraId="40C5C55F" w14:textId="7B0F5E36" w:rsidR="0098383C" w:rsidRPr="007D328F" w:rsidRDefault="00086787" w:rsidP="00216931">
            <w:pPr>
              <w:widowControl w:val="0"/>
              <w:jc w:val="center"/>
              <w:rPr>
                <w:color w:val="000000"/>
                <w:szCs w:val="22"/>
              </w:rPr>
            </w:pPr>
            <w:r>
              <w:rPr>
                <w:color w:val="000000"/>
                <w:szCs w:val="22"/>
              </w:rPr>
              <w:t>63,2</w:t>
            </w:r>
            <w:r w:rsidR="0098383C" w:rsidRPr="007D328F">
              <w:rPr>
                <w:color w:val="000000"/>
                <w:szCs w:val="22"/>
              </w:rPr>
              <w:t>%</w:t>
            </w:r>
          </w:p>
          <w:p w14:paraId="7E319F41" w14:textId="2B4F7052" w:rsidR="0098383C" w:rsidRPr="007D328F" w:rsidRDefault="0098383C" w:rsidP="00216931">
            <w:pPr>
              <w:widowControl w:val="0"/>
              <w:jc w:val="center"/>
              <w:rPr>
                <w:color w:val="000000"/>
                <w:szCs w:val="22"/>
              </w:rPr>
            </w:pPr>
            <w:r w:rsidRPr="007D328F">
              <w:rPr>
                <w:color w:val="000000"/>
                <w:szCs w:val="22"/>
              </w:rPr>
              <w:t>(</w:t>
            </w:r>
            <w:r w:rsidR="00086787">
              <w:rPr>
                <w:color w:val="000000"/>
                <w:szCs w:val="22"/>
              </w:rPr>
              <w:t>38,4</w:t>
            </w:r>
            <w:r w:rsidR="00AD4B6E">
              <w:rPr>
                <w:color w:val="000000"/>
                <w:szCs w:val="22"/>
                <w:lang w:val="en-US"/>
              </w:rPr>
              <w:t>;</w:t>
            </w:r>
            <w:r w:rsidRPr="007D328F">
              <w:rPr>
                <w:color w:val="000000"/>
                <w:szCs w:val="22"/>
              </w:rPr>
              <w:t xml:space="preserve"> </w:t>
            </w:r>
            <w:r w:rsidR="00086787">
              <w:rPr>
                <w:color w:val="000000"/>
                <w:szCs w:val="22"/>
              </w:rPr>
              <w:t>8</w:t>
            </w:r>
            <w:r w:rsidR="0019114C">
              <w:rPr>
                <w:color w:val="000000"/>
                <w:szCs w:val="22"/>
                <w:lang w:val="en-US"/>
              </w:rPr>
              <w:t>3</w:t>
            </w:r>
            <w:r w:rsidR="00086787">
              <w:rPr>
                <w:color w:val="000000"/>
                <w:szCs w:val="22"/>
              </w:rPr>
              <w:t>,7</w:t>
            </w:r>
            <w:r w:rsidRPr="007D328F">
              <w:rPr>
                <w:color w:val="000000"/>
                <w:szCs w:val="22"/>
              </w:rPr>
              <w:t>)</w:t>
            </w:r>
          </w:p>
          <w:p w14:paraId="50B78755" w14:textId="2194BA01" w:rsidR="0098383C" w:rsidRPr="007D328F" w:rsidRDefault="00086787" w:rsidP="00216931">
            <w:pPr>
              <w:widowControl w:val="0"/>
              <w:jc w:val="center"/>
              <w:rPr>
                <w:color w:val="000000"/>
                <w:szCs w:val="22"/>
              </w:rPr>
            </w:pPr>
            <w:r>
              <w:rPr>
                <w:color w:val="000000"/>
                <w:szCs w:val="22"/>
              </w:rPr>
              <w:t>4</w:t>
            </w:r>
          </w:p>
          <w:p w14:paraId="2BCFB87F" w14:textId="61B08563" w:rsidR="0098383C" w:rsidRPr="007D328F" w:rsidRDefault="00086787" w:rsidP="00216931">
            <w:pPr>
              <w:widowControl w:val="0"/>
              <w:jc w:val="center"/>
              <w:rPr>
                <w:color w:val="000000"/>
                <w:szCs w:val="22"/>
              </w:rPr>
            </w:pPr>
            <w:r>
              <w:rPr>
                <w:color w:val="000000"/>
                <w:szCs w:val="22"/>
              </w:rPr>
              <w:t>8</w:t>
            </w:r>
          </w:p>
        </w:tc>
        <w:tc>
          <w:tcPr>
            <w:tcW w:w="3330" w:type="dxa"/>
            <w:tcBorders>
              <w:left w:val="single" w:sz="4" w:space="0" w:color="auto"/>
              <w:right w:val="single" w:sz="4" w:space="0" w:color="auto"/>
            </w:tcBorders>
          </w:tcPr>
          <w:p w14:paraId="5AE5BA33" w14:textId="77777777" w:rsidR="0098383C" w:rsidRPr="007D328F" w:rsidRDefault="0098383C" w:rsidP="00216931">
            <w:pPr>
              <w:widowControl w:val="0"/>
              <w:jc w:val="center"/>
              <w:rPr>
                <w:color w:val="000000"/>
                <w:szCs w:val="22"/>
              </w:rPr>
            </w:pPr>
            <w:r w:rsidRPr="007D328F">
              <w:rPr>
                <w:color w:val="000000"/>
                <w:szCs w:val="22"/>
              </w:rPr>
              <w:t>52,1%</w:t>
            </w:r>
          </w:p>
          <w:p w14:paraId="3A251D1B" w14:textId="77777777" w:rsidR="0098383C" w:rsidRPr="007D328F" w:rsidRDefault="0098383C" w:rsidP="00216931">
            <w:pPr>
              <w:widowControl w:val="0"/>
              <w:jc w:val="center"/>
              <w:rPr>
                <w:color w:val="000000"/>
                <w:szCs w:val="22"/>
              </w:rPr>
            </w:pPr>
            <w:r w:rsidRPr="007D328F">
              <w:rPr>
                <w:color w:val="000000"/>
                <w:szCs w:val="22"/>
              </w:rPr>
              <w:t>(37,2</w:t>
            </w:r>
            <w:r w:rsidR="00AD4B6E">
              <w:rPr>
                <w:color w:val="000000"/>
                <w:szCs w:val="22"/>
                <w:lang w:val="en-US"/>
              </w:rPr>
              <w:t>;</w:t>
            </w:r>
            <w:r w:rsidRPr="007D328F">
              <w:rPr>
                <w:color w:val="000000"/>
                <w:szCs w:val="22"/>
              </w:rPr>
              <w:t xml:space="preserve"> 66,7)</w:t>
            </w:r>
          </w:p>
          <w:p w14:paraId="3CDA61D6" w14:textId="77777777" w:rsidR="0098383C" w:rsidRPr="007D328F" w:rsidRDefault="0098383C" w:rsidP="00216931">
            <w:pPr>
              <w:widowControl w:val="0"/>
              <w:jc w:val="center"/>
              <w:rPr>
                <w:color w:val="000000"/>
                <w:szCs w:val="22"/>
              </w:rPr>
            </w:pPr>
            <w:r w:rsidRPr="007D328F">
              <w:rPr>
                <w:color w:val="000000"/>
                <w:szCs w:val="22"/>
              </w:rPr>
              <w:t>10</w:t>
            </w:r>
          </w:p>
          <w:p w14:paraId="20E81E18" w14:textId="77777777" w:rsidR="0098383C" w:rsidRPr="007D328F" w:rsidRDefault="0098383C" w:rsidP="00216931">
            <w:pPr>
              <w:widowControl w:val="0"/>
              <w:jc w:val="center"/>
              <w:rPr>
                <w:color w:val="000000"/>
                <w:szCs w:val="22"/>
              </w:rPr>
            </w:pPr>
            <w:r w:rsidRPr="007D328F">
              <w:rPr>
                <w:color w:val="000000"/>
                <w:szCs w:val="22"/>
              </w:rPr>
              <w:t>15</w:t>
            </w:r>
          </w:p>
        </w:tc>
      </w:tr>
      <w:tr w:rsidR="0098383C" w:rsidRPr="007D328F" w14:paraId="3A20B212" w14:textId="77777777" w:rsidTr="0064552F">
        <w:tc>
          <w:tcPr>
            <w:tcW w:w="3330" w:type="dxa"/>
            <w:tcBorders>
              <w:bottom w:val="single" w:sz="4" w:space="0" w:color="auto"/>
              <w:right w:val="single" w:sz="4" w:space="0" w:color="auto"/>
            </w:tcBorders>
          </w:tcPr>
          <w:p w14:paraId="73BB822B" w14:textId="77777777" w:rsidR="0098383C" w:rsidRPr="007D328F" w:rsidRDefault="0098383C" w:rsidP="00216931">
            <w:pPr>
              <w:widowControl w:val="0"/>
              <w:rPr>
                <w:color w:val="000000"/>
                <w:szCs w:val="22"/>
              </w:rPr>
            </w:pPr>
            <w:r w:rsidRPr="007D328F">
              <w:rPr>
                <w:color w:val="000000"/>
              </w:rPr>
              <w:t xml:space="preserve">Продължителност на интракраниалния отговор </w:t>
            </w:r>
          </w:p>
          <w:p w14:paraId="7B7D921F" w14:textId="77777777" w:rsidR="0098383C" w:rsidRPr="007D328F" w:rsidRDefault="0098383C" w:rsidP="00216931">
            <w:pPr>
              <w:widowControl w:val="0"/>
              <w:ind w:left="162"/>
              <w:rPr>
                <w:color w:val="000000"/>
              </w:rPr>
            </w:pPr>
            <w:r w:rsidRPr="007D328F">
              <w:rPr>
                <w:color w:val="000000"/>
              </w:rPr>
              <w:t xml:space="preserve">Медиана, месеци </w:t>
            </w:r>
          </w:p>
          <w:p w14:paraId="1B5B9BAF" w14:textId="77777777" w:rsidR="0098383C" w:rsidRPr="007D328F" w:rsidRDefault="0098383C" w:rsidP="00216931">
            <w:pPr>
              <w:widowControl w:val="0"/>
              <w:ind w:left="162"/>
              <w:rPr>
                <w:color w:val="000000"/>
                <w:szCs w:val="22"/>
              </w:rPr>
            </w:pPr>
            <w:r w:rsidRPr="007D328F">
              <w:rPr>
                <w:color w:val="000000"/>
              </w:rPr>
              <w:t>(95%</w:t>
            </w:r>
            <w:r w:rsidR="00F973DE">
              <w:rPr>
                <w:szCs w:val="22"/>
              </w:rPr>
              <w:t> </w:t>
            </w:r>
            <w:r w:rsidRPr="007D328F">
              <w:rPr>
                <w:color w:val="000000"/>
              </w:rPr>
              <w:t>CI)</w:t>
            </w:r>
          </w:p>
        </w:tc>
        <w:tc>
          <w:tcPr>
            <w:tcW w:w="2790" w:type="dxa"/>
            <w:tcBorders>
              <w:left w:val="single" w:sz="4" w:space="0" w:color="auto"/>
              <w:bottom w:val="single" w:sz="4" w:space="0" w:color="auto"/>
              <w:right w:val="single" w:sz="4" w:space="0" w:color="auto"/>
            </w:tcBorders>
          </w:tcPr>
          <w:p w14:paraId="24705C1F" w14:textId="77777777" w:rsidR="0098383C" w:rsidRPr="007D328F" w:rsidRDefault="0098383C" w:rsidP="00216931">
            <w:pPr>
              <w:pStyle w:val="TableTextCentered"/>
              <w:widowControl w:val="0"/>
              <w:overflowPunct w:val="0"/>
              <w:autoSpaceDE w:val="0"/>
              <w:autoSpaceDN w:val="0"/>
              <w:adjustRightInd w:val="0"/>
              <w:textAlignment w:val="baseline"/>
              <w:rPr>
                <w:color w:val="000000"/>
                <w:sz w:val="22"/>
                <w:szCs w:val="22"/>
                <w:lang w:val="en-GB"/>
              </w:rPr>
            </w:pPr>
          </w:p>
          <w:p w14:paraId="058AD90C" w14:textId="77777777" w:rsidR="0098383C" w:rsidRPr="007D328F" w:rsidRDefault="0098383C" w:rsidP="00216931">
            <w:pPr>
              <w:pStyle w:val="TableTextCentered"/>
              <w:widowControl w:val="0"/>
              <w:overflowPunct w:val="0"/>
              <w:autoSpaceDE w:val="0"/>
              <w:autoSpaceDN w:val="0"/>
              <w:adjustRightInd w:val="0"/>
              <w:textAlignment w:val="baseline"/>
              <w:rPr>
                <w:color w:val="000000"/>
                <w:sz w:val="22"/>
                <w:szCs w:val="22"/>
                <w:lang w:val="en-GB"/>
              </w:rPr>
            </w:pPr>
          </w:p>
          <w:p w14:paraId="3AB55549" w14:textId="4BFA1CAD" w:rsidR="0098383C" w:rsidRPr="007D328F" w:rsidRDefault="00086787" w:rsidP="00216931">
            <w:pPr>
              <w:pStyle w:val="TableTextCentered"/>
              <w:widowControl w:val="0"/>
              <w:overflowPunct w:val="0"/>
              <w:autoSpaceDE w:val="0"/>
              <w:autoSpaceDN w:val="0"/>
              <w:adjustRightInd w:val="0"/>
              <w:textAlignment w:val="baseline"/>
              <w:rPr>
                <w:color w:val="000000"/>
                <w:sz w:val="22"/>
                <w:szCs w:val="22"/>
                <w:lang w:val="en-GB"/>
              </w:rPr>
            </w:pPr>
            <w:r w:rsidRPr="002C6E72">
              <w:rPr>
                <w:sz w:val="22"/>
                <w:szCs w:val="22"/>
                <w:lang w:val="en-GB"/>
              </w:rPr>
              <w:t>NE</w:t>
            </w:r>
          </w:p>
          <w:p w14:paraId="5995A6A3" w14:textId="5B0334E9" w:rsidR="0098383C" w:rsidRPr="007D328F" w:rsidRDefault="0098383C" w:rsidP="00216931">
            <w:pPr>
              <w:pStyle w:val="TableTextCentered"/>
              <w:widowControl w:val="0"/>
              <w:overflowPunct w:val="0"/>
              <w:autoSpaceDE w:val="0"/>
              <w:autoSpaceDN w:val="0"/>
              <w:adjustRightInd w:val="0"/>
              <w:textAlignment w:val="baseline"/>
              <w:rPr>
                <w:color w:val="000000"/>
                <w:sz w:val="22"/>
                <w:szCs w:val="22"/>
              </w:rPr>
            </w:pPr>
            <w:r w:rsidRPr="007D328F">
              <w:rPr>
                <w:color w:val="000000"/>
                <w:sz w:val="22"/>
                <w:szCs w:val="22"/>
                <w:lang w:val="en-GB"/>
              </w:rPr>
              <w:t>(</w:t>
            </w:r>
            <w:r w:rsidR="00086787">
              <w:rPr>
                <w:color w:val="000000"/>
                <w:sz w:val="22"/>
                <w:szCs w:val="22"/>
              </w:rPr>
              <w:t>4,2</w:t>
            </w:r>
            <w:r w:rsidR="00A26425">
              <w:rPr>
                <w:color w:val="000000"/>
                <w:sz w:val="22"/>
                <w:szCs w:val="22"/>
                <w:lang w:val="en-GB"/>
              </w:rPr>
              <w:t>;</w:t>
            </w:r>
            <w:r w:rsidRPr="007D328F">
              <w:rPr>
                <w:color w:val="000000"/>
                <w:sz w:val="22"/>
                <w:szCs w:val="22"/>
                <w:lang w:val="en-GB"/>
              </w:rPr>
              <w:t xml:space="preserve"> </w:t>
            </w:r>
            <w:r w:rsidR="00086787" w:rsidRPr="002C6E72">
              <w:rPr>
                <w:sz w:val="22"/>
                <w:szCs w:val="22"/>
                <w:lang w:val="en-GB"/>
              </w:rPr>
              <w:t>NE</w:t>
            </w:r>
            <w:r w:rsidRPr="007D328F">
              <w:rPr>
                <w:color w:val="000000"/>
                <w:sz w:val="22"/>
                <w:szCs w:val="22"/>
                <w:lang w:val="en-GB"/>
              </w:rPr>
              <w:t>)</w:t>
            </w:r>
          </w:p>
        </w:tc>
        <w:tc>
          <w:tcPr>
            <w:tcW w:w="3330" w:type="dxa"/>
            <w:tcBorders>
              <w:left w:val="single" w:sz="4" w:space="0" w:color="auto"/>
              <w:bottom w:val="single" w:sz="4" w:space="0" w:color="auto"/>
              <w:right w:val="single" w:sz="4" w:space="0" w:color="auto"/>
            </w:tcBorders>
          </w:tcPr>
          <w:p w14:paraId="5D26A23D" w14:textId="77777777" w:rsidR="0098383C" w:rsidRPr="007D328F" w:rsidRDefault="0098383C" w:rsidP="00216931">
            <w:pPr>
              <w:pStyle w:val="TableTextCentered"/>
              <w:widowControl w:val="0"/>
              <w:overflowPunct w:val="0"/>
              <w:autoSpaceDE w:val="0"/>
              <w:autoSpaceDN w:val="0"/>
              <w:adjustRightInd w:val="0"/>
              <w:textAlignment w:val="baseline"/>
              <w:rPr>
                <w:color w:val="000000"/>
                <w:sz w:val="22"/>
                <w:szCs w:val="22"/>
                <w:lang w:val="en-GB"/>
              </w:rPr>
            </w:pPr>
          </w:p>
          <w:p w14:paraId="2E2AF4FF" w14:textId="77777777" w:rsidR="0098383C" w:rsidRPr="007D328F" w:rsidRDefault="0098383C" w:rsidP="00216931">
            <w:pPr>
              <w:pStyle w:val="TableTextCentered"/>
              <w:widowControl w:val="0"/>
              <w:overflowPunct w:val="0"/>
              <w:autoSpaceDE w:val="0"/>
              <w:autoSpaceDN w:val="0"/>
              <w:adjustRightInd w:val="0"/>
              <w:textAlignment w:val="baseline"/>
              <w:rPr>
                <w:color w:val="000000"/>
                <w:sz w:val="22"/>
                <w:szCs w:val="22"/>
                <w:lang w:val="en-GB"/>
              </w:rPr>
            </w:pPr>
          </w:p>
          <w:p w14:paraId="4105B79F" w14:textId="77777777" w:rsidR="0098383C" w:rsidRPr="007D328F" w:rsidRDefault="0098383C" w:rsidP="00216931">
            <w:pPr>
              <w:pStyle w:val="TableTextCentered"/>
              <w:widowControl w:val="0"/>
              <w:overflowPunct w:val="0"/>
              <w:autoSpaceDE w:val="0"/>
              <w:autoSpaceDN w:val="0"/>
              <w:adjustRightInd w:val="0"/>
              <w:textAlignment w:val="baseline"/>
              <w:rPr>
                <w:color w:val="000000"/>
                <w:sz w:val="22"/>
                <w:szCs w:val="22"/>
                <w:lang w:val="en-GB"/>
              </w:rPr>
            </w:pPr>
            <w:r w:rsidRPr="007D328F">
              <w:rPr>
                <w:color w:val="000000"/>
                <w:sz w:val="22"/>
                <w:szCs w:val="22"/>
                <w:lang w:val="en-GB"/>
              </w:rPr>
              <w:t>12</w:t>
            </w:r>
            <w:r w:rsidRPr="007D328F">
              <w:rPr>
                <w:color w:val="000000"/>
                <w:sz w:val="22"/>
                <w:szCs w:val="22"/>
              </w:rPr>
              <w:t>,</w:t>
            </w:r>
            <w:r w:rsidRPr="007D328F">
              <w:rPr>
                <w:color w:val="000000"/>
                <w:sz w:val="22"/>
                <w:szCs w:val="22"/>
                <w:lang w:val="en-GB"/>
              </w:rPr>
              <w:t>4</w:t>
            </w:r>
          </w:p>
          <w:p w14:paraId="13623890" w14:textId="337917B3" w:rsidR="0098383C" w:rsidRPr="007D328F" w:rsidRDefault="0098383C" w:rsidP="00216931">
            <w:pPr>
              <w:pStyle w:val="TableTextCentered"/>
              <w:widowControl w:val="0"/>
              <w:overflowPunct w:val="0"/>
              <w:autoSpaceDE w:val="0"/>
              <w:autoSpaceDN w:val="0"/>
              <w:adjustRightInd w:val="0"/>
              <w:textAlignment w:val="baseline"/>
              <w:rPr>
                <w:color w:val="000000"/>
                <w:sz w:val="22"/>
                <w:szCs w:val="22"/>
              </w:rPr>
            </w:pPr>
            <w:r w:rsidRPr="007D328F">
              <w:rPr>
                <w:color w:val="000000"/>
                <w:sz w:val="22"/>
                <w:szCs w:val="22"/>
                <w:lang w:val="en-GB"/>
              </w:rPr>
              <w:t>(6</w:t>
            </w:r>
            <w:r w:rsidRPr="007D328F">
              <w:rPr>
                <w:color w:val="000000"/>
                <w:sz w:val="22"/>
                <w:szCs w:val="22"/>
              </w:rPr>
              <w:t>,</w:t>
            </w:r>
            <w:r w:rsidRPr="007D328F">
              <w:rPr>
                <w:color w:val="000000"/>
                <w:sz w:val="22"/>
                <w:szCs w:val="22"/>
                <w:lang w:val="en-GB"/>
              </w:rPr>
              <w:t>0</w:t>
            </w:r>
            <w:r w:rsidR="00A26425">
              <w:rPr>
                <w:color w:val="000000"/>
                <w:sz w:val="22"/>
                <w:szCs w:val="22"/>
                <w:lang w:val="en-GB"/>
              </w:rPr>
              <w:t>;</w:t>
            </w:r>
            <w:r w:rsidRPr="007D328F">
              <w:rPr>
                <w:color w:val="000000"/>
                <w:sz w:val="22"/>
                <w:szCs w:val="22"/>
                <w:lang w:val="en-GB"/>
              </w:rPr>
              <w:t xml:space="preserve"> </w:t>
            </w:r>
            <w:r w:rsidR="00086787" w:rsidRPr="002C6E72">
              <w:rPr>
                <w:sz w:val="22"/>
                <w:szCs w:val="22"/>
                <w:lang w:val="en-GB"/>
              </w:rPr>
              <w:t>NE</w:t>
            </w:r>
            <w:r w:rsidRPr="007D328F">
              <w:rPr>
                <w:color w:val="000000"/>
                <w:sz w:val="22"/>
                <w:szCs w:val="22"/>
                <w:lang w:val="en-GB"/>
              </w:rPr>
              <w:t>)</w:t>
            </w:r>
          </w:p>
        </w:tc>
      </w:tr>
    </w:tbl>
    <w:p w14:paraId="169B9924" w14:textId="478F02C5" w:rsidR="00216931" w:rsidRPr="00E658AC" w:rsidRDefault="00216931" w:rsidP="00216931">
      <w:pPr>
        <w:pStyle w:val="TableTextCentered"/>
        <w:widowControl w:val="0"/>
        <w:overflowPunct w:val="0"/>
        <w:autoSpaceDE w:val="0"/>
        <w:autoSpaceDN w:val="0"/>
        <w:adjustRightInd w:val="0"/>
        <w:jc w:val="left"/>
        <w:textAlignment w:val="baseline"/>
        <w:rPr>
          <w:color w:val="000000"/>
        </w:rPr>
      </w:pPr>
      <w:r w:rsidRPr="00E658AC">
        <w:rPr>
          <w:color w:val="000000"/>
        </w:rPr>
        <w:t xml:space="preserve">Съкращения: ALK = киназа на анапластичeн лимфом; CI = доверителен интервал; ICR = независим централен преглед; N/n = брой на пациентите; </w:t>
      </w:r>
      <w:r w:rsidRPr="00E658AC">
        <w:rPr>
          <w:lang w:val="en-GB"/>
        </w:rPr>
        <w:t>NE</w:t>
      </w:r>
      <w:r w:rsidRPr="00E658AC">
        <w:t xml:space="preserve"> = неоценимо; </w:t>
      </w:r>
      <w:r w:rsidRPr="00E658AC">
        <w:rPr>
          <w:color w:val="000000"/>
        </w:rPr>
        <w:t>TKI = тирозинкиназен инхибитор.</w:t>
      </w:r>
    </w:p>
    <w:p w14:paraId="6A4EC1B5" w14:textId="77777777" w:rsidR="00216931" w:rsidRPr="00E658AC" w:rsidRDefault="00216931" w:rsidP="00216931">
      <w:pPr>
        <w:pStyle w:val="TableTextCentered"/>
        <w:widowControl w:val="0"/>
        <w:overflowPunct w:val="0"/>
        <w:autoSpaceDE w:val="0"/>
        <w:autoSpaceDN w:val="0"/>
        <w:adjustRightInd w:val="0"/>
        <w:ind w:left="284" w:hanging="284"/>
        <w:jc w:val="left"/>
        <w:textAlignment w:val="baseline"/>
        <w:rPr>
          <w:color w:val="000000"/>
        </w:rPr>
      </w:pPr>
      <w:r w:rsidRPr="00E658AC">
        <w:rPr>
          <w:color w:val="000000"/>
          <w:vertAlign w:val="superscript"/>
        </w:rPr>
        <w:t>*</w:t>
      </w:r>
      <w:r w:rsidRPr="00E658AC">
        <w:rPr>
          <w:color w:val="000000"/>
        </w:rPr>
        <w:tab/>
        <w:t>При пациентите с поне една измерима мозъчна метастаза на изходното ниво</w:t>
      </w:r>
    </w:p>
    <w:p w14:paraId="6A6A2F78" w14:textId="77777777" w:rsidR="00216931" w:rsidRPr="00E658AC" w:rsidRDefault="00216931" w:rsidP="00216931">
      <w:pPr>
        <w:pStyle w:val="TableTextCentered"/>
        <w:widowControl w:val="0"/>
        <w:overflowPunct w:val="0"/>
        <w:autoSpaceDE w:val="0"/>
        <w:autoSpaceDN w:val="0"/>
        <w:adjustRightInd w:val="0"/>
        <w:ind w:left="284" w:hanging="284"/>
        <w:jc w:val="left"/>
        <w:textAlignment w:val="baseline"/>
        <w:rPr>
          <w:color w:val="000000"/>
        </w:rPr>
      </w:pPr>
      <w:r w:rsidRPr="00E658AC">
        <w:rPr>
          <w:color w:val="000000"/>
          <w:vertAlign w:val="superscript"/>
        </w:rPr>
        <w:t>a</w:t>
      </w:r>
      <w:r w:rsidRPr="00E658AC">
        <w:rPr>
          <w:color w:val="000000"/>
        </w:rPr>
        <w:tab/>
        <w:t>Алектиниб, бригатиниб или церитиниб.</w:t>
      </w:r>
    </w:p>
    <w:p w14:paraId="06ABEBF5" w14:textId="546A2A1D" w:rsidR="00216931" w:rsidRPr="00E658AC" w:rsidRDefault="00216931" w:rsidP="00216931">
      <w:pPr>
        <w:pStyle w:val="Ingenafstand"/>
        <w:widowControl w:val="0"/>
        <w:ind w:left="284" w:hanging="284"/>
        <w:rPr>
          <w:rFonts w:ascii="Times New Roman" w:hAnsi="Times New Roman"/>
          <w:sz w:val="20"/>
          <w:szCs w:val="20"/>
        </w:rPr>
      </w:pPr>
      <w:r w:rsidRPr="00E658AC">
        <w:rPr>
          <w:color w:val="000000"/>
          <w:sz w:val="20"/>
          <w:szCs w:val="20"/>
          <w:vertAlign w:val="superscript"/>
        </w:rPr>
        <w:lastRenderedPageBreak/>
        <w:t>б</w:t>
      </w:r>
      <w:r w:rsidRPr="00E658AC">
        <w:rPr>
          <w:color w:val="000000"/>
          <w:sz w:val="20"/>
          <w:szCs w:val="20"/>
        </w:rPr>
        <w:tab/>
      </w:r>
      <w:r w:rsidRPr="00E658AC">
        <w:rPr>
          <w:rFonts w:ascii="Times New Roman" w:hAnsi="Times New Roman"/>
          <w:sz w:val="20"/>
          <w:szCs w:val="20"/>
        </w:rPr>
        <w:t>Сборни резултати за ефикасност от проучване A и B</w:t>
      </w:r>
    </w:p>
    <w:p w14:paraId="0C87D5EC" w14:textId="07DE7F9E" w:rsidR="00216931" w:rsidRPr="00E658AC" w:rsidRDefault="00216931" w:rsidP="00216931">
      <w:pPr>
        <w:pStyle w:val="Ingenafstand"/>
        <w:widowControl w:val="0"/>
        <w:ind w:left="284" w:hanging="284"/>
        <w:rPr>
          <w:rFonts w:ascii="Times New Roman" w:hAnsi="Times New Roman"/>
          <w:sz w:val="20"/>
          <w:szCs w:val="20"/>
        </w:rPr>
      </w:pPr>
      <w:r w:rsidRPr="00E658AC">
        <w:rPr>
          <w:rFonts w:ascii="Times New Roman" w:hAnsi="Times New Roman"/>
          <w:sz w:val="20"/>
          <w:szCs w:val="20"/>
          <w:vertAlign w:val="superscript"/>
        </w:rPr>
        <w:t>в</w:t>
      </w:r>
      <w:r w:rsidRPr="00E658AC">
        <w:rPr>
          <w:rFonts w:ascii="Times New Roman" w:hAnsi="Times New Roman"/>
          <w:sz w:val="20"/>
          <w:szCs w:val="20"/>
        </w:rPr>
        <w:tab/>
        <w:t>Резултати за ефикасност само от проучване А</w:t>
      </w:r>
    </w:p>
    <w:p w14:paraId="268FE8A9" w14:textId="7DD28525" w:rsidR="00857891" w:rsidRPr="00E658AC" w:rsidRDefault="00216931" w:rsidP="00216931">
      <w:pPr>
        <w:pStyle w:val="Ingenafstand"/>
        <w:widowControl w:val="0"/>
        <w:ind w:left="284" w:hanging="284"/>
        <w:rPr>
          <w:rFonts w:ascii="Times New Roman" w:hAnsi="Times New Roman"/>
          <w:sz w:val="20"/>
          <w:szCs w:val="20"/>
          <w:vertAlign w:val="superscript"/>
        </w:rPr>
      </w:pPr>
      <w:r w:rsidRPr="00E658AC">
        <w:rPr>
          <w:rFonts w:ascii="Times New Roman" w:hAnsi="Times New Roman"/>
          <w:sz w:val="20"/>
          <w:szCs w:val="20"/>
          <w:vertAlign w:val="superscript"/>
        </w:rPr>
        <w:t>г</w:t>
      </w:r>
      <w:r w:rsidRPr="00E658AC">
        <w:rPr>
          <w:rFonts w:ascii="Times New Roman" w:hAnsi="Times New Roman"/>
          <w:sz w:val="20"/>
          <w:szCs w:val="20"/>
          <w:vertAlign w:val="superscript"/>
        </w:rPr>
        <w:tab/>
      </w:r>
      <w:r w:rsidRPr="00E658AC">
        <w:rPr>
          <w:rFonts w:ascii="Times New Roman" w:hAnsi="Times New Roman"/>
          <w:sz w:val="20"/>
          <w:szCs w:val="20"/>
        </w:rPr>
        <w:t>Според ICR.</w:t>
      </w:r>
    </w:p>
    <w:p w14:paraId="0CF7EB4E" w14:textId="77777777" w:rsidR="00216931" w:rsidRPr="0086425B" w:rsidRDefault="00216931" w:rsidP="00C50406">
      <w:pPr>
        <w:spacing w:line="240" w:lineRule="auto"/>
        <w:rPr>
          <w:color w:val="000000"/>
        </w:rPr>
      </w:pPr>
    </w:p>
    <w:p w14:paraId="79DD7036" w14:textId="79D2370C" w:rsidR="006222E3" w:rsidRPr="00E658AC" w:rsidRDefault="00CE61A2" w:rsidP="00C50406">
      <w:pPr>
        <w:spacing w:line="240" w:lineRule="auto"/>
        <w:rPr>
          <w:color w:val="000000"/>
          <w:sz w:val="18"/>
          <w:szCs w:val="18"/>
        </w:rPr>
      </w:pPr>
      <w:r w:rsidRPr="007D328F">
        <w:rPr>
          <w:color w:val="000000"/>
        </w:rPr>
        <w:t xml:space="preserve">В </w:t>
      </w:r>
      <w:r w:rsidR="00B34AD4" w:rsidRPr="007D328F">
        <w:rPr>
          <w:color w:val="000000"/>
        </w:rPr>
        <w:t xml:space="preserve">общата </w:t>
      </w:r>
      <w:r w:rsidRPr="007D328F">
        <w:rPr>
          <w:color w:val="000000"/>
        </w:rPr>
        <w:t xml:space="preserve">популация за ефикасност от </w:t>
      </w:r>
      <w:r w:rsidR="00263EB2">
        <w:rPr>
          <w:color w:val="000000"/>
        </w:rPr>
        <w:t>210</w:t>
      </w:r>
      <w:r w:rsidRPr="007D328F">
        <w:rPr>
          <w:color w:val="000000"/>
        </w:rPr>
        <w:t> пациенти</w:t>
      </w:r>
      <w:r w:rsidR="001A6BE9" w:rsidRPr="007D328F">
        <w:rPr>
          <w:color w:val="000000"/>
        </w:rPr>
        <w:t xml:space="preserve"> </w:t>
      </w:r>
      <w:r w:rsidR="00263EB2">
        <w:rPr>
          <w:color w:val="000000"/>
        </w:rPr>
        <w:t>8</w:t>
      </w:r>
      <w:r w:rsidR="0019114C" w:rsidRPr="0086425B">
        <w:rPr>
          <w:color w:val="000000"/>
        </w:rPr>
        <w:t>6</w:t>
      </w:r>
      <w:r w:rsidR="001A6BE9" w:rsidRPr="007D328F">
        <w:rPr>
          <w:color w:val="000000"/>
        </w:rPr>
        <w:t xml:space="preserve"> пациенти </w:t>
      </w:r>
      <w:r w:rsidRPr="007D328F">
        <w:rPr>
          <w:color w:val="000000"/>
        </w:rPr>
        <w:t>имат</w:t>
      </w:r>
      <w:r w:rsidR="001A6BE9" w:rsidRPr="007D328F">
        <w:rPr>
          <w:color w:val="000000"/>
        </w:rPr>
        <w:t xml:space="preserve"> потвърден чрез ICR обективен отговор </w:t>
      </w:r>
      <w:r w:rsidRPr="007D328F">
        <w:rPr>
          <w:color w:val="000000"/>
        </w:rPr>
        <w:t xml:space="preserve">с </w:t>
      </w:r>
      <w:r w:rsidR="001A6BE9" w:rsidRPr="007D328F">
        <w:rPr>
          <w:color w:val="000000"/>
        </w:rPr>
        <w:t xml:space="preserve">медиана на TTR 1,4 месеца (диапазон: 1,2 до 16,6 месеца). </w:t>
      </w:r>
      <w:r w:rsidR="00C50406" w:rsidRPr="007D328F">
        <w:rPr>
          <w:color w:val="000000"/>
        </w:rPr>
        <w:t xml:space="preserve">ORR за пациентите от азиатски произход е </w:t>
      </w:r>
      <w:r w:rsidR="00263EB2">
        <w:rPr>
          <w:color w:val="000000"/>
        </w:rPr>
        <w:t>48,5</w:t>
      </w:r>
      <w:r w:rsidR="00C50406" w:rsidRPr="007D328F">
        <w:rPr>
          <w:color w:val="000000"/>
        </w:rPr>
        <w:t>% (95%</w:t>
      </w:r>
      <w:r w:rsidR="00F973DE">
        <w:rPr>
          <w:szCs w:val="22"/>
        </w:rPr>
        <w:t> </w:t>
      </w:r>
      <w:r w:rsidR="00C50406" w:rsidRPr="007D328F">
        <w:rPr>
          <w:color w:val="000000"/>
        </w:rPr>
        <w:t xml:space="preserve">CI: </w:t>
      </w:r>
      <w:r w:rsidR="00263EB2">
        <w:rPr>
          <w:color w:val="000000"/>
        </w:rPr>
        <w:t>36,2</w:t>
      </w:r>
      <w:r w:rsidR="002E0C8E" w:rsidRPr="0086425B">
        <w:rPr>
          <w:color w:val="000000"/>
        </w:rPr>
        <w:t>;</w:t>
      </w:r>
      <w:r w:rsidR="00C50406" w:rsidRPr="007D328F">
        <w:rPr>
          <w:color w:val="000000"/>
        </w:rPr>
        <w:t xml:space="preserve"> </w:t>
      </w:r>
      <w:r w:rsidR="00263EB2">
        <w:rPr>
          <w:color w:val="000000"/>
        </w:rPr>
        <w:t>61,0</w:t>
      </w:r>
      <w:r w:rsidR="00C50406" w:rsidRPr="007D328F">
        <w:rPr>
          <w:color w:val="000000"/>
        </w:rPr>
        <w:t xml:space="preserve">) и </w:t>
      </w:r>
      <w:r w:rsidR="00263EB2">
        <w:rPr>
          <w:color w:val="000000"/>
        </w:rPr>
        <w:t>35,7</w:t>
      </w:r>
      <w:r w:rsidR="00C50406" w:rsidRPr="007D328F">
        <w:rPr>
          <w:color w:val="000000"/>
        </w:rPr>
        <w:t xml:space="preserve">% при пациентите от неазиатски произход (95% CI: </w:t>
      </w:r>
      <w:r w:rsidR="00B4505F">
        <w:rPr>
          <w:color w:val="000000"/>
        </w:rPr>
        <w:t>27,4</w:t>
      </w:r>
      <w:r w:rsidR="00A26425" w:rsidRPr="0086425B">
        <w:rPr>
          <w:color w:val="000000"/>
        </w:rPr>
        <w:t>;</w:t>
      </w:r>
      <w:r w:rsidR="00C50406" w:rsidRPr="007D328F">
        <w:rPr>
          <w:color w:val="000000"/>
        </w:rPr>
        <w:t xml:space="preserve"> </w:t>
      </w:r>
      <w:r w:rsidR="00B4505F">
        <w:rPr>
          <w:color w:val="000000"/>
        </w:rPr>
        <w:t>46,6</w:t>
      </w:r>
      <w:r w:rsidR="00C50406" w:rsidRPr="007D328F">
        <w:rPr>
          <w:color w:val="000000"/>
        </w:rPr>
        <w:t xml:space="preserve">). </w:t>
      </w:r>
      <w:r w:rsidR="001A6BE9" w:rsidRPr="007D328F">
        <w:rPr>
          <w:color w:val="000000"/>
        </w:rPr>
        <w:t xml:space="preserve">При </w:t>
      </w:r>
      <w:r w:rsidR="00B4505F">
        <w:rPr>
          <w:color w:val="000000"/>
        </w:rPr>
        <w:t>37</w:t>
      </w:r>
      <w:r w:rsidR="001A6BE9" w:rsidRPr="007D328F">
        <w:rPr>
          <w:color w:val="000000"/>
        </w:rPr>
        <w:t xml:space="preserve"> пациенти с потвърден чрез ICR </w:t>
      </w:r>
      <w:r w:rsidR="00B34AD4" w:rsidRPr="007D328F">
        <w:rPr>
          <w:color w:val="000000"/>
          <w:lang w:val="en-US"/>
        </w:rPr>
        <w:t>IC</w:t>
      </w:r>
      <w:r w:rsidR="001A6BE9" w:rsidRPr="007D328F">
        <w:rPr>
          <w:color w:val="000000"/>
        </w:rPr>
        <w:t xml:space="preserve"> обективен туморен отговор </w:t>
      </w:r>
      <w:r w:rsidR="00A91F06" w:rsidRPr="007D328F">
        <w:rPr>
          <w:color w:val="000000"/>
        </w:rPr>
        <w:t xml:space="preserve">и поне една измерима мозъчна метастаза на изходното ниво </w:t>
      </w:r>
      <w:r w:rsidR="001A6BE9" w:rsidRPr="007D328F">
        <w:rPr>
          <w:color w:val="000000"/>
        </w:rPr>
        <w:t xml:space="preserve">медианата на </w:t>
      </w:r>
      <w:r w:rsidR="00A91F06" w:rsidRPr="007D328F">
        <w:rPr>
          <w:color w:val="000000"/>
        </w:rPr>
        <w:t>ИК</w:t>
      </w:r>
      <w:r w:rsidR="001A6BE9" w:rsidRPr="007D328F">
        <w:rPr>
          <w:color w:val="000000"/>
        </w:rPr>
        <w:t xml:space="preserve"> TTR е 1,4 месеца (диапазон: 1,</w:t>
      </w:r>
      <w:r w:rsidR="003B5CB4" w:rsidRPr="007D328F">
        <w:rPr>
          <w:color w:val="000000"/>
        </w:rPr>
        <w:t>2</w:t>
      </w:r>
      <w:r w:rsidR="001A6BE9" w:rsidRPr="007D328F">
        <w:rPr>
          <w:color w:val="000000"/>
        </w:rPr>
        <w:t xml:space="preserve"> до 16,2 месеца). </w:t>
      </w:r>
      <w:r w:rsidR="00C50406" w:rsidRPr="007D328F">
        <w:rPr>
          <w:color w:val="000000"/>
        </w:rPr>
        <w:t xml:space="preserve">IC ORR е </w:t>
      </w:r>
      <w:r w:rsidR="00B4505F">
        <w:rPr>
          <w:color w:val="000000"/>
        </w:rPr>
        <w:t>58,3</w:t>
      </w:r>
      <w:r w:rsidR="00C50406" w:rsidRPr="007D328F">
        <w:rPr>
          <w:color w:val="000000"/>
        </w:rPr>
        <w:t>% при пациентите от азиатски произход (95%</w:t>
      </w:r>
      <w:r w:rsidR="00F973DE">
        <w:rPr>
          <w:szCs w:val="22"/>
        </w:rPr>
        <w:t> </w:t>
      </w:r>
      <w:r w:rsidR="00C50406" w:rsidRPr="007D328F">
        <w:rPr>
          <w:color w:val="000000"/>
        </w:rPr>
        <w:t xml:space="preserve">CI: </w:t>
      </w:r>
      <w:r w:rsidR="00B4505F">
        <w:rPr>
          <w:color w:val="000000"/>
        </w:rPr>
        <w:t>36,6</w:t>
      </w:r>
      <w:r w:rsidR="00A26425" w:rsidRPr="0086425B">
        <w:rPr>
          <w:color w:val="000000"/>
        </w:rPr>
        <w:t>;</w:t>
      </w:r>
      <w:r w:rsidR="00C50406" w:rsidRPr="007D328F">
        <w:rPr>
          <w:color w:val="000000"/>
        </w:rPr>
        <w:t xml:space="preserve"> </w:t>
      </w:r>
      <w:r w:rsidR="00B4505F">
        <w:rPr>
          <w:color w:val="000000"/>
        </w:rPr>
        <w:t>77,9</w:t>
      </w:r>
      <w:r w:rsidR="00C50406" w:rsidRPr="007D328F">
        <w:rPr>
          <w:color w:val="000000"/>
        </w:rPr>
        <w:t xml:space="preserve">) и </w:t>
      </w:r>
      <w:r w:rsidR="00B4505F">
        <w:rPr>
          <w:color w:val="000000"/>
        </w:rPr>
        <w:t>47,2</w:t>
      </w:r>
      <w:r w:rsidR="00C50406" w:rsidRPr="007D328F">
        <w:rPr>
          <w:color w:val="000000"/>
        </w:rPr>
        <w:t>% при пациентите от неазиатски произход (95% CI: </w:t>
      </w:r>
      <w:r w:rsidR="002777F8">
        <w:rPr>
          <w:color w:val="000000"/>
        </w:rPr>
        <w:t>30,4</w:t>
      </w:r>
      <w:r w:rsidR="00C70214" w:rsidRPr="0086425B">
        <w:rPr>
          <w:color w:val="000000"/>
        </w:rPr>
        <w:t>;</w:t>
      </w:r>
      <w:r w:rsidR="00C50406" w:rsidRPr="007D328F">
        <w:rPr>
          <w:color w:val="000000"/>
        </w:rPr>
        <w:t> </w:t>
      </w:r>
      <w:r w:rsidR="002777F8">
        <w:rPr>
          <w:color w:val="000000"/>
        </w:rPr>
        <w:t>64,5</w:t>
      </w:r>
      <w:r w:rsidR="00C50406" w:rsidRPr="007D328F">
        <w:rPr>
          <w:color w:val="000000"/>
        </w:rPr>
        <w:t>).</w:t>
      </w:r>
    </w:p>
    <w:p w14:paraId="3F26B922" w14:textId="77777777" w:rsidR="001A6BE9" w:rsidRPr="007D328F" w:rsidRDefault="001A6BE9" w:rsidP="001A6BE9">
      <w:pPr>
        <w:pStyle w:val="Paragraph"/>
        <w:spacing w:after="0"/>
        <w:rPr>
          <w:color w:val="000000"/>
          <w:sz w:val="22"/>
          <w:szCs w:val="22"/>
        </w:rPr>
      </w:pPr>
    </w:p>
    <w:p w14:paraId="4B992E62" w14:textId="77777777" w:rsidR="00812D16" w:rsidRPr="007D328F" w:rsidRDefault="00812D16" w:rsidP="00FB5D38">
      <w:pPr>
        <w:widowControl w:val="0"/>
        <w:spacing w:line="240" w:lineRule="auto"/>
        <w:rPr>
          <w:bCs/>
          <w:iCs/>
          <w:color w:val="000000"/>
          <w:szCs w:val="22"/>
        </w:rPr>
      </w:pPr>
      <w:r w:rsidRPr="007D328F">
        <w:rPr>
          <w:color w:val="000000"/>
          <w:u w:val="single"/>
        </w:rPr>
        <w:t>Педиатрична популация</w:t>
      </w:r>
    </w:p>
    <w:p w14:paraId="4E95480F" w14:textId="77777777" w:rsidR="008D6BE8" w:rsidRPr="007D328F" w:rsidRDefault="008D6BE8" w:rsidP="00FB5D38">
      <w:pPr>
        <w:widowControl w:val="0"/>
        <w:spacing w:line="240" w:lineRule="auto"/>
        <w:rPr>
          <w:bCs/>
          <w:iCs/>
          <w:color w:val="000000"/>
          <w:szCs w:val="22"/>
        </w:rPr>
      </w:pPr>
    </w:p>
    <w:p w14:paraId="4FFA34D9" w14:textId="77777777" w:rsidR="008D6BE8" w:rsidRPr="007D328F" w:rsidRDefault="00812D16" w:rsidP="00FB5D38">
      <w:pPr>
        <w:widowControl w:val="0"/>
        <w:spacing w:line="240" w:lineRule="auto"/>
        <w:outlineLvl w:val="0"/>
        <w:rPr>
          <w:color w:val="000000"/>
          <w:lang w:val="ru-RU"/>
        </w:rPr>
      </w:pPr>
      <w:r w:rsidRPr="007D328F">
        <w:rPr>
          <w:color w:val="000000"/>
        </w:rPr>
        <w:t>Европейската агенция по лекарствата освобождава от задължението за предоставяне на резултатите от проучванията с лорлатиниб във всички подгрупи на педиатричната популация при белодробен карцином (дребноклетъчен и недребноклетъчен карцином) (вж. точка 4.2 за информация относно употреба в педиатрията).</w:t>
      </w:r>
    </w:p>
    <w:p w14:paraId="4CCA5B06" w14:textId="77777777" w:rsidR="001E0EED" w:rsidRDefault="001E0EED" w:rsidP="00FB5D38">
      <w:pPr>
        <w:widowControl w:val="0"/>
        <w:numPr>
          <w:ilvl w:val="12"/>
          <w:numId w:val="0"/>
        </w:numPr>
        <w:spacing w:line="240" w:lineRule="auto"/>
        <w:ind w:right="-2"/>
        <w:rPr>
          <w:color w:val="000000"/>
          <w:lang w:val="ru-RU"/>
        </w:rPr>
      </w:pPr>
    </w:p>
    <w:p w14:paraId="644CEED5" w14:textId="77777777" w:rsidR="00812D16" w:rsidRPr="007D328F" w:rsidRDefault="00812D16" w:rsidP="00FB5D38">
      <w:pPr>
        <w:widowControl w:val="0"/>
        <w:spacing w:line="240" w:lineRule="auto"/>
        <w:ind w:left="567" w:hanging="567"/>
        <w:outlineLvl w:val="0"/>
        <w:rPr>
          <w:color w:val="000000"/>
          <w:szCs w:val="22"/>
        </w:rPr>
      </w:pPr>
      <w:r w:rsidRPr="00552A04">
        <w:rPr>
          <w:b/>
          <w:color w:val="000000" w:themeColor="text1"/>
        </w:rPr>
        <w:t>5</w:t>
      </w:r>
      <w:r w:rsidRPr="007D328F">
        <w:rPr>
          <w:b/>
          <w:color w:val="000000"/>
        </w:rPr>
        <w:t>.2</w:t>
      </w:r>
      <w:r w:rsidRPr="007D328F">
        <w:rPr>
          <w:color w:val="000000"/>
        </w:rPr>
        <w:tab/>
      </w:r>
      <w:r w:rsidRPr="007D328F">
        <w:rPr>
          <w:b/>
          <w:color w:val="000000"/>
        </w:rPr>
        <w:t xml:space="preserve">Фармакокинетични свойства </w:t>
      </w:r>
    </w:p>
    <w:p w14:paraId="76733D3D" w14:textId="77777777" w:rsidR="00812D16" w:rsidRPr="007D328F" w:rsidRDefault="00812D16" w:rsidP="00FB5D38">
      <w:pPr>
        <w:widowControl w:val="0"/>
        <w:spacing w:line="240" w:lineRule="auto"/>
        <w:ind w:left="567" w:hanging="567"/>
        <w:outlineLvl w:val="0"/>
        <w:rPr>
          <w:b/>
          <w:color w:val="000000"/>
          <w:szCs w:val="22"/>
        </w:rPr>
      </w:pPr>
    </w:p>
    <w:p w14:paraId="3E014186" w14:textId="77777777" w:rsidR="00147ECD" w:rsidRPr="007D328F" w:rsidRDefault="00D84C6A" w:rsidP="00FB5D38">
      <w:pPr>
        <w:pStyle w:val="StyleHeading2Titre212H2GulliverGemenFetArial12pt"/>
        <w:keepNext w:val="0"/>
        <w:widowControl w:val="0"/>
        <w:spacing w:before="0" w:after="0"/>
        <w:rPr>
          <w:color w:val="000000"/>
          <w:sz w:val="22"/>
          <w:szCs w:val="22"/>
        </w:rPr>
      </w:pPr>
      <w:r w:rsidRPr="007D328F">
        <w:rPr>
          <w:b w:val="0"/>
          <w:i w:val="0"/>
          <w:color w:val="000000"/>
          <w:sz w:val="22"/>
          <w:u w:val="single"/>
        </w:rPr>
        <w:t>Абсорбция</w:t>
      </w:r>
      <w:r w:rsidRPr="007D328F">
        <w:rPr>
          <w:color w:val="000000"/>
          <w:sz w:val="22"/>
        </w:rPr>
        <w:t xml:space="preserve"> </w:t>
      </w:r>
    </w:p>
    <w:p w14:paraId="513B8EF7" w14:textId="77777777" w:rsidR="00A91106" w:rsidRPr="007D328F" w:rsidRDefault="00A91106" w:rsidP="00FB5D38">
      <w:pPr>
        <w:pStyle w:val="Listeafsnit"/>
        <w:widowControl w:val="0"/>
        <w:numPr>
          <w:ilvl w:val="0"/>
          <w:numId w:val="0"/>
        </w:numPr>
        <w:spacing w:before="0" w:after="0"/>
        <w:ind w:left="7"/>
        <w:rPr>
          <w:sz w:val="22"/>
          <w:szCs w:val="22"/>
        </w:rPr>
      </w:pPr>
    </w:p>
    <w:p w14:paraId="74E87909" w14:textId="77777777" w:rsidR="00B609B0" w:rsidRPr="007D328F" w:rsidRDefault="0015529A" w:rsidP="00FB5D38">
      <w:pPr>
        <w:pStyle w:val="Listeafsnit"/>
        <w:widowControl w:val="0"/>
        <w:numPr>
          <w:ilvl w:val="0"/>
          <w:numId w:val="0"/>
        </w:numPr>
        <w:spacing w:before="0" w:after="0"/>
        <w:ind w:left="7"/>
        <w:rPr>
          <w:sz w:val="22"/>
          <w:szCs w:val="22"/>
        </w:rPr>
      </w:pPr>
      <w:r w:rsidRPr="007D328F">
        <w:rPr>
          <w:sz w:val="22"/>
        </w:rPr>
        <w:t>Пиковите концентрации на лорлатиниб в плазма</w:t>
      </w:r>
      <w:r w:rsidR="006B34B5" w:rsidRPr="007D328F">
        <w:rPr>
          <w:sz w:val="22"/>
        </w:rPr>
        <w:t>та</w:t>
      </w:r>
      <w:r w:rsidRPr="007D328F">
        <w:rPr>
          <w:sz w:val="22"/>
        </w:rPr>
        <w:t xml:space="preserve"> се достигат бързо с медиана на T</w:t>
      </w:r>
      <w:r w:rsidRPr="007D328F">
        <w:rPr>
          <w:sz w:val="22"/>
          <w:vertAlign w:val="subscript"/>
        </w:rPr>
        <w:t>max</w:t>
      </w:r>
      <w:r w:rsidRPr="007D328F">
        <w:rPr>
          <w:sz w:val="22"/>
        </w:rPr>
        <w:t xml:space="preserve"> 1,2 часа след единична доза от 100 mg и 2,0 часа след моногократни дози от 100 mg веднъж дневно. </w:t>
      </w:r>
    </w:p>
    <w:p w14:paraId="15785046" w14:textId="77777777" w:rsidR="00B609B0" w:rsidRPr="007D328F" w:rsidRDefault="00B609B0" w:rsidP="00FB5D38">
      <w:pPr>
        <w:pStyle w:val="Listeafsnit"/>
        <w:widowControl w:val="0"/>
        <w:numPr>
          <w:ilvl w:val="0"/>
          <w:numId w:val="0"/>
        </w:numPr>
        <w:spacing w:before="0" w:after="0"/>
        <w:ind w:left="7"/>
        <w:rPr>
          <w:sz w:val="22"/>
          <w:szCs w:val="22"/>
        </w:rPr>
      </w:pPr>
    </w:p>
    <w:p w14:paraId="43AC469A" w14:textId="77777777" w:rsidR="00B609B0" w:rsidRPr="007D328F" w:rsidRDefault="00B609B0" w:rsidP="00FB5D38">
      <w:pPr>
        <w:pStyle w:val="Listeafsnit"/>
        <w:widowControl w:val="0"/>
        <w:numPr>
          <w:ilvl w:val="0"/>
          <w:numId w:val="0"/>
        </w:numPr>
        <w:spacing w:before="0" w:after="0"/>
        <w:ind w:left="7"/>
        <w:rPr>
          <w:rStyle w:val="BlueText"/>
          <w:color w:val="000000"/>
          <w:sz w:val="22"/>
          <w:szCs w:val="22"/>
        </w:rPr>
      </w:pPr>
      <w:r w:rsidRPr="007D328F">
        <w:rPr>
          <w:sz w:val="22"/>
        </w:rPr>
        <w:t>След перорално приложение на таблетки лорлатиниб средната абсолютна бионаличност е 80,8% (90%</w:t>
      </w:r>
      <w:r w:rsidR="00F973DE" w:rsidRPr="00835901">
        <w:rPr>
          <w:sz w:val="22"/>
          <w:szCs w:val="22"/>
        </w:rPr>
        <w:t> </w:t>
      </w:r>
      <w:r w:rsidRPr="007D328F">
        <w:rPr>
          <w:sz w:val="22"/>
        </w:rPr>
        <w:t>CI: 75,7, 86,2) в сравнение с интравенозно приложение.</w:t>
      </w:r>
      <w:r w:rsidRPr="007D328F">
        <w:rPr>
          <w:rStyle w:val="BlueText"/>
          <w:color w:val="000000"/>
          <w:sz w:val="22"/>
        </w:rPr>
        <w:t xml:space="preserve"> </w:t>
      </w:r>
    </w:p>
    <w:p w14:paraId="431D4C20" w14:textId="77777777" w:rsidR="00B609B0" w:rsidRPr="007D328F" w:rsidRDefault="00B609B0" w:rsidP="00FB5D38">
      <w:pPr>
        <w:pStyle w:val="Listeafsnit"/>
        <w:widowControl w:val="0"/>
        <w:numPr>
          <w:ilvl w:val="0"/>
          <w:numId w:val="0"/>
        </w:numPr>
        <w:spacing w:before="0" w:after="0"/>
        <w:ind w:left="7"/>
        <w:rPr>
          <w:rStyle w:val="BlueText"/>
          <w:color w:val="000000"/>
          <w:sz w:val="22"/>
          <w:szCs w:val="22"/>
        </w:rPr>
      </w:pPr>
    </w:p>
    <w:p w14:paraId="55FE3AB8" w14:textId="77777777" w:rsidR="00F51DF3" w:rsidRPr="007D328F" w:rsidRDefault="00147ECD" w:rsidP="00FB5D38">
      <w:pPr>
        <w:pStyle w:val="Listeafsnit"/>
        <w:widowControl w:val="0"/>
        <w:numPr>
          <w:ilvl w:val="0"/>
          <w:numId w:val="0"/>
        </w:numPr>
        <w:spacing w:before="0" w:after="0"/>
        <w:ind w:left="7"/>
        <w:rPr>
          <w:sz w:val="22"/>
          <w:szCs w:val="22"/>
        </w:rPr>
      </w:pPr>
      <w:r w:rsidRPr="007D328F">
        <w:rPr>
          <w:sz w:val="22"/>
        </w:rPr>
        <w:t xml:space="preserve">Приложението на лорлатиниб с храна с високо съдържание на мазнини и калории </w:t>
      </w:r>
      <w:r w:rsidR="003118BB" w:rsidRPr="007D328F">
        <w:rPr>
          <w:sz w:val="22"/>
        </w:rPr>
        <w:t xml:space="preserve">води до </w:t>
      </w:r>
      <w:r w:rsidRPr="007D328F">
        <w:rPr>
          <w:sz w:val="22"/>
        </w:rPr>
        <w:t xml:space="preserve">5% по-висока експозиция в сравнение със състояние на гладно. Лорлатиниб може да се прилага със или без храна. </w:t>
      </w:r>
    </w:p>
    <w:p w14:paraId="151F8F8B" w14:textId="77777777" w:rsidR="00147ECD" w:rsidRPr="007D328F" w:rsidRDefault="00147ECD" w:rsidP="00FB5D38">
      <w:pPr>
        <w:pStyle w:val="Listeafsnit"/>
        <w:widowControl w:val="0"/>
        <w:numPr>
          <w:ilvl w:val="0"/>
          <w:numId w:val="0"/>
        </w:numPr>
        <w:spacing w:before="0" w:after="0"/>
        <w:ind w:left="7"/>
        <w:rPr>
          <w:rStyle w:val="BlueText"/>
          <w:color w:val="000000"/>
          <w:sz w:val="22"/>
          <w:szCs w:val="22"/>
        </w:rPr>
      </w:pPr>
    </w:p>
    <w:p w14:paraId="76D29425" w14:textId="77777777" w:rsidR="00147ECD" w:rsidRPr="007D328F" w:rsidRDefault="00147ECD" w:rsidP="00FB5D38">
      <w:pPr>
        <w:pStyle w:val="Paragraph"/>
        <w:widowControl w:val="0"/>
        <w:spacing w:after="0"/>
        <w:rPr>
          <w:color w:val="000000"/>
          <w:sz w:val="22"/>
          <w:szCs w:val="22"/>
        </w:rPr>
      </w:pPr>
      <w:r w:rsidRPr="007D328F">
        <w:rPr>
          <w:color w:val="000000"/>
          <w:sz w:val="22"/>
        </w:rPr>
        <w:t>При 100 mg веднъж дневно средногеометричната (% коефициент на вариация [CV]) пикова плазмена концентрация е 577 (42) ng/ml, а AUC</w:t>
      </w:r>
      <w:r w:rsidRPr="007D328F">
        <w:rPr>
          <w:color w:val="000000"/>
          <w:sz w:val="22"/>
          <w:vertAlign w:val="subscript"/>
        </w:rPr>
        <w:t>24</w:t>
      </w:r>
      <w:r w:rsidRPr="007D328F">
        <w:rPr>
          <w:color w:val="000000"/>
          <w:sz w:val="22"/>
        </w:rPr>
        <w:t xml:space="preserve"> е 5 650 (39) ng h/ml при пациенти с рак. Средногеометричният (% CV) перорален клирънс е 17,7 (39) l/h.</w:t>
      </w:r>
    </w:p>
    <w:p w14:paraId="078A48AE" w14:textId="77777777" w:rsidR="00147ECD" w:rsidRPr="007D328F" w:rsidRDefault="00147ECD" w:rsidP="00FB5D38">
      <w:pPr>
        <w:pStyle w:val="Paragraph"/>
        <w:widowControl w:val="0"/>
        <w:spacing w:after="0"/>
        <w:rPr>
          <w:b/>
          <w:color w:val="000000"/>
          <w:sz w:val="22"/>
          <w:szCs w:val="22"/>
        </w:rPr>
      </w:pPr>
    </w:p>
    <w:p w14:paraId="5F12EACA" w14:textId="77777777" w:rsidR="00147ECD" w:rsidRPr="007D328F" w:rsidRDefault="00D11089" w:rsidP="00FC1297">
      <w:pPr>
        <w:pStyle w:val="StyleHeading2Titre212H2GulliverGemenFetArial12pt"/>
        <w:keepLines/>
        <w:widowControl w:val="0"/>
        <w:spacing w:before="0" w:after="0"/>
        <w:rPr>
          <w:color w:val="000000"/>
          <w:sz w:val="22"/>
          <w:szCs w:val="22"/>
        </w:rPr>
      </w:pPr>
      <w:r w:rsidRPr="007D328F">
        <w:rPr>
          <w:b w:val="0"/>
          <w:i w:val="0"/>
          <w:color w:val="000000"/>
          <w:sz w:val="22"/>
          <w:u w:val="single"/>
        </w:rPr>
        <w:t>Разпределение</w:t>
      </w:r>
    </w:p>
    <w:p w14:paraId="73C62E55" w14:textId="77777777" w:rsidR="00A91106" w:rsidRPr="007D328F" w:rsidRDefault="00A91106" w:rsidP="00FB5D38">
      <w:pPr>
        <w:pStyle w:val="Paragraph"/>
        <w:widowControl w:val="0"/>
        <w:spacing w:after="0"/>
        <w:rPr>
          <w:color w:val="000000"/>
          <w:sz w:val="22"/>
          <w:szCs w:val="22"/>
        </w:rPr>
      </w:pPr>
    </w:p>
    <w:p w14:paraId="14EC62C0" w14:textId="77777777" w:rsidR="00147ECD" w:rsidRPr="007D328F" w:rsidRDefault="00147ECD" w:rsidP="00FB5D38">
      <w:pPr>
        <w:pStyle w:val="Paragraph"/>
        <w:widowControl w:val="0"/>
        <w:spacing w:after="0"/>
        <w:rPr>
          <w:rStyle w:val="BlueText"/>
          <w:color w:val="000000"/>
          <w:sz w:val="22"/>
          <w:szCs w:val="22"/>
        </w:rPr>
      </w:pPr>
      <w:r w:rsidRPr="007D328F">
        <w:rPr>
          <w:i/>
          <w:color w:val="000000"/>
          <w:sz w:val="22"/>
        </w:rPr>
        <w:t>In vitro</w:t>
      </w:r>
      <w:r w:rsidRPr="007D328F">
        <w:rPr>
          <w:color w:val="000000"/>
          <w:sz w:val="22"/>
        </w:rPr>
        <w:t xml:space="preserve"> свързването на лорлатиниб с човешки плазмени протеини е 66% с умерено свързване с албумин или α</w:t>
      </w:r>
      <w:r w:rsidRPr="007D328F">
        <w:rPr>
          <w:color w:val="000000"/>
          <w:sz w:val="22"/>
          <w:vertAlign w:val="subscript"/>
        </w:rPr>
        <w:t>1</w:t>
      </w:r>
      <w:r w:rsidRPr="007D328F">
        <w:rPr>
          <w:color w:val="000000"/>
          <w:sz w:val="22"/>
        </w:rPr>
        <w:noBreakHyphen/>
        <w:t>кисел гликопротеин.</w:t>
      </w:r>
      <w:r w:rsidRPr="007D328F">
        <w:rPr>
          <w:rStyle w:val="BlueText"/>
          <w:color w:val="000000"/>
          <w:sz w:val="22"/>
        </w:rPr>
        <w:t xml:space="preserve"> </w:t>
      </w:r>
    </w:p>
    <w:p w14:paraId="4B951A91" w14:textId="77777777" w:rsidR="00147ECD" w:rsidRPr="007D328F" w:rsidRDefault="00147ECD" w:rsidP="00FB5D38">
      <w:pPr>
        <w:pStyle w:val="Paragraph"/>
        <w:widowControl w:val="0"/>
        <w:spacing w:after="0"/>
        <w:rPr>
          <w:color w:val="000000"/>
          <w:sz w:val="22"/>
          <w:szCs w:val="22"/>
        </w:rPr>
      </w:pPr>
    </w:p>
    <w:p w14:paraId="32291D12" w14:textId="77777777" w:rsidR="00147ECD" w:rsidRPr="007D328F" w:rsidRDefault="00C520FD" w:rsidP="00FB5D38">
      <w:pPr>
        <w:pStyle w:val="StyleHeading2Titre212H2GulliverGemenFetArial12pt"/>
        <w:keepNext w:val="0"/>
        <w:widowControl w:val="0"/>
        <w:spacing w:before="0" w:after="0"/>
        <w:rPr>
          <w:color w:val="000000"/>
          <w:sz w:val="22"/>
          <w:szCs w:val="22"/>
        </w:rPr>
      </w:pPr>
      <w:r w:rsidRPr="007D328F">
        <w:rPr>
          <w:b w:val="0"/>
          <w:i w:val="0"/>
          <w:color w:val="000000"/>
          <w:sz w:val="22"/>
          <w:u w:val="single"/>
        </w:rPr>
        <w:t>Биотрансформация</w:t>
      </w:r>
    </w:p>
    <w:p w14:paraId="6E4D00B2" w14:textId="77777777" w:rsidR="00A91106" w:rsidRPr="007D328F" w:rsidRDefault="00A91106" w:rsidP="00FB5D38">
      <w:pPr>
        <w:pStyle w:val="Paragraph"/>
        <w:widowControl w:val="0"/>
        <w:spacing w:after="0"/>
        <w:rPr>
          <w:iCs/>
          <w:color w:val="000000"/>
          <w:sz w:val="22"/>
          <w:szCs w:val="22"/>
        </w:rPr>
      </w:pPr>
    </w:p>
    <w:p w14:paraId="1B209F9B" w14:textId="77777777" w:rsidR="002B5FFD" w:rsidRPr="007D328F" w:rsidRDefault="00147ECD" w:rsidP="00FB5D38">
      <w:pPr>
        <w:pStyle w:val="Paragraph"/>
        <w:widowControl w:val="0"/>
        <w:spacing w:after="0"/>
        <w:rPr>
          <w:rStyle w:val="BlueText"/>
          <w:color w:val="000000"/>
          <w:sz w:val="22"/>
          <w:szCs w:val="22"/>
        </w:rPr>
      </w:pPr>
      <w:r w:rsidRPr="007D328F">
        <w:rPr>
          <w:color w:val="000000"/>
          <w:sz w:val="22"/>
        </w:rPr>
        <w:t xml:space="preserve">При хора лорлатиниб претърпява </w:t>
      </w:r>
      <w:r w:rsidR="006C7BE0" w:rsidRPr="007D328F">
        <w:rPr>
          <w:color w:val="000000"/>
          <w:sz w:val="22"/>
        </w:rPr>
        <w:t xml:space="preserve">оксидиране </w:t>
      </w:r>
      <w:r w:rsidRPr="007D328F">
        <w:rPr>
          <w:color w:val="000000"/>
          <w:sz w:val="22"/>
        </w:rPr>
        <w:t>и глюк</w:t>
      </w:r>
      <w:r w:rsidR="00CF39CE" w:rsidRPr="007D328F">
        <w:rPr>
          <w:color w:val="000000"/>
          <w:sz w:val="22"/>
        </w:rPr>
        <w:t>у</w:t>
      </w:r>
      <w:r w:rsidRPr="007D328F">
        <w:rPr>
          <w:color w:val="000000"/>
          <w:sz w:val="22"/>
        </w:rPr>
        <w:t>рони</w:t>
      </w:r>
      <w:r w:rsidR="00CF39CE" w:rsidRPr="007D328F">
        <w:rPr>
          <w:color w:val="000000"/>
          <w:sz w:val="22"/>
        </w:rPr>
        <w:t>ране</w:t>
      </w:r>
      <w:r w:rsidRPr="007D328F">
        <w:rPr>
          <w:color w:val="000000"/>
          <w:sz w:val="22"/>
        </w:rPr>
        <w:t xml:space="preserve"> като основни метаболитни пътища</w:t>
      </w:r>
      <w:r w:rsidRPr="007D328F">
        <w:rPr>
          <w:i/>
          <w:color w:val="000000"/>
          <w:sz w:val="22"/>
        </w:rPr>
        <w:t>. In vitro</w:t>
      </w:r>
      <w:r w:rsidRPr="007D328F">
        <w:rPr>
          <w:color w:val="000000"/>
          <w:sz w:val="22"/>
        </w:rPr>
        <w:t xml:space="preserve"> данните показват, че лорлатиниб се метаболизира основно </w:t>
      </w:r>
      <w:r w:rsidR="00CF39CE" w:rsidRPr="007D328F">
        <w:rPr>
          <w:color w:val="000000"/>
          <w:sz w:val="22"/>
        </w:rPr>
        <w:t>чрез</w:t>
      </w:r>
      <w:r w:rsidRPr="007D328F">
        <w:rPr>
          <w:color w:val="000000"/>
          <w:sz w:val="22"/>
        </w:rPr>
        <w:t xml:space="preserve"> CYP3A4 и UGT1A4, с </w:t>
      </w:r>
      <w:r w:rsidR="00CF39CE" w:rsidRPr="007D328F">
        <w:rPr>
          <w:color w:val="000000"/>
          <w:sz w:val="22"/>
        </w:rPr>
        <w:t>незначително участие на</w:t>
      </w:r>
      <w:r w:rsidRPr="007D328F">
        <w:rPr>
          <w:color w:val="000000"/>
          <w:sz w:val="22"/>
        </w:rPr>
        <w:t xml:space="preserve"> CYP2C8, CYP2C19, CYP3A5 и UGT1A3.</w:t>
      </w:r>
      <w:r w:rsidRPr="007D328F">
        <w:rPr>
          <w:rStyle w:val="BlueText"/>
          <w:color w:val="000000"/>
          <w:sz w:val="22"/>
        </w:rPr>
        <w:t xml:space="preserve"> </w:t>
      </w:r>
    </w:p>
    <w:p w14:paraId="4D97C95C" w14:textId="77777777" w:rsidR="00C97F5F" w:rsidRPr="007D328F" w:rsidRDefault="00C97F5F" w:rsidP="00C97F5F">
      <w:pPr>
        <w:pStyle w:val="Paragraph"/>
        <w:spacing w:after="0"/>
        <w:rPr>
          <w:color w:val="000000"/>
          <w:sz w:val="22"/>
          <w:szCs w:val="22"/>
        </w:rPr>
      </w:pPr>
    </w:p>
    <w:p w14:paraId="5314B646" w14:textId="77777777" w:rsidR="00D56A5F" w:rsidRPr="007D328F" w:rsidRDefault="00C97F5F" w:rsidP="00D56A5F">
      <w:pPr>
        <w:pStyle w:val="Paragraph"/>
        <w:spacing w:after="0"/>
        <w:rPr>
          <w:color w:val="000000"/>
          <w:sz w:val="22"/>
          <w:szCs w:val="22"/>
        </w:rPr>
      </w:pPr>
      <w:r w:rsidRPr="007D328F">
        <w:rPr>
          <w:color w:val="000000"/>
          <w:sz w:val="22"/>
        </w:rPr>
        <w:t>В плазма</w:t>
      </w:r>
      <w:r w:rsidR="00B70B95" w:rsidRPr="007D328F">
        <w:rPr>
          <w:color w:val="000000"/>
          <w:sz w:val="22"/>
        </w:rPr>
        <w:t xml:space="preserve">та </w:t>
      </w:r>
      <w:r w:rsidRPr="007D328F">
        <w:rPr>
          <w:color w:val="000000"/>
          <w:sz w:val="22"/>
        </w:rPr>
        <w:t>метаболит на лорлатиниб</w:t>
      </w:r>
      <w:r w:rsidR="005C5925" w:rsidRPr="007D328F">
        <w:rPr>
          <w:color w:val="000000"/>
          <w:sz w:val="22"/>
        </w:rPr>
        <w:t>,</w:t>
      </w:r>
      <w:r w:rsidRPr="007D328F">
        <w:rPr>
          <w:color w:val="000000"/>
          <w:sz w:val="22"/>
        </w:rPr>
        <w:t xml:space="preserve"> с </w:t>
      </w:r>
      <w:r w:rsidR="005C5925" w:rsidRPr="007D328F">
        <w:rPr>
          <w:color w:val="000000"/>
          <w:sz w:val="22"/>
        </w:rPr>
        <w:t xml:space="preserve">остатък на </w:t>
      </w:r>
      <w:r w:rsidRPr="007D328F">
        <w:rPr>
          <w:color w:val="000000"/>
          <w:sz w:val="22"/>
        </w:rPr>
        <w:t xml:space="preserve">бензоена киселина, получен </w:t>
      </w:r>
      <w:r w:rsidR="00CF39CE" w:rsidRPr="007D328F">
        <w:rPr>
          <w:color w:val="000000"/>
          <w:sz w:val="22"/>
        </w:rPr>
        <w:t>при</w:t>
      </w:r>
      <w:r w:rsidRPr="007D328F">
        <w:rPr>
          <w:color w:val="000000"/>
          <w:sz w:val="22"/>
        </w:rPr>
        <w:t xml:space="preserve"> оксидативно разцепване на амидните и ароматните етерни връзки на лорлатиниб, </w:t>
      </w:r>
      <w:r w:rsidR="00CF39CE" w:rsidRPr="007D328F">
        <w:rPr>
          <w:color w:val="000000"/>
          <w:sz w:val="22"/>
        </w:rPr>
        <w:t>с</w:t>
      </w:r>
      <w:r w:rsidRPr="007D328F">
        <w:rPr>
          <w:color w:val="000000"/>
          <w:sz w:val="22"/>
        </w:rPr>
        <w:t>е наблюдава като основен метаболит, представляващ 21% от радиоактивно</w:t>
      </w:r>
      <w:r w:rsidR="00CF39CE" w:rsidRPr="007D328F">
        <w:rPr>
          <w:color w:val="000000"/>
          <w:sz w:val="22"/>
        </w:rPr>
        <w:t>то вещество в циркулацията</w:t>
      </w:r>
      <w:r w:rsidRPr="007D328F">
        <w:rPr>
          <w:color w:val="000000"/>
          <w:sz w:val="22"/>
        </w:rPr>
        <w:t xml:space="preserve">. </w:t>
      </w:r>
      <w:r w:rsidR="00CF39CE" w:rsidRPr="007D328F">
        <w:rPr>
          <w:color w:val="000000"/>
          <w:sz w:val="22"/>
        </w:rPr>
        <w:t>М</w:t>
      </w:r>
      <w:r w:rsidRPr="007D328F">
        <w:rPr>
          <w:color w:val="000000"/>
          <w:sz w:val="22"/>
        </w:rPr>
        <w:t>етаболит</w:t>
      </w:r>
      <w:r w:rsidR="00CF39CE" w:rsidRPr="007D328F">
        <w:rPr>
          <w:color w:val="000000"/>
          <w:sz w:val="22"/>
        </w:rPr>
        <w:t>ът</w:t>
      </w:r>
      <w:r w:rsidRPr="007D328F">
        <w:rPr>
          <w:color w:val="000000"/>
          <w:sz w:val="22"/>
        </w:rPr>
        <w:t xml:space="preserve"> </w:t>
      </w:r>
      <w:r w:rsidR="00CF39CE" w:rsidRPr="007D328F">
        <w:rPr>
          <w:color w:val="000000"/>
          <w:sz w:val="22"/>
        </w:rPr>
        <w:t xml:space="preserve">в резултат на оксидативно разцепване </w:t>
      </w:r>
      <w:r w:rsidRPr="007D328F">
        <w:rPr>
          <w:color w:val="000000"/>
          <w:sz w:val="22"/>
        </w:rPr>
        <w:t>е фармакологично неактивен.</w:t>
      </w:r>
    </w:p>
    <w:p w14:paraId="5CA16BD4" w14:textId="77777777" w:rsidR="00C97F5F" w:rsidRPr="007D328F" w:rsidRDefault="00C97F5F" w:rsidP="00C97F5F">
      <w:pPr>
        <w:pStyle w:val="Paragraph"/>
        <w:spacing w:after="0"/>
        <w:rPr>
          <w:color w:val="000000"/>
          <w:sz w:val="22"/>
          <w:szCs w:val="22"/>
        </w:rPr>
      </w:pPr>
    </w:p>
    <w:p w14:paraId="37B27A09" w14:textId="77777777" w:rsidR="002B5FFD" w:rsidRPr="007D328F" w:rsidRDefault="002B5FFD" w:rsidP="004E5B1A">
      <w:pPr>
        <w:pStyle w:val="Paragraph"/>
        <w:spacing w:after="0"/>
        <w:rPr>
          <w:rStyle w:val="BlueText"/>
          <w:color w:val="000000"/>
          <w:sz w:val="22"/>
          <w:szCs w:val="22"/>
          <w:u w:val="single"/>
        </w:rPr>
      </w:pPr>
      <w:r w:rsidRPr="007D328F">
        <w:rPr>
          <w:rStyle w:val="BlueText"/>
          <w:color w:val="000000"/>
          <w:sz w:val="22"/>
          <w:u w:val="single"/>
        </w:rPr>
        <w:t>Елиминиране</w:t>
      </w:r>
    </w:p>
    <w:p w14:paraId="550072D3" w14:textId="77777777" w:rsidR="00A91106" w:rsidRPr="007D328F" w:rsidRDefault="00A91106" w:rsidP="004E5B1A">
      <w:pPr>
        <w:pStyle w:val="Paragraph"/>
        <w:spacing w:after="0"/>
        <w:rPr>
          <w:color w:val="000000"/>
          <w:sz w:val="22"/>
          <w:szCs w:val="22"/>
        </w:rPr>
      </w:pPr>
    </w:p>
    <w:p w14:paraId="0D41F467" w14:textId="77777777" w:rsidR="00A92A82" w:rsidRPr="007D328F" w:rsidRDefault="002B5FFD" w:rsidP="00216931">
      <w:pPr>
        <w:pStyle w:val="Paragraph"/>
        <w:widowControl w:val="0"/>
        <w:spacing w:after="0"/>
        <w:rPr>
          <w:color w:val="000000"/>
          <w:sz w:val="22"/>
          <w:szCs w:val="22"/>
        </w:rPr>
      </w:pPr>
      <w:r w:rsidRPr="007D328F">
        <w:rPr>
          <w:color w:val="000000"/>
          <w:sz w:val="22"/>
        </w:rPr>
        <w:t xml:space="preserve">Плазменият полуживот на лорлатиниб след </w:t>
      </w:r>
      <w:r w:rsidR="00C14AB0" w:rsidRPr="007D328F">
        <w:rPr>
          <w:color w:val="000000"/>
          <w:sz w:val="22"/>
        </w:rPr>
        <w:t>единична</w:t>
      </w:r>
      <w:r w:rsidRPr="007D328F">
        <w:rPr>
          <w:color w:val="000000"/>
          <w:sz w:val="22"/>
        </w:rPr>
        <w:t xml:space="preserve"> доза </w:t>
      </w:r>
      <w:r w:rsidR="005C5925" w:rsidRPr="007D328F">
        <w:rPr>
          <w:color w:val="000000"/>
          <w:sz w:val="22"/>
        </w:rPr>
        <w:t xml:space="preserve">100 mg </w:t>
      </w:r>
      <w:r w:rsidRPr="007D328F">
        <w:rPr>
          <w:color w:val="000000"/>
          <w:sz w:val="22"/>
        </w:rPr>
        <w:t>е 23,6 часа</w:t>
      </w:r>
      <w:r w:rsidRPr="00F001C8">
        <w:rPr>
          <w:color w:val="000000"/>
          <w:sz w:val="22"/>
        </w:rPr>
        <w:t xml:space="preserve">. </w:t>
      </w:r>
      <w:r w:rsidR="001E0EED" w:rsidRPr="00F001C8">
        <w:rPr>
          <w:sz w:val="22"/>
          <w:szCs w:val="22"/>
        </w:rPr>
        <w:t xml:space="preserve">Изчисленият </w:t>
      </w:r>
      <w:r w:rsidR="001E0EED" w:rsidRPr="00F001C8">
        <w:rPr>
          <w:sz w:val="22"/>
          <w:szCs w:val="22"/>
        </w:rPr>
        <w:lastRenderedPageBreak/>
        <w:t xml:space="preserve">ефективен плазмен полуживот на </w:t>
      </w:r>
      <w:r w:rsidR="001E0EED" w:rsidRPr="00F001C8">
        <w:rPr>
          <w:color w:val="000000"/>
          <w:sz w:val="22"/>
          <w:szCs w:val="22"/>
        </w:rPr>
        <w:t>лорлатиниб</w:t>
      </w:r>
      <w:r w:rsidR="001E0EED" w:rsidRPr="00F001C8">
        <w:rPr>
          <w:sz w:val="22"/>
          <w:szCs w:val="22"/>
        </w:rPr>
        <w:t xml:space="preserve"> в стационарно състояние след завършване на автоиндукция е 14,83 часа.</w:t>
      </w:r>
      <w:r w:rsidR="001E0EED" w:rsidRPr="0012375C">
        <w:rPr>
          <w:sz w:val="22"/>
          <w:szCs w:val="22"/>
        </w:rPr>
        <w:t xml:space="preserve"> </w:t>
      </w:r>
      <w:r w:rsidRPr="00F001C8">
        <w:rPr>
          <w:color w:val="000000"/>
          <w:sz w:val="22"/>
        </w:rPr>
        <w:t>След перорално приложение на 100 mg радио</w:t>
      </w:r>
      <w:r w:rsidR="005C5925" w:rsidRPr="00F001C8">
        <w:rPr>
          <w:color w:val="000000"/>
          <w:sz w:val="22"/>
          <w:lang w:val="ru-RU"/>
        </w:rPr>
        <w:t>изотопно</w:t>
      </w:r>
      <w:r w:rsidR="005C5925" w:rsidRPr="007D328F">
        <w:rPr>
          <w:color w:val="000000"/>
          <w:sz w:val="22"/>
          <w:lang w:val="ru-RU"/>
        </w:rPr>
        <w:t xml:space="preserve"> </w:t>
      </w:r>
      <w:r w:rsidRPr="007D328F">
        <w:rPr>
          <w:color w:val="000000"/>
          <w:sz w:val="22"/>
        </w:rPr>
        <w:t>маркирана доза лорлатиниб средно 47,7% от радиоактивността се възстановява в урината, а 40,9% от радиоактивността се възстановява в</w:t>
      </w:r>
      <w:r w:rsidR="008E7629" w:rsidRPr="007D328F">
        <w:rPr>
          <w:color w:val="000000"/>
          <w:sz w:val="22"/>
        </w:rPr>
        <w:t>ъв</w:t>
      </w:r>
      <w:r w:rsidRPr="007D328F">
        <w:rPr>
          <w:color w:val="000000"/>
          <w:sz w:val="22"/>
        </w:rPr>
        <w:t xml:space="preserve"> </w:t>
      </w:r>
      <w:r w:rsidR="008E7629" w:rsidRPr="007D328F">
        <w:rPr>
          <w:color w:val="000000"/>
          <w:sz w:val="22"/>
        </w:rPr>
        <w:t>фецеса</w:t>
      </w:r>
      <w:r w:rsidRPr="007D328F">
        <w:rPr>
          <w:color w:val="000000"/>
          <w:sz w:val="22"/>
        </w:rPr>
        <w:t xml:space="preserve">, като </w:t>
      </w:r>
      <w:r w:rsidR="005C5925" w:rsidRPr="007D328F">
        <w:rPr>
          <w:color w:val="000000"/>
          <w:sz w:val="22"/>
          <w:lang w:val="ru-RU"/>
        </w:rPr>
        <w:t>общото</w:t>
      </w:r>
      <w:r w:rsidRPr="007D328F">
        <w:rPr>
          <w:color w:val="000000"/>
          <w:sz w:val="22"/>
        </w:rPr>
        <w:t xml:space="preserve"> средно </w:t>
      </w:r>
      <w:r w:rsidR="005C5925" w:rsidRPr="007D328F">
        <w:rPr>
          <w:color w:val="000000"/>
          <w:sz w:val="22"/>
        </w:rPr>
        <w:t xml:space="preserve">тотално </w:t>
      </w:r>
      <w:r w:rsidRPr="007D328F">
        <w:rPr>
          <w:color w:val="000000"/>
          <w:sz w:val="22"/>
        </w:rPr>
        <w:t xml:space="preserve">възстановяване е 88,6%. </w:t>
      </w:r>
      <w:r w:rsidRPr="007D328F">
        <w:rPr>
          <w:b/>
          <w:color w:val="000000"/>
          <w:sz w:val="22"/>
          <w:vertAlign w:val="superscript"/>
        </w:rPr>
        <w:t xml:space="preserve"> </w:t>
      </w:r>
    </w:p>
    <w:p w14:paraId="3649CE8A" w14:textId="77777777" w:rsidR="00A92A82" w:rsidRPr="007D328F" w:rsidRDefault="00A92A82" w:rsidP="00A92A82">
      <w:pPr>
        <w:pStyle w:val="Paragraph"/>
        <w:spacing w:after="0"/>
        <w:rPr>
          <w:color w:val="000000"/>
          <w:sz w:val="22"/>
          <w:szCs w:val="22"/>
        </w:rPr>
      </w:pPr>
    </w:p>
    <w:p w14:paraId="488543AC" w14:textId="77777777" w:rsidR="00C97F5F" w:rsidRPr="007D328F" w:rsidRDefault="00147ECD" w:rsidP="00C97F5F">
      <w:pPr>
        <w:pStyle w:val="Paragraph"/>
        <w:spacing w:after="0"/>
        <w:rPr>
          <w:color w:val="000000"/>
          <w:sz w:val="22"/>
        </w:rPr>
      </w:pPr>
      <w:r w:rsidRPr="007D328F">
        <w:rPr>
          <w:color w:val="000000"/>
          <w:sz w:val="22"/>
        </w:rPr>
        <w:t>Непромененият лорлатиниб е основният компонент в човешка</w:t>
      </w:r>
      <w:r w:rsidR="00721030" w:rsidRPr="007D328F">
        <w:rPr>
          <w:color w:val="000000"/>
          <w:sz w:val="22"/>
        </w:rPr>
        <w:t>та</w:t>
      </w:r>
      <w:r w:rsidRPr="007D328F">
        <w:rPr>
          <w:color w:val="000000"/>
          <w:sz w:val="22"/>
        </w:rPr>
        <w:t xml:space="preserve"> плазма и </w:t>
      </w:r>
      <w:r w:rsidR="008E7629" w:rsidRPr="007D328F">
        <w:rPr>
          <w:color w:val="000000"/>
          <w:sz w:val="22"/>
        </w:rPr>
        <w:t>фецес</w:t>
      </w:r>
      <w:r w:rsidRPr="007D328F">
        <w:rPr>
          <w:color w:val="000000"/>
          <w:sz w:val="22"/>
        </w:rPr>
        <w:t xml:space="preserve">, представлявайки съответно 44% и 9,1% от общата радиоактивност. По-малко от 1% от непроменения лорлатиниб се открива в урината. </w:t>
      </w:r>
    </w:p>
    <w:p w14:paraId="3B81F886" w14:textId="77777777" w:rsidR="00780D79" w:rsidRPr="007D328F" w:rsidRDefault="00780D79" w:rsidP="00C97F5F">
      <w:pPr>
        <w:pStyle w:val="Paragraph"/>
        <w:spacing w:after="0"/>
        <w:rPr>
          <w:color w:val="000000"/>
          <w:sz w:val="22"/>
        </w:rPr>
      </w:pPr>
    </w:p>
    <w:p w14:paraId="0427FAC2" w14:textId="77777777" w:rsidR="00780D79" w:rsidRPr="007D328F" w:rsidRDefault="00780D79" w:rsidP="00A84D80">
      <w:pPr>
        <w:pStyle w:val="Paragraph"/>
        <w:spacing w:after="0"/>
        <w:rPr>
          <w:color w:val="000000"/>
          <w:sz w:val="22"/>
          <w:szCs w:val="22"/>
        </w:rPr>
      </w:pPr>
      <w:r w:rsidRPr="007D328F">
        <w:rPr>
          <w:color w:val="000000"/>
          <w:sz w:val="22"/>
          <w:szCs w:val="22"/>
        </w:rPr>
        <w:t>Освен това лорлатиниб е индуктор чрез човешкия прегнан</w:t>
      </w:r>
      <w:r w:rsidR="00A84D80" w:rsidRPr="007D328F">
        <w:rPr>
          <w:color w:val="000000"/>
          <w:sz w:val="22"/>
          <w:szCs w:val="22"/>
        </w:rPr>
        <w:t>-</w:t>
      </w:r>
      <w:r w:rsidRPr="007D328F">
        <w:rPr>
          <w:color w:val="000000"/>
          <w:sz w:val="22"/>
          <w:szCs w:val="22"/>
        </w:rPr>
        <w:t>X</w:t>
      </w:r>
      <w:r w:rsidR="00A84D80" w:rsidRPr="007D328F">
        <w:rPr>
          <w:color w:val="000000"/>
          <w:sz w:val="22"/>
          <w:szCs w:val="22"/>
        </w:rPr>
        <w:t>-</w:t>
      </w:r>
      <w:r w:rsidRPr="007D328F">
        <w:rPr>
          <w:color w:val="000000"/>
          <w:sz w:val="22"/>
          <w:szCs w:val="22"/>
        </w:rPr>
        <w:t>рецептор</w:t>
      </w:r>
      <w:r w:rsidR="00F973DE" w:rsidRPr="0012375C">
        <w:rPr>
          <w:sz w:val="22"/>
          <w:szCs w:val="22"/>
        </w:rPr>
        <w:t> </w:t>
      </w:r>
      <w:r w:rsidRPr="007D328F">
        <w:rPr>
          <w:color w:val="000000"/>
          <w:sz w:val="22"/>
          <w:szCs w:val="22"/>
        </w:rPr>
        <w:t>(PXR) и човешкия конститутивен андростан рецептор (CAR).</w:t>
      </w:r>
    </w:p>
    <w:p w14:paraId="0CCBA24C" w14:textId="77777777" w:rsidR="0026217C" w:rsidRPr="007D328F" w:rsidRDefault="0026217C" w:rsidP="004E5B1A">
      <w:pPr>
        <w:pStyle w:val="Paragraph"/>
        <w:spacing w:after="0"/>
        <w:rPr>
          <w:color w:val="000000"/>
          <w:sz w:val="22"/>
          <w:szCs w:val="22"/>
        </w:rPr>
      </w:pPr>
    </w:p>
    <w:p w14:paraId="7B1DEB76" w14:textId="77777777" w:rsidR="004D3966" w:rsidRPr="007D328F" w:rsidRDefault="004D3966" w:rsidP="004D3966">
      <w:pPr>
        <w:numPr>
          <w:ilvl w:val="12"/>
          <w:numId w:val="0"/>
        </w:numPr>
        <w:spacing w:line="240" w:lineRule="auto"/>
        <w:ind w:right="-2"/>
        <w:rPr>
          <w:iCs/>
          <w:color w:val="000000"/>
          <w:szCs w:val="22"/>
        </w:rPr>
      </w:pPr>
      <w:r w:rsidRPr="007D328F">
        <w:rPr>
          <w:color w:val="000000"/>
          <w:u w:val="single"/>
        </w:rPr>
        <w:t>Линейност/нелинейност</w:t>
      </w:r>
    </w:p>
    <w:p w14:paraId="45DF145D" w14:textId="77777777" w:rsidR="004D3966" w:rsidRPr="007D328F" w:rsidRDefault="004D3966" w:rsidP="004D3966">
      <w:pPr>
        <w:numPr>
          <w:ilvl w:val="12"/>
          <w:numId w:val="0"/>
        </w:numPr>
        <w:spacing w:line="240" w:lineRule="auto"/>
        <w:ind w:right="-2"/>
        <w:rPr>
          <w:color w:val="000000"/>
          <w:szCs w:val="22"/>
        </w:rPr>
      </w:pPr>
    </w:p>
    <w:p w14:paraId="1A1D0F6D" w14:textId="77777777" w:rsidR="004D3966" w:rsidRPr="007D328F" w:rsidRDefault="004D3966" w:rsidP="004D3966">
      <w:pPr>
        <w:numPr>
          <w:ilvl w:val="12"/>
          <w:numId w:val="0"/>
        </w:numPr>
        <w:spacing w:line="240" w:lineRule="auto"/>
        <w:ind w:right="-2"/>
        <w:rPr>
          <w:color w:val="000000"/>
          <w:szCs w:val="22"/>
        </w:rPr>
      </w:pPr>
      <w:r w:rsidRPr="007D328F">
        <w:rPr>
          <w:color w:val="000000"/>
        </w:rPr>
        <w:t xml:space="preserve">При </w:t>
      </w:r>
      <w:r w:rsidR="00C14AB0" w:rsidRPr="007D328F">
        <w:rPr>
          <w:color w:val="000000"/>
        </w:rPr>
        <w:t>единична</w:t>
      </w:r>
      <w:r w:rsidRPr="007D328F">
        <w:rPr>
          <w:color w:val="000000"/>
        </w:rPr>
        <w:t xml:space="preserve"> доза системната експозиция на лорлатиниб (AUC</w:t>
      </w:r>
      <w:r w:rsidRPr="007D328F">
        <w:rPr>
          <w:color w:val="000000"/>
          <w:vertAlign w:val="subscript"/>
        </w:rPr>
        <w:t>inf</w:t>
      </w:r>
      <w:r w:rsidRPr="007D328F">
        <w:rPr>
          <w:color w:val="000000"/>
        </w:rPr>
        <w:t xml:space="preserve"> и C</w:t>
      </w:r>
      <w:r w:rsidRPr="007D328F">
        <w:rPr>
          <w:color w:val="000000"/>
          <w:vertAlign w:val="subscript"/>
        </w:rPr>
        <w:t>max</w:t>
      </w:r>
      <w:r w:rsidRPr="007D328F">
        <w:rPr>
          <w:color w:val="000000"/>
        </w:rPr>
        <w:t xml:space="preserve">) се повишава по зависим от дозата начин в рамките на </w:t>
      </w:r>
      <w:r w:rsidR="005C5925" w:rsidRPr="007D328F">
        <w:rPr>
          <w:color w:val="000000"/>
        </w:rPr>
        <w:t xml:space="preserve">дозов </w:t>
      </w:r>
      <w:r w:rsidRPr="007D328F">
        <w:rPr>
          <w:color w:val="000000"/>
        </w:rPr>
        <w:t xml:space="preserve">диапазон от 10 до 200 mg. Наличните данни за </w:t>
      </w:r>
      <w:r w:rsidR="00BB594D" w:rsidRPr="007D328F">
        <w:rPr>
          <w:color w:val="000000"/>
        </w:rPr>
        <w:t xml:space="preserve">дозовия </w:t>
      </w:r>
      <w:r w:rsidRPr="007D328F">
        <w:rPr>
          <w:color w:val="000000"/>
        </w:rPr>
        <w:t>диапазон от 10 до 200 mg са оскъдни; не се наблюдава обаче отклонение от линейността за AUC</w:t>
      </w:r>
      <w:r w:rsidRPr="007D328F">
        <w:rPr>
          <w:color w:val="000000"/>
          <w:vertAlign w:val="subscript"/>
        </w:rPr>
        <w:t>inf</w:t>
      </w:r>
      <w:r w:rsidRPr="007D328F">
        <w:rPr>
          <w:color w:val="000000"/>
        </w:rPr>
        <w:t xml:space="preserve"> и C</w:t>
      </w:r>
      <w:r w:rsidRPr="007D328F">
        <w:rPr>
          <w:color w:val="000000"/>
          <w:vertAlign w:val="subscript"/>
        </w:rPr>
        <w:t>max</w:t>
      </w:r>
      <w:r w:rsidRPr="007D328F">
        <w:rPr>
          <w:color w:val="000000"/>
        </w:rPr>
        <w:t xml:space="preserve"> след </w:t>
      </w:r>
      <w:r w:rsidR="00C14AB0" w:rsidRPr="007D328F">
        <w:rPr>
          <w:color w:val="000000"/>
        </w:rPr>
        <w:t>единична</w:t>
      </w:r>
      <w:r w:rsidRPr="007D328F">
        <w:rPr>
          <w:color w:val="000000"/>
        </w:rPr>
        <w:t xml:space="preserve"> доза.</w:t>
      </w:r>
    </w:p>
    <w:p w14:paraId="67E581B1" w14:textId="77777777" w:rsidR="000D651C" w:rsidRPr="007D328F" w:rsidRDefault="000D651C" w:rsidP="004D3966">
      <w:pPr>
        <w:numPr>
          <w:ilvl w:val="12"/>
          <w:numId w:val="0"/>
        </w:numPr>
        <w:spacing w:line="240" w:lineRule="auto"/>
        <w:ind w:right="-2"/>
        <w:rPr>
          <w:color w:val="000000"/>
          <w:szCs w:val="22"/>
        </w:rPr>
      </w:pPr>
    </w:p>
    <w:p w14:paraId="6AAD4CDF" w14:textId="77777777" w:rsidR="004D3966" w:rsidRPr="007D328F" w:rsidRDefault="00780D79" w:rsidP="004D3966">
      <w:pPr>
        <w:numPr>
          <w:ilvl w:val="12"/>
          <w:numId w:val="0"/>
        </w:numPr>
        <w:spacing w:line="240" w:lineRule="auto"/>
        <w:ind w:right="-2"/>
        <w:rPr>
          <w:color w:val="000000"/>
          <w:szCs w:val="22"/>
        </w:rPr>
      </w:pPr>
      <w:r w:rsidRPr="007D328F">
        <w:rPr>
          <w:color w:val="000000"/>
        </w:rPr>
        <w:t>След многократно приложение веднъж дневно C</w:t>
      </w:r>
      <w:r w:rsidRPr="007D328F">
        <w:rPr>
          <w:color w:val="000000"/>
          <w:vertAlign w:val="subscript"/>
        </w:rPr>
        <w:t>max</w:t>
      </w:r>
      <w:r w:rsidRPr="007D328F">
        <w:rPr>
          <w:color w:val="000000"/>
        </w:rPr>
        <w:t xml:space="preserve"> на лорлатиниб се повишава пропорционално на дозата</w:t>
      </w:r>
      <w:r w:rsidR="00E71139" w:rsidRPr="007D328F">
        <w:rPr>
          <w:color w:val="000000"/>
        </w:rPr>
        <w:t>, а</w:t>
      </w:r>
      <w:r w:rsidRPr="007D328F">
        <w:rPr>
          <w:color w:val="000000"/>
        </w:rPr>
        <w:t xml:space="preserve"> AUC</w:t>
      </w:r>
      <w:r w:rsidRPr="007D328F">
        <w:rPr>
          <w:color w:val="000000"/>
          <w:vertAlign w:val="subscript"/>
        </w:rPr>
        <w:t>tau</w:t>
      </w:r>
      <w:r w:rsidRPr="007D328F">
        <w:rPr>
          <w:color w:val="000000"/>
        </w:rPr>
        <w:t xml:space="preserve"> се повишава по-малко от пропорционално в рамките на дозовия диапазон от 10 до 200 mg веднъж дневно.</w:t>
      </w:r>
    </w:p>
    <w:p w14:paraId="156B0498" w14:textId="77777777" w:rsidR="00B00720" w:rsidRPr="007D328F" w:rsidRDefault="00B00720" w:rsidP="004D3966">
      <w:pPr>
        <w:numPr>
          <w:ilvl w:val="12"/>
          <w:numId w:val="0"/>
        </w:numPr>
        <w:spacing w:line="240" w:lineRule="auto"/>
        <w:ind w:right="-2"/>
        <w:rPr>
          <w:color w:val="000000"/>
          <w:szCs w:val="22"/>
        </w:rPr>
      </w:pPr>
    </w:p>
    <w:p w14:paraId="459BFF2E" w14:textId="77777777" w:rsidR="004D3966" w:rsidRPr="007D328F" w:rsidRDefault="004D3966" w:rsidP="004D3966">
      <w:pPr>
        <w:numPr>
          <w:ilvl w:val="12"/>
          <w:numId w:val="0"/>
        </w:numPr>
        <w:spacing w:line="240" w:lineRule="auto"/>
        <w:ind w:right="-2"/>
        <w:rPr>
          <w:iCs/>
          <w:color w:val="000000"/>
          <w:szCs w:val="22"/>
        </w:rPr>
      </w:pPr>
      <w:r w:rsidRPr="007D328F">
        <w:rPr>
          <w:color w:val="000000"/>
        </w:rPr>
        <w:t xml:space="preserve">Също така плазмените експозиции на лорлатиниб в стационарно състояние са по-ниски от очакваните от фармакокинетиката на </w:t>
      </w:r>
      <w:r w:rsidR="00C14AB0" w:rsidRPr="007D328F">
        <w:rPr>
          <w:color w:val="000000"/>
        </w:rPr>
        <w:t>единична</w:t>
      </w:r>
      <w:r w:rsidRPr="007D328F">
        <w:rPr>
          <w:color w:val="000000"/>
        </w:rPr>
        <w:t xml:space="preserve"> доза, което е показателно за времево</w:t>
      </w:r>
      <w:r w:rsidRPr="007D328F">
        <w:rPr>
          <w:color w:val="000000"/>
        </w:rPr>
        <w:noBreakHyphen/>
        <w:t xml:space="preserve">зависим автоиндукционен ефект. </w:t>
      </w:r>
    </w:p>
    <w:p w14:paraId="0C9957E3" w14:textId="77777777" w:rsidR="000D651C" w:rsidRPr="007D328F" w:rsidRDefault="000D651C" w:rsidP="000D651C">
      <w:pPr>
        <w:rPr>
          <w:rStyle w:val="BlueText"/>
          <w:color w:val="000000"/>
          <w:szCs w:val="22"/>
        </w:rPr>
      </w:pPr>
    </w:p>
    <w:p w14:paraId="71CD6093" w14:textId="77777777" w:rsidR="00CB4592" w:rsidRPr="007D328F" w:rsidRDefault="0051511A" w:rsidP="009121F6">
      <w:pPr>
        <w:pStyle w:val="Paragraph"/>
        <w:keepNext/>
        <w:spacing w:after="0"/>
        <w:rPr>
          <w:color w:val="000000"/>
          <w:sz w:val="22"/>
          <w:szCs w:val="22"/>
          <w:u w:val="single"/>
        </w:rPr>
      </w:pPr>
      <w:r w:rsidRPr="007D328F">
        <w:rPr>
          <w:color w:val="000000"/>
          <w:sz w:val="22"/>
          <w:u w:val="single"/>
        </w:rPr>
        <w:t>Чернодробно увреждане</w:t>
      </w:r>
    </w:p>
    <w:p w14:paraId="6EFEE1AF" w14:textId="77777777" w:rsidR="00A91106" w:rsidRPr="007D328F" w:rsidRDefault="00A91106" w:rsidP="009121F6">
      <w:pPr>
        <w:pStyle w:val="Paragraph"/>
        <w:keepNext/>
        <w:tabs>
          <w:tab w:val="left" w:pos="1350"/>
        </w:tabs>
        <w:spacing w:after="0"/>
        <w:rPr>
          <w:color w:val="000000"/>
          <w:sz w:val="22"/>
          <w:szCs w:val="22"/>
        </w:rPr>
      </w:pPr>
    </w:p>
    <w:p w14:paraId="113DA666" w14:textId="4145EFD8" w:rsidR="00F84617" w:rsidRDefault="00E22965" w:rsidP="00A0743B">
      <w:pPr>
        <w:rPr>
          <w:ins w:id="38" w:author="REG_03" w:date="2026-01-13T15:01:00Z" w16du:dateUtc="2026-01-13T13:01:00Z"/>
        </w:rPr>
      </w:pPr>
      <w:r w:rsidRPr="007D328F">
        <w:rPr>
          <w:color w:val="000000"/>
        </w:rPr>
        <w:t xml:space="preserve">Тъй като лорлатиниб се метаболизира в черния дроб, чернодробното увреждане вероятно ще повиши плазмените концентрации на лорлатиниб. При </w:t>
      </w:r>
      <w:r w:rsidR="00CE6A70" w:rsidRPr="007D328F">
        <w:rPr>
          <w:color w:val="000000"/>
        </w:rPr>
        <w:t>проведени</w:t>
      </w:r>
      <w:r w:rsidR="00CE6A70" w:rsidRPr="007D328F">
        <w:rPr>
          <w:color w:val="000000"/>
          <w:lang w:val="ru-RU"/>
        </w:rPr>
        <w:t>те</w:t>
      </w:r>
      <w:r w:rsidR="00CE6A70" w:rsidRPr="007D328F">
        <w:rPr>
          <w:color w:val="000000"/>
        </w:rPr>
        <w:t xml:space="preserve"> </w:t>
      </w:r>
      <w:r w:rsidRPr="007D328F">
        <w:rPr>
          <w:color w:val="000000"/>
        </w:rPr>
        <w:t>клинични проучвания са изключени пациенти с AST или ALT &gt; 2,5 × ULN, или</w:t>
      </w:r>
      <w:r w:rsidR="00CE6A70" w:rsidRPr="007D328F">
        <w:rPr>
          <w:color w:val="000000"/>
        </w:rPr>
        <w:t>,</w:t>
      </w:r>
      <w:r w:rsidRPr="007D328F">
        <w:rPr>
          <w:color w:val="000000"/>
        </w:rPr>
        <w:t xml:space="preserve"> ако се дължи на подлежащо злокачествено заболяване, &gt; 5,0 × ULN или с общ билирубин &gt; 1,5 × ULN. Популационните фармакокинетични анализи показват, че експозицията на лорлатиниб не е клинично значимо променена при пациентите с леко чернодробно увреждане (n = 5</w:t>
      </w:r>
      <w:ins w:id="39" w:author="Pfizer-SS" w:date="2026-02-16T15:45:00Z" w16du:dateUtc="2026-02-16T11:45:00Z">
        <w:r w:rsidR="00375C99">
          <w:rPr>
            <w:color w:val="000000"/>
            <w:lang w:val="en-US"/>
          </w:rPr>
          <w:t>3</w:t>
        </w:r>
      </w:ins>
      <w:del w:id="40" w:author="Pfizer-SS" w:date="2026-02-16T15:45:00Z" w16du:dateUtc="2026-02-16T11:45:00Z">
        <w:r w:rsidRPr="007D328F" w:rsidDel="00375C99">
          <w:rPr>
            <w:color w:val="000000"/>
          </w:rPr>
          <w:delText>0</w:delText>
        </w:r>
      </w:del>
      <w:r w:rsidRPr="007D328F">
        <w:rPr>
          <w:color w:val="000000"/>
        </w:rPr>
        <w:t xml:space="preserve">). </w:t>
      </w:r>
      <w:del w:id="41" w:author="REG_03" w:date="2026-01-13T14:59:00Z" w16du:dateUtc="2026-01-13T12:59:00Z">
        <w:r w:rsidRPr="007D328F" w:rsidDel="001D051E">
          <w:rPr>
            <w:color w:val="000000"/>
          </w:rPr>
          <w:delText xml:space="preserve">Не се препоръчват корекции на дозата при пациенти с леко чернодробно увреждане. </w:delText>
        </w:r>
      </w:del>
      <w:del w:id="42" w:author="RWS_1" w:date="2025-10-31T10:21:00Z">
        <w:r w:rsidRPr="007D328F" w:rsidDel="00A0743B">
          <w:rPr>
            <w:color w:val="000000"/>
          </w:rPr>
          <w:delText>Липсва информация за пациенти с умерено или тежко чернодробно увреждане.</w:delText>
        </w:r>
      </w:del>
      <w:ins w:id="43" w:author="RWS_1" w:date="2025-10-31T10:21:00Z">
        <w:r w:rsidR="00A0743B" w:rsidRPr="00A0743B">
          <w:rPr>
            <w:szCs w:val="22"/>
            <w:lang w:eastAsia="it-IT"/>
          </w:rPr>
          <w:t xml:space="preserve"> </w:t>
        </w:r>
      </w:ins>
      <w:ins w:id="44" w:author="RWS_1" w:date="2025-10-31T10:22:00Z">
        <w:r w:rsidR="00A0743B">
          <w:t>В проучване при чернодробно увреждане след приложение на единична перорална доза 100 mg лорлатиниб AUC</w:t>
        </w:r>
        <w:r w:rsidR="00A0743B">
          <w:rPr>
            <w:vertAlign w:val="subscript"/>
          </w:rPr>
          <w:t>inf</w:t>
        </w:r>
      </w:ins>
      <w:ins w:id="45" w:author="RWS_1" w:date="2025-10-31T10:24:00Z">
        <w:r w:rsidR="00A0743B" w:rsidRPr="00A0743B">
          <w:rPr>
            <w:vertAlign w:val="subscript"/>
          </w:rPr>
          <w:t xml:space="preserve"> </w:t>
        </w:r>
      </w:ins>
      <w:ins w:id="46" w:author="REG_03" w:date="2025-11-06T14:38:00Z" w16du:dateUtc="2025-11-06T12:38:00Z">
        <w:r w:rsidR="00D263D4">
          <w:rPr>
            <w:vertAlign w:val="subscript"/>
          </w:rPr>
          <w:t xml:space="preserve"> </w:t>
        </w:r>
      </w:ins>
      <w:ins w:id="47" w:author="RWS_1" w:date="2025-10-31T10:22:00Z">
        <w:r w:rsidR="00A0743B">
          <w:t>на лорлатиниб се повишава съответно</w:t>
        </w:r>
      </w:ins>
      <w:ins w:id="48" w:author="RWS_1" w:date="2025-11-01T19:12:00Z">
        <w:r w:rsidR="00367E03">
          <w:t xml:space="preserve"> с </w:t>
        </w:r>
      </w:ins>
      <w:ins w:id="49" w:author="RWS_1" w:date="2025-10-31T10:22:00Z">
        <w:r w:rsidR="00A0743B">
          <w:t>15% и 82% при пациенти с умерен</w:t>
        </w:r>
      </w:ins>
      <w:ins w:id="50" w:author="RWS_1" w:date="2025-11-01T19:12:00Z">
        <w:r w:rsidR="00367E03">
          <w:t>о</w:t>
        </w:r>
      </w:ins>
      <w:ins w:id="51" w:author="REG_13" w:date="2026-01-16T11:08:00Z" w16du:dateUtc="2026-01-16T09:08:00Z">
        <w:r w:rsidR="0021499D">
          <w:rPr>
            <w:lang w:val="en-US"/>
          </w:rPr>
          <w:t xml:space="preserve"> </w:t>
        </w:r>
        <w:r w:rsidR="0021499D">
          <w:t>чернодробно увреждане</w:t>
        </w:r>
      </w:ins>
      <w:ins w:id="52" w:author="RWS_1" w:date="2025-10-31T10:22:00Z">
        <w:r w:rsidR="00A0743B">
          <w:t xml:space="preserve"> (</w:t>
        </w:r>
      </w:ins>
      <w:ins w:id="53" w:author="RWS_1" w:date="2025-11-01T19:13:00Z">
        <w:r w:rsidR="00367E03">
          <w:t xml:space="preserve">клас В по </w:t>
        </w:r>
      </w:ins>
      <w:ins w:id="54" w:author="RWS_1" w:date="2025-10-31T10:22:00Z">
        <w:r w:rsidR="00A0743B">
          <w:t>Child</w:t>
        </w:r>
        <w:r w:rsidR="00A0743B">
          <w:noBreakHyphen/>
          <w:t>Pugh) и тежк</w:t>
        </w:r>
      </w:ins>
      <w:ins w:id="55" w:author="RWS_1" w:date="2025-11-01T19:12:00Z">
        <w:r w:rsidR="00367E03">
          <w:t xml:space="preserve">о </w:t>
        </w:r>
      </w:ins>
      <w:ins w:id="56" w:author="RWS_1" w:date="2025-10-31T10:22:00Z">
        <w:r w:rsidR="00A0743B">
          <w:t xml:space="preserve">чернодробно увреждане </w:t>
        </w:r>
      </w:ins>
      <w:ins w:id="57" w:author="RWS_1" w:date="2025-10-31T10:24:00Z">
        <w:r w:rsidR="00A0743B" w:rsidRPr="00A0743B">
          <w:t>(</w:t>
        </w:r>
      </w:ins>
      <w:ins w:id="58" w:author="RWS_1" w:date="2025-11-01T19:13:00Z">
        <w:r w:rsidR="00367E03">
          <w:t xml:space="preserve">клас С по </w:t>
        </w:r>
      </w:ins>
      <w:ins w:id="59" w:author="RWS_1" w:date="2025-10-31T10:22:00Z">
        <w:r w:rsidR="00A0743B">
          <w:t>Child</w:t>
        </w:r>
        <w:r w:rsidR="00A0743B">
          <w:noBreakHyphen/>
          <w:t>Pugh)</w:t>
        </w:r>
      </w:ins>
      <w:ins w:id="60" w:author="RWS_1" w:date="2025-10-31T10:24:00Z">
        <w:r w:rsidR="00A0743B" w:rsidRPr="00A0743B">
          <w:t xml:space="preserve"> </w:t>
        </w:r>
      </w:ins>
      <w:ins w:id="61" w:author="RWS_1" w:date="2025-10-31T10:22:00Z">
        <w:r w:rsidR="00A0743B">
          <w:t xml:space="preserve">в сравнение с участници с нормална чернодробна функция. </w:t>
        </w:r>
      </w:ins>
    </w:p>
    <w:p w14:paraId="3A4D74FC" w14:textId="77777777" w:rsidR="00F61A94" w:rsidRDefault="00F61A94" w:rsidP="00A0743B">
      <w:pPr>
        <w:rPr>
          <w:ins w:id="62" w:author="REG_03" w:date="2026-01-13T15:02:00Z" w16du:dateUtc="2026-01-13T13:02:00Z"/>
        </w:rPr>
      </w:pPr>
    </w:p>
    <w:p w14:paraId="67CA2CCA" w14:textId="5B90F1AC" w:rsidR="00F84617" w:rsidRDefault="00F84617" w:rsidP="00A0743B">
      <w:pPr>
        <w:rPr>
          <w:ins w:id="63" w:author="REG_13" w:date="2026-01-16T11:09:00Z" w16du:dateUtc="2026-01-16T09:09:00Z"/>
          <w:szCs w:val="22"/>
          <w:lang w:val="en-US" w:eastAsia="it-IT"/>
        </w:rPr>
      </w:pPr>
      <w:ins w:id="64" w:author="REG_03" w:date="2026-01-13T15:01:00Z" w16du:dateUtc="2026-01-13T13:01:00Z">
        <w:r>
          <w:t xml:space="preserve">Не се препоръчват корекции на дозата при пациенти с леко </w:t>
        </w:r>
      </w:ins>
      <w:ins w:id="65" w:author="REG_03" w:date="2026-01-13T15:02:00Z" w16du:dateUtc="2026-01-13T13:02:00Z">
        <w:r w:rsidR="00F61A94">
          <w:t xml:space="preserve">или умерено </w:t>
        </w:r>
      </w:ins>
      <w:ins w:id="66" w:author="REG_03" w:date="2026-01-13T15:01:00Z" w16du:dateUtc="2026-01-13T13:01:00Z">
        <w:r>
          <w:t>чернодробно увреждане.</w:t>
        </w:r>
      </w:ins>
      <w:ins w:id="67" w:author="REG_03" w:date="2026-01-13T15:03:00Z" w16du:dateUtc="2026-01-13T13:03:00Z">
        <w:r w:rsidR="00F61A94" w:rsidRPr="00F61A94">
          <w:t xml:space="preserve"> </w:t>
        </w:r>
        <w:r w:rsidR="00F61A94">
          <w:t>Препоръчва се намалена доза лорлатиниб при пациенти с тежко чернодробно увреждане, т.е. начална доза от 50 mg, приемана перорално веднъж дневно (вж. точка 4.2)</w:t>
        </w:r>
        <w:r w:rsidR="00F61A94" w:rsidRPr="00F27BCE">
          <w:rPr>
            <w:szCs w:val="22"/>
            <w:lang w:eastAsia="it-IT"/>
          </w:rPr>
          <w:t>.</w:t>
        </w:r>
      </w:ins>
    </w:p>
    <w:p w14:paraId="1B955496" w14:textId="77777777" w:rsidR="00867CCB" w:rsidRPr="00867CCB" w:rsidRDefault="00867CCB" w:rsidP="00A0743B">
      <w:pPr>
        <w:rPr>
          <w:ins w:id="68" w:author="REG_03" w:date="2026-01-13T15:01:00Z" w16du:dateUtc="2026-01-13T13:01:00Z"/>
          <w:color w:val="000000"/>
          <w:szCs w:val="22"/>
          <w:lang w:val="en-US" w:eastAsia="it-IT"/>
        </w:rPr>
      </w:pPr>
    </w:p>
    <w:p w14:paraId="4324E133" w14:textId="27435F23" w:rsidR="0051511A" w:rsidRPr="00E658AC" w:rsidDel="00F61A94" w:rsidRDefault="00A0743B" w:rsidP="00A0743B">
      <w:pPr>
        <w:rPr>
          <w:del w:id="69" w:author="REG_03" w:date="2026-01-13T15:04:00Z" w16du:dateUtc="2026-01-13T13:04:00Z"/>
          <w:color w:val="000000" w:themeColor="text1"/>
          <w:szCs w:val="22"/>
          <w:lang w:eastAsia="it-IT"/>
        </w:rPr>
      </w:pPr>
      <w:ins w:id="70" w:author="RWS_1" w:date="2025-10-31T10:22:00Z">
        <w:del w:id="71" w:author="REG_03" w:date="2026-01-13T15:04:00Z" w16du:dateUtc="2026-01-13T13:04:00Z">
          <w:r w:rsidRPr="00E658AC" w:rsidDel="00F61A94">
            <w:rPr>
              <w:color w:val="000000" w:themeColor="text1"/>
            </w:rPr>
            <w:delText>Въз основа на резултатите от симулации с използване на физиологично базиран фармакокинетичен модел AUC</w:delText>
          </w:r>
          <w:r w:rsidRPr="00E658AC" w:rsidDel="00F61A94">
            <w:rPr>
              <w:color w:val="000000" w:themeColor="text1"/>
              <w:vertAlign w:val="subscript"/>
            </w:rPr>
            <w:delText>tau</w:delText>
          </w:r>
          <w:r w:rsidRPr="00E658AC" w:rsidDel="00F61A94">
            <w:rPr>
              <w:color w:val="000000" w:themeColor="text1"/>
            </w:rPr>
            <w:delText xml:space="preserve"> на лорлатиниб в стационарно състояние се повиш</w:delText>
          </w:r>
        </w:del>
        <w:del w:id="72" w:author="REG_03" w:date="2025-11-06T14:42:00Z" w16du:dateUtc="2025-11-06T12:42:00Z">
          <w:r w:rsidRPr="00E658AC" w:rsidDel="00A640B9">
            <w:rPr>
              <w:color w:val="000000" w:themeColor="text1"/>
            </w:rPr>
            <w:delText>ава</w:delText>
          </w:r>
        </w:del>
        <w:del w:id="73" w:author="REG_03" w:date="2026-01-13T15:04:00Z" w16du:dateUtc="2026-01-13T13:04:00Z">
          <w:r w:rsidRPr="00E658AC" w:rsidDel="00F61A94">
            <w:rPr>
              <w:color w:val="000000" w:themeColor="text1"/>
            </w:rPr>
            <w:delText xml:space="preserve"> съответно</w:delText>
          </w:r>
        </w:del>
      </w:ins>
      <w:ins w:id="74" w:author="RWS_1" w:date="2025-11-01T19:14:00Z">
        <w:del w:id="75" w:author="REG_03" w:date="2026-01-13T15:04:00Z" w16du:dateUtc="2026-01-13T13:04:00Z">
          <w:r w:rsidR="00367E03" w:rsidRPr="00E658AC" w:rsidDel="00F61A94">
            <w:rPr>
              <w:color w:val="000000" w:themeColor="text1"/>
            </w:rPr>
            <w:delText xml:space="preserve"> с </w:delText>
          </w:r>
        </w:del>
      </w:ins>
      <w:ins w:id="76" w:author="RWS_1" w:date="2025-10-31T10:22:00Z">
        <w:del w:id="77" w:author="REG_03" w:date="2026-01-13T15:04:00Z" w16du:dateUtc="2026-01-13T13:04:00Z">
          <w:r w:rsidRPr="00E658AC" w:rsidDel="00F61A94">
            <w:rPr>
              <w:color w:val="000000" w:themeColor="text1"/>
            </w:rPr>
            <w:delText>36% и 90% при пациенти с умерен</w:delText>
          </w:r>
        </w:del>
      </w:ins>
      <w:ins w:id="78" w:author="RWS_1" w:date="2025-11-01T19:14:00Z">
        <w:del w:id="79" w:author="REG_03" w:date="2026-01-13T15:04:00Z" w16du:dateUtc="2026-01-13T13:04:00Z">
          <w:r w:rsidR="00367E03" w:rsidRPr="00E658AC" w:rsidDel="00F61A94">
            <w:rPr>
              <w:color w:val="000000" w:themeColor="text1"/>
            </w:rPr>
            <w:delText>о</w:delText>
          </w:r>
        </w:del>
      </w:ins>
      <w:ins w:id="80" w:author="RWS_1" w:date="2025-10-31T10:22:00Z">
        <w:del w:id="81" w:author="REG_03" w:date="2026-01-13T15:04:00Z" w16du:dateUtc="2026-01-13T13:04:00Z">
          <w:r w:rsidRPr="00E658AC" w:rsidDel="00F61A94">
            <w:rPr>
              <w:color w:val="000000" w:themeColor="text1"/>
            </w:rPr>
            <w:delText xml:space="preserve"> (</w:delText>
          </w:r>
        </w:del>
      </w:ins>
      <w:ins w:id="82" w:author="RWS_1" w:date="2025-11-01T19:13:00Z">
        <w:del w:id="83" w:author="REG_03" w:date="2026-01-13T15:04:00Z" w16du:dateUtc="2026-01-13T13:04:00Z">
          <w:r w:rsidR="00367E03" w:rsidRPr="00E658AC" w:rsidDel="00F61A94">
            <w:rPr>
              <w:color w:val="000000" w:themeColor="text1"/>
            </w:rPr>
            <w:delText xml:space="preserve">клас В по </w:delText>
          </w:r>
        </w:del>
      </w:ins>
      <w:ins w:id="84" w:author="RWS_1" w:date="2025-10-31T10:22:00Z">
        <w:del w:id="85" w:author="REG_03" w:date="2026-01-13T15:04:00Z" w16du:dateUtc="2026-01-13T13:04:00Z">
          <w:r w:rsidRPr="00E658AC" w:rsidDel="00F61A94">
            <w:rPr>
              <w:color w:val="000000" w:themeColor="text1"/>
            </w:rPr>
            <w:delText>Child</w:delText>
          </w:r>
          <w:r w:rsidRPr="00E658AC" w:rsidDel="00F61A94">
            <w:rPr>
              <w:color w:val="000000" w:themeColor="text1"/>
            </w:rPr>
            <w:noBreakHyphen/>
            <w:delText>Pugh) и тежк</w:delText>
          </w:r>
        </w:del>
      </w:ins>
      <w:ins w:id="86" w:author="RWS_1" w:date="2025-11-01T19:13:00Z">
        <w:del w:id="87" w:author="REG_03" w:date="2026-01-13T15:04:00Z" w16du:dateUtc="2026-01-13T13:04:00Z">
          <w:r w:rsidR="00367E03" w:rsidRPr="00E658AC" w:rsidDel="00F61A94">
            <w:rPr>
              <w:color w:val="000000" w:themeColor="text1"/>
            </w:rPr>
            <w:delText xml:space="preserve">о </w:delText>
          </w:r>
        </w:del>
      </w:ins>
      <w:ins w:id="88" w:author="RWS_1" w:date="2025-10-31T10:22:00Z">
        <w:del w:id="89" w:author="REG_03" w:date="2026-01-13T15:04:00Z" w16du:dateUtc="2026-01-13T13:04:00Z">
          <w:r w:rsidRPr="00E658AC" w:rsidDel="00F61A94">
            <w:rPr>
              <w:color w:val="000000" w:themeColor="text1"/>
            </w:rPr>
            <w:delText>чернодробно увреждане (</w:delText>
          </w:r>
        </w:del>
      </w:ins>
      <w:ins w:id="90" w:author="RWS_1" w:date="2025-11-01T19:14:00Z">
        <w:del w:id="91" w:author="REG_03" w:date="2026-01-13T15:04:00Z" w16du:dateUtc="2026-01-13T13:04:00Z">
          <w:r w:rsidR="00367E03" w:rsidRPr="00E658AC" w:rsidDel="00F61A94">
            <w:rPr>
              <w:color w:val="000000" w:themeColor="text1"/>
            </w:rPr>
            <w:delText xml:space="preserve">клас С по </w:delText>
          </w:r>
        </w:del>
      </w:ins>
      <w:ins w:id="92" w:author="RWS_1" w:date="2025-10-31T10:22:00Z">
        <w:del w:id="93" w:author="REG_03" w:date="2026-01-13T15:04:00Z" w16du:dateUtc="2026-01-13T13:04:00Z">
          <w:r w:rsidRPr="00E658AC" w:rsidDel="00F61A94">
            <w:rPr>
              <w:color w:val="000000" w:themeColor="text1"/>
            </w:rPr>
            <w:delText>Child</w:delText>
          </w:r>
          <w:r w:rsidRPr="00E658AC" w:rsidDel="00F61A94">
            <w:rPr>
              <w:color w:val="000000" w:themeColor="text1"/>
            </w:rPr>
            <w:noBreakHyphen/>
            <w:delText>Pugh) в сравнение с пациенти с нормална чернодробна функция след многократни перорални дози 100 mg лорлатиниб веднъж дневно. След многократни перорални дози 75 mg лорлатиниб веднъж дневно при пациенти с умерен</w:delText>
          </w:r>
        </w:del>
      </w:ins>
      <w:ins w:id="94" w:author="RWS_1" w:date="2025-11-01T19:14:00Z">
        <w:del w:id="95" w:author="REG_03" w:date="2026-01-13T15:04:00Z" w16du:dateUtc="2026-01-13T13:04:00Z">
          <w:r w:rsidR="00367E03" w:rsidRPr="00E658AC" w:rsidDel="00F61A94">
            <w:rPr>
              <w:color w:val="000000" w:themeColor="text1"/>
            </w:rPr>
            <w:delText>о</w:delText>
          </w:r>
        </w:del>
      </w:ins>
      <w:ins w:id="96" w:author="RWS_1" w:date="2025-11-01T19:15:00Z">
        <w:del w:id="97" w:author="REG_03" w:date="2026-01-13T15:04:00Z" w16du:dateUtc="2026-01-13T13:04:00Z">
          <w:r w:rsidR="00367E03" w:rsidRPr="00E658AC" w:rsidDel="00F61A94">
            <w:rPr>
              <w:color w:val="000000" w:themeColor="text1"/>
            </w:rPr>
            <w:delText xml:space="preserve"> </w:delText>
          </w:r>
        </w:del>
      </w:ins>
      <w:ins w:id="98" w:author="RWS_1" w:date="2025-10-31T10:22:00Z">
        <w:del w:id="99" w:author="REG_03" w:date="2026-01-13T15:04:00Z" w16du:dateUtc="2026-01-13T13:04:00Z">
          <w:r w:rsidRPr="00E658AC" w:rsidDel="00F61A94">
            <w:rPr>
              <w:color w:val="000000" w:themeColor="text1"/>
            </w:rPr>
            <w:delText>чернодробно увреждане (</w:delText>
          </w:r>
        </w:del>
      </w:ins>
      <w:ins w:id="100" w:author="RWS_1" w:date="2025-11-01T19:15:00Z">
        <w:del w:id="101" w:author="REG_03" w:date="2026-01-13T15:04:00Z" w16du:dateUtc="2026-01-13T13:04:00Z">
          <w:r w:rsidR="00367E03" w:rsidRPr="00E658AC" w:rsidDel="00F61A94">
            <w:rPr>
              <w:color w:val="000000" w:themeColor="text1"/>
            </w:rPr>
            <w:delText xml:space="preserve">клас В по </w:delText>
          </w:r>
        </w:del>
      </w:ins>
      <w:ins w:id="102" w:author="RWS_1" w:date="2025-10-31T10:22:00Z">
        <w:del w:id="103" w:author="REG_03" w:date="2026-01-13T15:04:00Z" w16du:dateUtc="2026-01-13T13:04:00Z">
          <w:r w:rsidRPr="00E658AC" w:rsidDel="00F61A94">
            <w:rPr>
              <w:color w:val="000000" w:themeColor="text1"/>
            </w:rPr>
            <w:delText>Child</w:delText>
          </w:r>
          <w:r w:rsidRPr="00E658AC" w:rsidDel="00F61A94">
            <w:rPr>
              <w:color w:val="000000" w:themeColor="text1"/>
            </w:rPr>
            <w:noBreakHyphen/>
            <w:delText>Pugh) или 50 mg дози веднъж дневно при пациенти с тежк</w:delText>
          </w:r>
        </w:del>
      </w:ins>
      <w:ins w:id="104" w:author="RWS_1" w:date="2025-11-01T19:15:00Z">
        <w:del w:id="105" w:author="REG_03" w:date="2026-01-13T15:04:00Z" w16du:dateUtc="2026-01-13T13:04:00Z">
          <w:r w:rsidR="00367E03" w:rsidRPr="00E658AC" w:rsidDel="00F61A94">
            <w:rPr>
              <w:color w:val="000000" w:themeColor="text1"/>
            </w:rPr>
            <w:delText>о</w:delText>
          </w:r>
        </w:del>
      </w:ins>
      <w:ins w:id="106" w:author="RWS_1" w:date="2025-10-31T10:22:00Z">
        <w:del w:id="107" w:author="REG_03" w:date="2026-01-13T15:04:00Z" w16du:dateUtc="2026-01-13T13:04:00Z">
          <w:r w:rsidRPr="00E658AC" w:rsidDel="00F61A94">
            <w:rPr>
              <w:color w:val="000000" w:themeColor="text1"/>
            </w:rPr>
            <w:delText xml:space="preserve"> чернодробно увреждане (</w:delText>
          </w:r>
        </w:del>
      </w:ins>
      <w:ins w:id="108" w:author="RWS_1" w:date="2025-11-01T19:15:00Z">
        <w:del w:id="109" w:author="REG_03" w:date="2026-01-13T15:04:00Z" w16du:dateUtc="2026-01-13T13:04:00Z">
          <w:r w:rsidR="00367E03" w:rsidRPr="00E658AC" w:rsidDel="00F61A94">
            <w:rPr>
              <w:color w:val="000000" w:themeColor="text1"/>
            </w:rPr>
            <w:delText xml:space="preserve">клас С по </w:delText>
          </w:r>
        </w:del>
      </w:ins>
      <w:ins w:id="110" w:author="RWS_1" w:date="2025-10-31T10:22:00Z">
        <w:del w:id="111" w:author="REG_03" w:date="2026-01-13T15:04:00Z" w16du:dateUtc="2026-01-13T13:04:00Z">
          <w:r w:rsidRPr="00E658AC" w:rsidDel="00F61A94">
            <w:rPr>
              <w:color w:val="000000" w:themeColor="text1"/>
            </w:rPr>
            <w:delText>Child</w:delText>
          </w:r>
          <w:r w:rsidRPr="00E658AC" w:rsidDel="00F61A94">
            <w:rPr>
              <w:color w:val="000000" w:themeColor="text1"/>
            </w:rPr>
            <w:noBreakHyphen/>
            <w:delText>Pugh) се предвижда AUC</w:delText>
          </w:r>
          <w:r w:rsidRPr="00E658AC" w:rsidDel="00F61A94">
            <w:rPr>
              <w:color w:val="000000" w:themeColor="text1"/>
              <w:vertAlign w:val="subscript"/>
            </w:rPr>
            <w:delText>tau</w:delText>
          </w:r>
          <w:r w:rsidRPr="00E658AC" w:rsidDel="00F61A94">
            <w:rPr>
              <w:color w:val="000000" w:themeColor="text1"/>
            </w:rPr>
            <w:delText xml:space="preserve"> на лорлатиниб в стационарно състояние да е сходна с AUC</w:delText>
          </w:r>
          <w:r w:rsidRPr="00E658AC" w:rsidDel="00F61A94">
            <w:rPr>
              <w:color w:val="000000" w:themeColor="text1"/>
              <w:vertAlign w:val="subscript"/>
            </w:rPr>
            <w:delText>tau</w:delText>
          </w:r>
          <w:r w:rsidRPr="00E658AC" w:rsidDel="00F61A94">
            <w:rPr>
              <w:color w:val="000000" w:themeColor="text1"/>
            </w:rPr>
            <w:delText xml:space="preserve"> при пациенти с нормална чернодробна функция, получаващи дози 100 mg лорлатиниб веднъж дневно. Препоръчва се намалена доза лорлатиниб при пациенти с умерен</w:delText>
          </w:r>
        </w:del>
      </w:ins>
      <w:ins w:id="112" w:author="RWS_1" w:date="2025-11-01T19:15:00Z">
        <w:del w:id="113" w:author="REG_03" w:date="2026-01-13T15:04:00Z" w16du:dateUtc="2026-01-13T13:04:00Z">
          <w:r w:rsidR="00367E03" w:rsidRPr="00E658AC" w:rsidDel="00F61A94">
            <w:rPr>
              <w:color w:val="000000" w:themeColor="text1"/>
            </w:rPr>
            <w:delText>о</w:delText>
          </w:r>
        </w:del>
      </w:ins>
      <w:ins w:id="114" w:author="RWS_1" w:date="2025-10-31T10:22:00Z">
        <w:del w:id="115" w:author="REG_03" w:date="2026-01-13T15:04:00Z" w16du:dateUtc="2026-01-13T13:04:00Z">
          <w:r w:rsidRPr="00E658AC" w:rsidDel="00F61A94">
            <w:rPr>
              <w:color w:val="000000" w:themeColor="text1"/>
            </w:rPr>
            <w:delText xml:space="preserve"> чернодробно увреждане, </w:delText>
          </w:r>
        </w:del>
      </w:ins>
      <w:ins w:id="116" w:author="REG_13" w:date="2025-11-12T12:14:00Z" w16du:dateUtc="2025-11-12T10:14:00Z">
        <w:del w:id="117" w:author="REG_03" w:date="2026-01-13T15:04:00Z" w16du:dateUtc="2026-01-13T13:04:00Z">
          <w:r w:rsidR="00726DBE" w:rsidRPr="00E658AC" w:rsidDel="00F61A94">
            <w:rPr>
              <w:color w:val="000000" w:themeColor="text1"/>
            </w:rPr>
            <w:delText>т.е</w:delText>
          </w:r>
        </w:del>
      </w:ins>
      <w:ins w:id="118" w:author="RWS_1" w:date="2025-10-31T10:22:00Z">
        <w:del w:id="119" w:author="REG_03" w:date="2026-01-13T15:04:00Z" w16du:dateUtc="2026-01-13T13:04:00Z">
          <w:r w:rsidRPr="00E658AC" w:rsidDel="00F61A94">
            <w:rPr>
              <w:color w:val="000000" w:themeColor="text1"/>
            </w:rPr>
            <w:delText>напр. 75 mg</w:delText>
          </w:r>
        </w:del>
      </w:ins>
      <w:ins w:id="120" w:author="RWS_1" w:date="2025-11-01T19:17:00Z">
        <w:del w:id="121" w:author="REG_03" w:date="2026-01-13T15:04:00Z" w16du:dateUtc="2026-01-13T13:04:00Z">
          <w:r w:rsidR="000F6E1A" w:rsidRPr="00E658AC" w:rsidDel="00F61A94">
            <w:rPr>
              <w:color w:val="000000" w:themeColor="text1"/>
            </w:rPr>
            <w:delText>,</w:delText>
          </w:r>
        </w:del>
      </w:ins>
      <w:ins w:id="122" w:author="RWS_1" w:date="2025-10-31T10:22:00Z">
        <w:del w:id="123" w:author="REG_03" w:date="2026-01-13T15:04:00Z" w16du:dateUtc="2026-01-13T13:04:00Z">
          <w:r w:rsidRPr="00E658AC" w:rsidDel="00F61A94">
            <w:rPr>
              <w:color w:val="000000" w:themeColor="text1"/>
            </w:rPr>
            <w:delText xml:space="preserve"> приеман</w:delText>
          </w:r>
        </w:del>
        <w:del w:id="124" w:author="REG_03" w:date="2025-11-06T14:45:00Z" w16du:dateUtc="2025-11-06T12:45:00Z">
          <w:r w:rsidRPr="00E658AC" w:rsidDel="00A640B9">
            <w:rPr>
              <w:color w:val="000000" w:themeColor="text1"/>
            </w:rPr>
            <w:delText>и</w:delText>
          </w:r>
        </w:del>
        <w:del w:id="125" w:author="REG_03" w:date="2026-01-13T15:04:00Z" w16du:dateUtc="2026-01-13T13:04:00Z">
          <w:r w:rsidRPr="00E658AC" w:rsidDel="00F61A94">
            <w:rPr>
              <w:color w:val="000000" w:themeColor="text1"/>
            </w:rPr>
            <w:delText xml:space="preserve"> перорално веднъж дневно, и при пациенти с тежк</w:delText>
          </w:r>
        </w:del>
      </w:ins>
      <w:ins w:id="126" w:author="RWS_1" w:date="2025-11-01T19:16:00Z">
        <w:del w:id="127" w:author="REG_03" w:date="2026-01-13T15:04:00Z" w16du:dateUtc="2026-01-13T13:04:00Z">
          <w:r w:rsidR="00367E03" w:rsidRPr="00E658AC" w:rsidDel="00F61A94">
            <w:rPr>
              <w:color w:val="000000" w:themeColor="text1"/>
            </w:rPr>
            <w:delText>о</w:delText>
          </w:r>
        </w:del>
      </w:ins>
      <w:ins w:id="128" w:author="RWS_1" w:date="2025-10-31T10:22:00Z">
        <w:del w:id="129" w:author="REG_03" w:date="2026-01-13T15:04:00Z" w16du:dateUtc="2026-01-13T13:04:00Z">
          <w:r w:rsidRPr="00E658AC" w:rsidDel="00F61A94">
            <w:rPr>
              <w:color w:val="000000" w:themeColor="text1"/>
            </w:rPr>
            <w:delText xml:space="preserve"> чернодробно увреждане, т.е. начална доза 50 mg , приеман</w:delText>
          </w:r>
        </w:del>
        <w:del w:id="130" w:author="REG_03" w:date="2025-11-06T14:46:00Z" w16du:dateUtc="2025-11-06T12:46:00Z">
          <w:r w:rsidRPr="00E658AC" w:rsidDel="00A640B9">
            <w:rPr>
              <w:color w:val="000000" w:themeColor="text1"/>
            </w:rPr>
            <w:delText>и</w:delText>
          </w:r>
        </w:del>
        <w:del w:id="131" w:author="REG_03" w:date="2026-01-13T15:04:00Z" w16du:dateUtc="2026-01-13T13:04:00Z">
          <w:r w:rsidRPr="00E658AC" w:rsidDel="00F61A94">
            <w:rPr>
              <w:color w:val="000000" w:themeColor="text1"/>
            </w:rPr>
            <w:delText xml:space="preserve"> перорално веднъж дневно (вж. точка 4.2)</w:delText>
          </w:r>
        </w:del>
      </w:ins>
      <w:ins w:id="132" w:author="RWS_1" w:date="2025-10-31T10:21:00Z">
        <w:del w:id="133" w:author="REG_03" w:date="2026-01-13T15:04:00Z" w16du:dateUtc="2026-01-13T13:04:00Z">
          <w:r w:rsidRPr="00E658AC" w:rsidDel="00F61A94">
            <w:rPr>
              <w:color w:val="000000" w:themeColor="text1"/>
              <w:szCs w:val="22"/>
              <w:lang w:eastAsia="it-IT"/>
            </w:rPr>
            <w:delText>.</w:delText>
          </w:r>
        </w:del>
      </w:ins>
    </w:p>
    <w:p w14:paraId="78E02748" w14:textId="5EA59509" w:rsidR="0007321B" w:rsidRPr="00E658AC" w:rsidDel="00F61A94" w:rsidRDefault="0007321B" w:rsidP="0051511A">
      <w:pPr>
        <w:pStyle w:val="Paragraph"/>
        <w:tabs>
          <w:tab w:val="left" w:pos="1350"/>
        </w:tabs>
        <w:spacing w:after="0"/>
        <w:rPr>
          <w:del w:id="134" w:author="REG_03" w:date="2026-01-13T15:04:00Z" w16du:dateUtc="2026-01-13T13:04:00Z"/>
          <w:color w:val="000000" w:themeColor="text1"/>
          <w:sz w:val="22"/>
          <w:szCs w:val="22"/>
        </w:rPr>
      </w:pPr>
    </w:p>
    <w:p w14:paraId="4A4FF97B" w14:textId="77777777" w:rsidR="00CB4592" w:rsidRPr="007D328F" w:rsidRDefault="0051511A" w:rsidP="002007F3">
      <w:pPr>
        <w:pStyle w:val="Paragraph"/>
        <w:keepNext/>
        <w:widowControl w:val="0"/>
        <w:spacing w:after="0"/>
        <w:rPr>
          <w:color w:val="000000"/>
          <w:sz w:val="22"/>
          <w:szCs w:val="22"/>
          <w:u w:val="single"/>
        </w:rPr>
      </w:pPr>
      <w:r w:rsidRPr="00E658AC">
        <w:rPr>
          <w:color w:val="000000" w:themeColor="text1"/>
          <w:sz w:val="22"/>
          <w:u w:val="single"/>
        </w:rPr>
        <w:t>Б</w:t>
      </w:r>
      <w:r w:rsidRPr="007D328F">
        <w:rPr>
          <w:color w:val="000000"/>
          <w:sz w:val="22"/>
          <w:u w:val="single"/>
        </w:rPr>
        <w:t>ъбречно увреждане</w:t>
      </w:r>
    </w:p>
    <w:p w14:paraId="7922B521" w14:textId="77777777" w:rsidR="00A91106" w:rsidRPr="007D328F" w:rsidRDefault="00A91106" w:rsidP="002007F3">
      <w:pPr>
        <w:pStyle w:val="Paragraph"/>
        <w:keepNext/>
        <w:widowControl w:val="0"/>
        <w:tabs>
          <w:tab w:val="left" w:pos="1350"/>
        </w:tabs>
        <w:spacing w:after="0"/>
        <w:rPr>
          <w:color w:val="000000"/>
          <w:sz w:val="22"/>
          <w:szCs w:val="22"/>
        </w:rPr>
      </w:pPr>
    </w:p>
    <w:p w14:paraId="438B9DD6" w14:textId="77777777" w:rsidR="0051511A" w:rsidRPr="007D328F" w:rsidRDefault="00E22965" w:rsidP="00A5274C">
      <w:pPr>
        <w:pStyle w:val="Paragraph"/>
        <w:widowControl w:val="0"/>
        <w:tabs>
          <w:tab w:val="left" w:pos="1350"/>
        </w:tabs>
        <w:spacing w:after="0"/>
        <w:rPr>
          <w:color w:val="000000"/>
          <w:sz w:val="22"/>
          <w:szCs w:val="22"/>
        </w:rPr>
      </w:pPr>
      <w:r w:rsidRPr="007D328F">
        <w:rPr>
          <w:color w:val="000000"/>
          <w:sz w:val="22"/>
        </w:rPr>
        <w:t xml:space="preserve">По-малко от 1% от приложената доза се открива като непроменен лорлатиниб в урината. Популационните фармакокинетични анализи показват, че </w:t>
      </w:r>
      <w:r w:rsidR="00DE7D39">
        <w:rPr>
          <w:color w:val="000000"/>
          <w:sz w:val="22"/>
        </w:rPr>
        <w:t xml:space="preserve">плазмената </w:t>
      </w:r>
      <w:r w:rsidRPr="007D328F">
        <w:rPr>
          <w:color w:val="000000"/>
          <w:sz w:val="22"/>
        </w:rPr>
        <w:t xml:space="preserve">експозиция </w:t>
      </w:r>
      <w:r w:rsidR="00DE7D39">
        <w:rPr>
          <w:color w:val="000000"/>
          <w:sz w:val="22"/>
        </w:rPr>
        <w:t xml:space="preserve">в стационарно състояние и стойностите на </w:t>
      </w:r>
      <w:r w:rsidR="00DE7D39">
        <w:rPr>
          <w:sz w:val="22"/>
          <w:szCs w:val="22"/>
          <w:lang w:val="en-GB"/>
        </w:rPr>
        <w:t>C</w:t>
      </w:r>
      <w:r w:rsidR="00DE7D39" w:rsidRPr="000A3023">
        <w:rPr>
          <w:sz w:val="22"/>
          <w:szCs w:val="22"/>
          <w:vertAlign w:val="subscript"/>
          <w:lang w:val="en-GB"/>
        </w:rPr>
        <w:t>max</w:t>
      </w:r>
      <w:r w:rsidR="00DE7D39" w:rsidRPr="007D328F">
        <w:rPr>
          <w:color w:val="000000"/>
          <w:sz w:val="22"/>
        </w:rPr>
        <w:t xml:space="preserve"> </w:t>
      </w:r>
      <w:r w:rsidRPr="007D328F">
        <w:rPr>
          <w:color w:val="000000"/>
          <w:sz w:val="22"/>
        </w:rPr>
        <w:t xml:space="preserve">на лорлатиниб </w:t>
      </w:r>
      <w:r w:rsidR="00DE7D39">
        <w:rPr>
          <w:color w:val="000000"/>
          <w:sz w:val="22"/>
        </w:rPr>
        <w:t>са леко повишени с влошаване на изходната бъбречна функция</w:t>
      </w:r>
      <w:r w:rsidRPr="007D328F">
        <w:rPr>
          <w:color w:val="000000"/>
          <w:sz w:val="22"/>
        </w:rPr>
        <w:t xml:space="preserve">. </w:t>
      </w:r>
      <w:r w:rsidR="00D03B5E" w:rsidRPr="007D328F">
        <w:rPr>
          <w:color w:val="000000"/>
          <w:sz w:val="22"/>
          <w:szCs w:val="22"/>
        </w:rPr>
        <w:t xml:space="preserve">Въз основа на проучване </w:t>
      </w:r>
      <w:r w:rsidR="007E6095" w:rsidRPr="007D328F">
        <w:rPr>
          <w:color w:val="000000"/>
          <w:sz w:val="22"/>
          <w:szCs w:val="22"/>
        </w:rPr>
        <w:t>при</w:t>
      </w:r>
      <w:r w:rsidR="00D03B5E" w:rsidRPr="007D328F">
        <w:rPr>
          <w:color w:val="000000"/>
          <w:sz w:val="22"/>
          <w:szCs w:val="22"/>
        </w:rPr>
        <w:t xml:space="preserve"> бъбречно увреждане</w:t>
      </w:r>
      <w:r w:rsidR="00D03B5E" w:rsidRPr="007D328F">
        <w:rPr>
          <w:color w:val="000000"/>
          <w:sz w:val="22"/>
        </w:rPr>
        <w:t xml:space="preserve"> н</w:t>
      </w:r>
      <w:r w:rsidRPr="007D328F">
        <w:rPr>
          <w:color w:val="000000"/>
          <w:sz w:val="22"/>
        </w:rPr>
        <w:t>е се препоръчват корекции на началната доза при пациенти с леко или умерено бъбречно увреждане</w:t>
      </w:r>
      <w:r w:rsidR="00D03B5E" w:rsidRPr="007D328F">
        <w:rPr>
          <w:color w:val="000000"/>
          <w:sz w:val="22"/>
        </w:rPr>
        <w:t xml:space="preserve"> </w:t>
      </w:r>
      <w:r w:rsidR="00D03B5E" w:rsidRPr="007D328F">
        <w:rPr>
          <w:color w:val="000000"/>
          <w:sz w:val="22"/>
          <w:szCs w:val="22"/>
        </w:rPr>
        <w:t>[</w:t>
      </w:r>
      <w:r w:rsidR="007E6095" w:rsidRPr="007D328F">
        <w:rPr>
          <w:color w:val="000000"/>
          <w:sz w:val="22"/>
          <w:szCs w:val="22"/>
          <w:lang w:val="en-GB"/>
        </w:rPr>
        <w:t>eGFR</w:t>
      </w:r>
      <w:r w:rsidR="007E6095" w:rsidRPr="007D328F">
        <w:rPr>
          <w:color w:val="000000"/>
          <w:sz w:val="22"/>
          <w:szCs w:val="22"/>
        </w:rPr>
        <w:t xml:space="preserve">, базирана на получена чрез </w:t>
      </w:r>
      <w:r w:rsidR="00B87182" w:rsidRPr="007D328F">
        <w:rPr>
          <w:color w:val="000000"/>
          <w:sz w:val="22"/>
          <w:szCs w:val="22"/>
        </w:rPr>
        <w:t>формулата, разработена въз основа на проучването</w:t>
      </w:r>
      <w:r w:rsidR="007E6095" w:rsidRPr="007D328F">
        <w:rPr>
          <w:color w:val="000000"/>
          <w:sz w:val="22"/>
          <w:szCs w:val="22"/>
        </w:rPr>
        <w:t xml:space="preserve"> Модификация на диетата при бъбречна болест (</w:t>
      </w:r>
      <w:r w:rsidR="007E6095" w:rsidRPr="007D328F">
        <w:rPr>
          <w:color w:val="000000"/>
          <w:sz w:val="22"/>
          <w:szCs w:val="22"/>
          <w:lang w:val="en-GB"/>
        </w:rPr>
        <w:t>Modification</w:t>
      </w:r>
      <w:r w:rsidR="007E6095" w:rsidRPr="007D328F">
        <w:rPr>
          <w:color w:val="000000"/>
          <w:sz w:val="22"/>
          <w:szCs w:val="22"/>
        </w:rPr>
        <w:t xml:space="preserve"> </w:t>
      </w:r>
      <w:r w:rsidR="007E6095" w:rsidRPr="007D328F">
        <w:rPr>
          <w:color w:val="000000"/>
          <w:sz w:val="22"/>
          <w:szCs w:val="22"/>
          <w:lang w:val="en-GB"/>
        </w:rPr>
        <w:t>of</w:t>
      </w:r>
      <w:r w:rsidR="007E6095" w:rsidRPr="007D328F">
        <w:rPr>
          <w:color w:val="000000"/>
          <w:sz w:val="22"/>
          <w:szCs w:val="22"/>
        </w:rPr>
        <w:t xml:space="preserve"> </w:t>
      </w:r>
      <w:r w:rsidR="007E6095" w:rsidRPr="007D328F">
        <w:rPr>
          <w:color w:val="000000"/>
          <w:sz w:val="22"/>
          <w:szCs w:val="22"/>
          <w:lang w:val="en-GB"/>
        </w:rPr>
        <w:t>Diet</w:t>
      </w:r>
      <w:r w:rsidR="007E6095" w:rsidRPr="007D328F">
        <w:rPr>
          <w:color w:val="000000"/>
          <w:sz w:val="22"/>
          <w:szCs w:val="22"/>
        </w:rPr>
        <w:t xml:space="preserve"> </w:t>
      </w:r>
      <w:r w:rsidR="007E6095" w:rsidRPr="007D328F">
        <w:rPr>
          <w:color w:val="000000"/>
          <w:sz w:val="22"/>
          <w:szCs w:val="22"/>
          <w:lang w:val="en-GB"/>
        </w:rPr>
        <w:t>in</w:t>
      </w:r>
      <w:r w:rsidR="007E6095" w:rsidRPr="007D328F">
        <w:rPr>
          <w:color w:val="000000"/>
          <w:sz w:val="22"/>
          <w:szCs w:val="22"/>
        </w:rPr>
        <w:t xml:space="preserve"> </w:t>
      </w:r>
      <w:r w:rsidR="007E6095" w:rsidRPr="007D328F">
        <w:rPr>
          <w:color w:val="000000"/>
          <w:sz w:val="22"/>
          <w:szCs w:val="22"/>
          <w:lang w:val="en-GB"/>
        </w:rPr>
        <w:t>Renal</w:t>
      </w:r>
      <w:r w:rsidR="007E6095" w:rsidRPr="007D328F">
        <w:rPr>
          <w:color w:val="000000"/>
          <w:sz w:val="22"/>
          <w:szCs w:val="22"/>
        </w:rPr>
        <w:t xml:space="preserve"> </w:t>
      </w:r>
      <w:r w:rsidR="007E6095" w:rsidRPr="007D328F">
        <w:rPr>
          <w:color w:val="000000"/>
          <w:sz w:val="22"/>
          <w:szCs w:val="22"/>
          <w:lang w:val="en-GB"/>
        </w:rPr>
        <w:t>Disease</w:t>
      </w:r>
      <w:r w:rsidR="007E6095" w:rsidRPr="007D328F">
        <w:rPr>
          <w:color w:val="000000"/>
          <w:sz w:val="22"/>
          <w:szCs w:val="22"/>
        </w:rPr>
        <w:t xml:space="preserve"> </w:t>
      </w:r>
      <w:r w:rsidR="007E6095" w:rsidRPr="007D328F">
        <w:rPr>
          <w:color w:val="000000"/>
          <w:sz w:val="22"/>
          <w:szCs w:val="22"/>
          <w:lang w:val="en-GB"/>
        </w:rPr>
        <w:t>Study</w:t>
      </w:r>
      <w:r w:rsidR="007E6095" w:rsidRPr="007D328F">
        <w:rPr>
          <w:color w:val="000000"/>
          <w:sz w:val="22"/>
          <w:szCs w:val="22"/>
        </w:rPr>
        <w:t xml:space="preserve">, </w:t>
      </w:r>
      <w:r w:rsidR="007E6095" w:rsidRPr="007D328F">
        <w:rPr>
          <w:color w:val="000000"/>
          <w:sz w:val="22"/>
          <w:szCs w:val="22"/>
          <w:lang w:val="en-GB"/>
        </w:rPr>
        <w:t>MDRD</w:t>
      </w:r>
      <w:r w:rsidR="007E6095" w:rsidRPr="007D328F">
        <w:rPr>
          <w:color w:val="000000"/>
          <w:sz w:val="22"/>
          <w:szCs w:val="22"/>
        </w:rPr>
        <w:t xml:space="preserve">) </w:t>
      </w:r>
      <w:r w:rsidR="007E6095" w:rsidRPr="007D328F">
        <w:rPr>
          <w:color w:val="000000"/>
          <w:sz w:val="22"/>
          <w:szCs w:val="22"/>
          <w:lang w:val="en-GB"/>
        </w:rPr>
        <w:t>eGFR</w:t>
      </w:r>
      <w:r w:rsidR="007E6095" w:rsidRPr="007D328F">
        <w:rPr>
          <w:color w:val="000000"/>
          <w:sz w:val="22"/>
          <w:szCs w:val="22"/>
        </w:rPr>
        <w:t xml:space="preserve"> </w:t>
      </w:r>
      <w:r w:rsidR="00D03B5E" w:rsidRPr="007D328F">
        <w:rPr>
          <w:color w:val="000000"/>
          <w:sz w:val="22"/>
          <w:szCs w:val="22"/>
        </w:rPr>
        <w:t>(в ml/min/1,73 m</w:t>
      </w:r>
      <w:r w:rsidR="00D03B5E" w:rsidRPr="007D328F">
        <w:rPr>
          <w:color w:val="000000"/>
          <w:sz w:val="22"/>
          <w:szCs w:val="22"/>
          <w:vertAlign w:val="superscript"/>
        </w:rPr>
        <w:t>2</w:t>
      </w:r>
      <w:r w:rsidR="00D03B5E" w:rsidRPr="007D328F">
        <w:rPr>
          <w:color w:val="000000"/>
          <w:sz w:val="22"/>
          <w:szCs w:val="22"/>
        </w:rPr>
        <w:t>)</w:t>
      </w:r>
      <w:r w:rsidR="001E7F89">
        <w:rPr>
          <w:color w:val="000000"/>
          <w:sz w:val="22"/>
          <w:szCs w:val="22"/>
          <w:lang w:val="en-US"/>
        </w:rPr>
        <w:t> </w:t>
      </w:r>
      <w:r w:rsidR="00D03B5E" w:rsidRPr="007D328F">
        <w:rPr>
          <w:color w:val="000000"/>
          <w:sz w:val="22"/>
          <w:szCs w:val="22"/>
        </w:rPr>
        <w:t>× измерена телесна повърхност/1,73 ≥ 30 ml/min]. В това проучване AUC</w:t>
      </w:r>
      <w:r w:rsidR="00D03B5E" w:rsidRPr="007D328F">
        <w:rPr>
          <w:color w:val="000000"/>
          <w:sz w:val="22"/>
          <w:szCs w:val="22"/>
          <w:vertAlign w:val="subscript"/>
        </w:rPr>
        <w:t>inf</w:t>
      </w:r>
      <w:r w:rsidR="00D03B5E" w:rsidRPr="007D328F">
        <w:rPr>
          <w:color w:val="000000"/>
          <w:sz w:val="22"/>
          <w:szCs w:val="22"/>
        </w:rPr>
        <w:t xml:space="preserve"> на лорлатиниб е повиш</w:t>
      </w:r>
      <w:r w:rsidR="005038E3" w:rsidRPr="007D328F">
        <w:rPr>
          <w:color w:val="000000"/>
          <w:sz w:val="22"/>
          <w:szCs w:val="22"/>
        </w:rPr>
        <w:t>ена</w:t>
      </w:r>
      <w:r w:rsidR="00D03B5E" w:rsidRPr="007D328F">
        <w:rPr>
          <w:color w:val="000000"/>
          <w:sz w:val="22"/>
          <w:szCs w:val="22"/>
        </w:rPr>
        <w:t xml:space="preserve"> с 41% при участници с тежко бъбречно увреждане (абсолютна eGFR &lt; 30 ml/min) в</w:t>
      </w:r>
      <w:r w:rsidR="00651DFE" w:rsidRPr="007D328F">
        <w:rPr>
          <w:color w:val="000000"/>
          <w:sz w:val="22"/>
          <w:szCs w:val="22"/>
        </w:rPr>
        <w:t> </w:t>
      </w:r>
      <w:r w:rsidR="00D03B5E" w:rsidRPr="007D328F">
        <w:rPr>
          <w:color w:val="000000"/>
          <w:sz w:val="22"/>
          <w:szCs w:val="22"/>
        </w:rPr>
        <w:t xml:space="preserve">сравнение с участниците с нормална бъбречна функция </w:t>
      </w:r>
      <w:r w:rsidR="00D03B5E" w:rsidRPr="007D328F">
        <w:rPr>
          <w:color w:val="000000"/>
          <w:sz w:val="22"/>
          <w:szCs w:val="22"/>
        </w:rPr>
        <w:lastRenderedPageBreak/>
        <w:t>(абсолютна eGFR ≥ 90 ml/min). Препоръчва се намалена доза лорлатиниб при пациенти с тежко бъбречно увреждане</w:t>
      </w:r>
      <w:r w:rsidR="005038E3" w:rsidRPr="007D328F">
        <w:rPr>
          <w:color w:val="000000"/>
          <w:sz w:val="22"/>
          <w:szCs w:val="22"/>
        </w:rPr>
        <w:t>,</w:t>
      </w:r>
      <w:r w:rsidR="00D03B5E" w:rsidRPr="007D328F">
        <w:rPr>
          <w:color w:val="000000"/>
          <w:sz w:val="22"/>
          <w:szCs w:val="22"/>
        </w:rPr>
        <w:t xml:space="preserve"> напр. </w:t>
      </w:r>
      <w:r w:rsidR="005038E3" w:rsidRPr="007D328F">
        <w:rPr>
          <w:color w:val="000000"/>
          <w:sz w:val="22"/>
          <w:szCs w:val="22"/>
        </w:rPr>
        <w:t xml:space="preserve">начална доза 75 mg перорално веднъж дневно </w:t>
      </w:r>
      <w:r w:rsidR="00D03B5E" w:rsidRPr="007D328F">
        <w:rPr>
          <w:color w:val="000000"/>
          <w:sz w:val="22"/>
          <w:szCs w:val="22"/>
        </w:rPr>
        <w:t>(вж. точка 4.2)</w:t>
      </w:r>
      <w:r w:rsidR="00651DFE" w:rsidRPr="007D328F">
        <w:rPr>
          <w:color w:val="000000"/>
          <w:sz w:val="22"/>
          <w:szCs w:val="22"/>
        </w:rPr>
        <w:t>.</w:t>
      </w:r>
      <w:r w:rsidR="00651DFE" w:rsidRPr="007D328F">
        <w:rPr>
          <w:color w:val="000000"/>
          <w:sz w:val="22"/>
        </w:rPr>
        <w:t xml:space="preserve"> </w:t>
      </w:r>
      <w:r w:rsidR="00651DFE" w:rsidRPr="007D328F">
        <w:rPr>
          <w:color w:val="000000"/>
          <w:sz w:val="22"/>
          <w:szCs w:val="22"/>
        </w:rPr>
        <w:t>Няма налична информация за пациенти на бъбречна диализа.</w:t>
      </w:r>
    </w:p>
    <w:p w14:paraId="5E32F57B" w14:textId="77777777" w:rsidR="009B2CC5" w:rsidRPr="007D328F" w:rsidRDefault="009B2CC5" w:rsidP="00A5274C">
      <w:pPr>
        <w:widowControl w:val="0"/>
        <w:numPr>
          <w:ilvl w:val="12"/>
          <w:numId w:val="0"/>
        </w:numPr>
        <w:spacing w:line="240" w:lineRule="auto"/>
        <w:ind w:right="-2"/>
        <w:rPr>
          <w:color w:val="000000"/>
          <w:szCs w:val="22"/>
        </w:rPr>
      </w:pPr>
    </w:p>
    <w:p w14:paraId="6400483F" w14:textId="77777777" w:rsidR="00075CC0" w:rsidRPr="007D328F" w:rsidRDefault="00BD2884" w:rsidP="00216931">
      <w:pPr>
        <w:keepNext/>
        <w:keepLines/>
        <w:widowControl w:val="0"/>
        <w:numPr>
          <w:ilvl w:val="12"/>
          <w:numId w:val="0"/>
        </w:numPr>
        <w:spacing w:line="240" w:lineRule="auto"/>
        <w:rPr>
          <w:color w:val="000000"/>
          <w:szCs w:val="22"/>
          <w:u w:val="single"/>
        </w:rPr>
      </w:pPr>
      <w:r w:rsidRPr="007D328F">
        <w:rPr>
          <w:color w:val="000000"/>
          <w:u w:val="single"/>
        </w:rPr>
        <w:t>Възраст, пол, раса, телесно тегло и фенотип</w:t>
      </w:r>
    </w:p>
    <w:p w14:paraId="79E08D8C" w14:textId="77777777" w:rsidR="009B2CC5" w:rsidRPr="007D328F" w:rsidRDefault="009B2CC5" w:rsidP="00216931">
      <w:pPr>
        <w:keepNext/>
        <w:keepLines/>
        <w:widowControl w:val="0"/>
        <w:numPr>
          <w:ilvl w:val="12"/>
          <w:numId w:val="0"/>
        </w:numPr>
        <w:spacing w:line="240" w:lineRule="auto"/>
        <w:rPr>
          <w:color w:val="000000"/>
          <w:szCs w:val="22"/>
        </w:rPr>
      </w:pPr>
    </w:p>
    <w:p w14:paraId="36A32CF2" w14:textId="77777777" w:rsidR="00075CC0" w:rsidRPr="007D328F" w:rsidRDefault="00075CC0" w:rsidP="00A5274C">
      <w:pPr>
        <w:widowControl w:val="0"/>
        <w:numPr>
          <w:ilvl w:val="12"/>
          <w:numId w:val="0"/>
        </w:numPr>
        <w:spacing w:line="240" w:lineRule="auto"/>
        <w:rPr>
          <w:color w:val="000000"/>
          <w:szCs w:val="22"/>
        </w:rPr>
      </w:pPr>
      <w:r w:rsidRPr="007D328F">
        <w:rPr>
          <w:color w:val="000000"/>
        </w:rPr>
        <w:t>Популационните фармакокинетични анализи при пациенти с авансирал NSCLC и здрави доброволци показват, че няма клинично значими ефекти на възрастта, пола, расата, телесното тегло и CYP3A5</w:t>
      </w:r>
      <w:r w:rsidR="00B07702" w:rsidRPr="007D328F">
        <w:rPr>
          <w:color w:val="000000"/>
        </w:rPr>
        <w:t>-</w:t>
      </w:r>
      <w:r w:rsidRPr="007D328F">
        <w:rPr>
          <w:color w:val="000000"/>
        </w:rPr>
        <w:t xml:space="preserve"> и CYP2C19</w:t>
      </w:r>
      <w:r w:rsidR="00B07702" w:rsidRPr="007D328F">
        <w:rPr>
          <w:color w:val="000000"/>
        </w:rPr>
        <w:t>-фенотипа</w:t>
      </w:r>
      <w:r w:rsidRPr="007D328F">
        <w:rPr>
          <w:color w:val="000000"/>
        </w:rPr>
        <w:t>.</w:t>
      </w:r>
    </w:p>
    <w:p w14:paraId="2D0007C6" w14:textId="77777777" w:rsidR="00A66647" w:rsidRPr="007D328F" w:rsidRDefault="00A66647" w:rsidP="00A5274C">
      <w:pPr>
        <w:widowControl w:val="0"/>
        <w:spacing w:line="240" w:lineRule="auto"/>
        <w:rPr>
          <w:iCs/>
          <w:color w:val="000000"/>
          <w:szCs w:val="22"/>
          <w:u w:val="single"/>
        </w:rPr>
      </w:pPr>
    </w:p>
    <w:p w14:paraId="7536F1D2" w14:textId="77777777" w:rsidR="00C50406" w:rsidRPr="007D328F" w:rsidRDefault="00720227" w:rsidP="00A5274C">
      <w:pPr>
        <w:pStyle w:val="Paragraph"/>
        <w:widowControl w:val="0"/>
        <w:tabs>
          <w:tab w:val="left" w:pos="1350"/>
        </w:tabs>
        <w:spacing w:after="0"/>
        <w:rPr>
          <w:b/>
          <w:color w:val="000000"/>
          <w:sz w:val="22"/>
          <w:szCs w:val="22"/>
        </w:rPr>
      </w:pPr>
      <w:r w:rsidRPr="007D328F">
        <w:rPr>
          <w:color w:val="000000"/>
          <w:sz w:val="22"/>
          <w:u w:val="single"/>
        </w:rPr>
        <w:t xml:space="preserve">Сърдечна </w:t>
      </w:r>
      <w:r w:rsidR="00C50406" w:rsidRPr="007D328F">
        <w:rPr>
          <w:color w:val="000000"/>
          <w:sz w:val="22"/>
          <w:u w:val="single"/>
        </w:rPr>
        <w:t>електрофизиология</w:t>
      </w:r>
      <w:r w:rsidR="00C50406" w:rsidRPr="007D328F">
        <w:rPr>
          <w:b/>
          <w:color w:val="000000"/>
          <w:sz w:val="22"/>
        </w:rPr>
        <w:t xml:space="preserve"> </w:t>
      </w:r>
    </w:p>
    <w:p w14:paraId="57E7FCA6" w14:textId="77777777" w:rsidR="00C50406" w:rsidRPr="007D328F" w:rsidRDefault="00C50406" w:rsidP="00A5274C">
      <w:pPr>
        <w:pStyle w:val="Paragraph"/>
        <w:widowControl w:val="0"/>
        <w:spacing w:after="0"/>
        <w:rPr>
          <w:color w:val="000000"/>
          <w:sz w:val="22"/>
          <w:szCs w:val="22"/>
        </w:rPr>
      </w:pPr>
    </w:p>
    <w:p w14:paraId="79D453C7" w14:textId="77777777" w:rsidR="00C50406" w:rsidRPr="007D328F" w:rsidRDefault="00C50406" w:rsidP="00A5274C">
      <w:pPr>
        <w:pStyle w:val="Paragraph"/>
        <w:widowControl w:val="0"/>
        <w:spacing w:after="0"/>
        <w:rPr>
          <w:color w:val="000000"/>
          <w:sz w:val="22"/>
          <w:szCs w:val="22"/>
        </w:rPr>
      </w:pPr>
      <w:r w:rsidRPr="007D328F">
        <w:rPr>
          <w:color w:val="000000"/>
          <w:sz w:val="22"/>
        </w:rPr>
        <w:t>В проучване A</w:t>
      </w:r>
      <w:r w:rsidRPr="007D328F">
        <w:rPr>
          <w:color w:val="000000"/>
          <w:sz w:val="22"/>
          <w:szCs w:val="22"/>
        </w:rPr>
        <w:t xml:space="preserve"> </w:t>
      </w:r>
      <w:r w:rsidRPr="007D328F">
        <w:rPr>
          <w:color w:val="000000"/>
          <w:sz w:val="22"/>
        </w:rPr>
        <w:t>2 пациенти (0,7%) имат абсолютни стойности на</w:t>
      </w:r>
      <w:r w:rsidR="00720227" w:rsidRPr="007D328F">
        <w:rPr>
          <w:color w:val="000000"/>
          <w:sz w:val="22"/>
        </w:rPr>
        <w:t xml:space="preserve"> </w:t>
      </w:r>
      <w:r w:rsidRPr="007D328F">
        <w:rPr>
          <w:color w:val="000000"/>
          <w:sz w:val="22"/>
        </w:rPr>
        <w:t xml:space="preserve">QTc </w:t>
      </w:r>
      <w:r w:rsidR="00760E44" w:rsidRPr="007D328F">
        <w:rPr>
          <w:color w:val="000000"/>
          <w:sz w:val="22"/>
        </w:rPr>
        <w:t xml:space="preserve">интервала </w:t>
      </w:r>
      <w:r w:rsidR="00720227" w:rsidRPr="007D328F">
        <w:rPr>
          <w:color w:val="000000"/>
          <w:sz w:val="22"/>
        </w:rPr>
        <w:t>(</w:t>
      </w:r>
      <w:r w:rsidR="00720227" w:rsidRPr="007D328F">
        <w:rPr>
          <w:rStyle w:val="paragraph-h1"/>
          <w:color w:val="000000"/>
          <w:sz w:val="22"/>
        </w:rPr>
        <w:t xml:space="preserve">корекция по Fridericia) </w:t>
      </w:r>
      <w:r w:rsidRPr="007D328F">
        <w:rPr>
          <w:color w:val="000000"/>
          <w:sz w:val="22"/>
        </w:rPr>
        <w:t>(QTcF) &gt; 500 ms</w:t>
      </w:r>
      <w:r w:rsidR="00943CFD" w:rsidRPr="007D328F">
        <w:rPr>
          <w:color w:val="000000"/>
          <w:sz w:val="22"/>
          <w:lang w:val="en-US"/>
        </w:rPr>
        <w:t>ec</w:t>
      </w:r>
      <w:r w:rsidRPr="007D328F">
        <w:rPr>
          <w:color w:val="000000"/>
          <w:sz w:val="22"/>
        </w:rPr>
        <w:t>, а при 5 пациенти (1,8%) има промяна на QTcF от изходното ниво &gt; 60 ms</w:t>
      </w:r>
      <w:r w:rsidR="000E402D" w:rsidRPr="007D328F">
        <w:rPr>
          <w:color w:val="000000"/>
          <w:sz w:val="22"/>
          <w:lang w:val="en-US"/>
        </w:rPr>
        <w:t>ec</w:t>
      </w:r>
      <w:r w:rsidRPr="007D328F">
        <w:rPr>
          <w:color w:val="000000"/>
          <w:sz w:val="22"/>
        </w:rPr>
        <w:t xml:space="preserve">. </w:t>
      </w:r>
    </w:p>
    <w:p w14:paraId="619EF393" w14:textId="77777777" w:rsidR="00C50406" w:rsidRPr="007D328F" w:rsidRDefault="00C50406" w:rsidP="00A5274C">
      <w:pPr>
        <w:pStyle w:val="Paragraph"/>
        <w:widowControl w:val="0"/>
        <w:spacing w:after="0"/>
        <w:rPr>
          <w:color w:val="000000"/>
          <w:sz w:val="22"/>
          <w:szCs w:val="22"/>
        </w:rPr>
      </w:pPr>
    </w:p>
    <w:p w14:paraId="29F33907" w14:textId="77777777" w:rsidR="00C50406" w:rsidRPr="007D328F" w:rsidRDefault="00760E44" w:rsidP="00A5274C">
      <w:pPr>
        <w:pStyle w:val="Paragraph"/>
        <w:widowControl w:val="0"/>
        <w:spacing w:after="0"/>
        <w:rPr>
          <w:color w:val="000000"/>
          <w:sz w:val="22"/>
          <w:szCs w:val="22"/>
        </w:rPr>
      </w:pPr>
      <w:r w:rsidRPr="007D328F">
        <w:rPr>
          <w:color w:val="000000"/>
          <w:sz w:val="22"/>
        </w:rPr>
        <w:t>Освен това</w:t>
      </w:r>
      <w:r w:rsidR="00C50406" w:rsidRPr="007D328F">
        <w:rPr>
          <w:color w:val="000000"/>
          <w:sz w:val="22"/>
        </w:rPr>
        <w:t xml:space="preserve"> ефектът на </w:t>
      </w:r>
      <w:r w:rsidR="00C14AB0" w:rsidRPr="007D328F">
        <w:rPr>
          <w:color w:val="000000"/>
          <w:sz w:val="22"/>
        </w:rPr>
        <w:t>единична</w:t>
      </w:r>
      <w:r w:rsidR="00C50406" w:rsidRPr="007D328F">
        <w:rPr>
          <w:color w:val="000000"/>
          <w:sz w:val="22"/>
        </w:rPr>
        <w:t xml:space="preserve"> перорална доза лорлатиниб (50 mg, 75 mg и 100 mg) със или без 200 mg </w:t>
      </w:r>
      <w:r w:rsidR="0083618F" w:rsidRPr="007D328F">
        <w:rPr>
          <w:color w:val="000000"/>
          <w:sz w:val="22"/>
        </w:rPr>
        <w:t xml:space="preserve">итраконазол </w:t>
      </w:r>
      <w:r w:rsidR="00C50406" w:rsidRPr="007D328F">
        <w:rPr>
          <w:color w:val="000000"/>
          <w:sz w:val="22"/>
        </w:rPr>
        <w:t xml:space="preserve">веднъж дневно е оценен при кръстосано проучване при 16 здрави доброволци. В това проучване не </w:t>
      </w:r>
      <w:r w:rsidRPr="007D328F">
        <w:rPr>
          <w:color w:val="000000"/>
          <w:sz w:val="22"/>
        </w:rPr>
        <w:t>е</w:t>
      </w:r>
      <w:r w:rsidR="00C50406" w:rsidRPr="007D328F">
        <w:rPr>
          <w:color w:val="000000"/>
          <w:sz w:val="22"/>
        </w:rPr>
        <w:t xml:space="preserve"> наблюдаван</w:t>
      </w:r>
      <w:r w:rsidRPr="007D328F">
        <w:rPr>
          <w:color w:val="000000"/>
          <w:sz w:val="22"/>
        </w:rPr>
        <w:t>о удължаване</w:t>
      </w:r>
      <w:r w:rsidR="00C50406" w:rsidRPr="007D328F">
        <w:rPr>
          <w:color w:val="000000"/>
          <w:sz w:val="22"/>
        </w:rPr>
        <w:t xml:space="preserve"> на средния QTc </w:t>
      </w:r>
      <w:r w:rsidRPr="007D328F">
        <w:rPr>
          <w:color w:val="000000"/>
          <w:sz w:val="22"/>
          <w:lang w:val="ru-RU"/>
        </w:rPr>
        <w:t xml:space="preserve">интервал </w:t>
      </w:r>
      <w:r w:rsidR="00C50406" w:rsidRPr="007D328F">
        <w:rPr>
          <w:color w:val="000000"/>
          <w:sz w:val="22"/>
        </w:rPr>
        <w:t>при средните наблюдавани концентрации на лорлатиниб.</w:t>
      </w:r>
    </w:p>
    <w:p w14:paraId="72DF8739" w14:textId="77777777" w:rsidR="00C50406" w:rsidRPr="007D328F" w:rsidRDefault="00C50406" w:rsidP="00C50406">
      <w:pPr>
        <w:pStyle w:val="Paragraph"/>
        <w:spacing w:after="0"/>
        <w:rPr>
          <w:color w:val="000000"/>
          <w:sz w:val="22"/>
          <w:szCs w:val="22"/>
        </w:rPr>
      </w:pPr>
    </w:p>
    <w:p w14:paraId="04539311" w14:textId="77777777" w:rsidR="00C50406" w:rsidRPr="007D328F" w:rsidRDefault="00C50406" w:rsidP="00C50406">
      <w:pPr>
        <w:pStyle w:val="Paragraph"/>
        <w:spacing w:after="0"/>
        <w:rPr>
          <w:color w:val="000000"/>
          <w:sz w:val="22"/>
          <w:szCs w:val="22"/>
        </w:rPr>
      </w:pPr>
      <w:r w:rsidRPr="007D328F">
        <w:rPr>
          <w:color w:val="000000"/>
          <w:sz w:val="22"/>
        </w:rPr>
        <w:t xml:space="preserve">При 295 пациенти, които получават лорлатиниб при препоръчителна доза от 100 mg веднъж дневно и имат ЕКГ измервания в проучване А, </w:t>
      </w:r>
      <w:r w:rsidR="00CF0186" w:rsidRPr="007D328F">
        <w:rPr>
          <w:color w:val="000000"/>
          <w:sz w:val="22"/>
        </w:rPr>
        <w:t xml:space="preserve">лорлатиниб е проучен </w:t>
      </w:r>
      <w:r w:rsidR="00462330" w:rsidRPr="007D328F">
        <w:rPr>
          <w:color w:val="000000"/>
          <w:sz w:val="22"/>
        </w:rPr>
        <w:t xml:space="preserve">при пациентска популация, която изключва тези с </w:t>
      </w:r>
      <w:r w:rsidR="00462330" w:rsidRPr="007D328F">
        <w:rPr>
          <w:color w:val="000000"/>
          <w:sz w:val="22"/>
          <w:szCs w:val="22"/>
        </w:rPr>
        <w:t>QTc интервал &gt; 470 msec. При проучваната популация,</w:t>
      </w:r>
      <w:r w:rsidR="00462330" w:rsidRPr="007D328F">
        <w:rPr>
          <w:color w:val="000000"/>
          <w:sz w:val="22"/>
        </w:rPr>
        <w:t xml:space="preserve"> </w:t>
      </w:r>
      <w:r w:rsidRPr="007D328F">
        <w:rPr>
          <w:color w:val="000000"/>
          <w:sz w:val="22"/>
        </w:rPr>
        <w:t>максималната средна промяна от изходното ниво за PR интервала е 16,4 ms</w:t>
      </w:r>
      <w:r w:rsidR="00E94814" w:rsidRPr="007D328F">
        <w:rPr>
          <w:color w:val="000000"/>
          <w:sz w:val="22"/>
          <w:lang w:val="en-US"/>
        </w:rPr>
        <w:t>ec</w:t>
      </w:r>
      <w:r w:rsidRPr="007D328F">
        <w:rPr>
          <w:color w:val="000000"/>
          <w:sz w:val="22"/>
        </w:rPr>
        <w:t xml:space="preserve"> (2-странен 90% горен CI 19,4 ms</w:t>
      </w:r>
      <w:r w:rsidR="00E94814" w:rsidRPr="007D328F">
        <w:rPr>
          <w:color w:val="000000"/>
          <w:sz w:val="22"/>
          <w:lang w:val="en-US"/>
        </w:rPr>
        <w:t>ec</w:t>
      </w:r>
      <w:r w:rsidRPr="007D328F">
        <w:rPr>
          <w:color w:val="000000"/>
          <w:sz w:val="22"/>
        </w:rPr>
        <w:t>) (вж. точки 4.2, 4.4 и 4.8). От тях 7 пациенти имат изходен PR &gt; 200 ms</w:t>
      </w:r>
      <w:r w:rsidR="00E94814" w:rsidRPr="007D328F">
        <w:rPr>
          <w:color w:val="000000"/>
          <w:sz w:val="22"/>
          <w:lang w:val="en-US"/>
        </w:rPr>
        <w:t>ec</w:t>
      </w:r>
      <w:r w:rsidRPr="007D328F">
        <w:rPr>
          <w:color w:val="000000"/>
          <w:sz w:val="22"/>
        </w:rPr>
        <w:t>. От 284 пациенти с PR интервал &lt; 200 ms</w:t>
      </w:r>
      <w:r w:rsidR="00E94814" w:rsidRPr="007D328F">
        <w:rPr>
          <w:color w:val="000000"/>
          <w:sz w:val="22"/>
          <w:lang w:val="en-US"/>
        </w:rPr>
        <w:t>ec</w:t>
      </w:r>
      <w:r w:rsidRPr="007D328F">
        <w:rPr>
          <w:color w:val="000000"/>
          <w:sz w:val="22"/>
        </w:rPr>
        <w:t>, 14% имат удължаване на PR интервала ≥ 200 ms</w:t>
      </w:r>
      <w:r w:rsidR="00E94814" w:rsidRPr="007D328F">
        <w:rPr>
          <w:color w:val="000000"/>
          <w:sz w:val="22"/>
          <w:lang w:val="en-US"/>
        </w:rPr>
        <w:t>ec</w:t>
      </w:r>
      <w:r w:rsidRPr="007D328F">
        <w:rPr>
          <w:color w:val="000000"/>
          <w:sz w:val="22"/>
        </w:rPr>
        <w:t xml:space="preserve"> след започване на лорлатиниб. Удължаването на PR интервала възниква по зависим от концентрацията начин. Атриовентрикуларен блок се наблюдава при 1,0% от пациентите. </w:t>
      </w:r>
    </w:p>
    <w:p w14:paraId="153DA24F" w14:textId="77777777" w:rsidR="00C50406" w:rsidRPr="007D328F" w:rsidRDefault="00C50406" w:rsidP="00C50406">
      <w:pPr>
        <w:pStyle w:val="Paragraph"/>
        <w:spacing w:after="0"/>
        <w:rPr>
          <w:color w:val="000000"/>
          <w:sz w:val="22"/>
          <w:szCs w:val="22"/>
        </w:rPr>
      </w:pPr>
    </w:p>
    <w:p w14:paraId="78886DD6" w14:textId="77777777" w:rsidR="00C50406" w:rsidRPr="007D328F" w:rsidRDefault="00C50406" w:rsidP="00C50406">
      <w:pPr>
        <w:spacing w:line="240" w:lineRule="auto"/>
        <w:rPr>
          <w:color w:val="000000"/>
        </w:rPr>
      </w:pPr>
      <w:r w:rsidRPr="007D328F">
        <w:rPr>
          <w:color w:val="000000"/>
          <w:kern w:val="32"/>
        </w:rPr>
        <w:t xml:space="preserve">При пациентите, които развият удължаване на PR интервала, може да е необходима промяна на дозата </w:t>
      </w:r>
      <w:r w:rsidRPr="007D328F">
        <w:rPr>
          <w:color w:val="000000"/>
        </w:rPr>
        <w:t>(вж. точка 4.2).</w:t>
      </w:r>
    </w:p>
    <w:p w14:paraId="24EAB357" w14:textId="77777777" w:rsidR="00C50406" w:rsidRPr="007D328F" w:rsidRDefault="00C50406" w:rsidP="00C50406">
      <w:pPr>
        <w:spacing w:line="240" w:lineRule="auto"/>
        <w:rPr>
          <w:iCs/>
          <w:color w:val="000000"/>
          <w:szCs w:val="22"/>
          <w:u w:val="single"/>
        </w:rPr>
      </w:pPr>
    </w:p>
    <w:p w14:paraId="5AEEC92D" w14:textId="77777777" w:rsidR="00812D16" w:rsidRPr="007D328F" w:rsidRDefault="00812D16" w:rsidP="0051511A">
      <w:pPr>
        <w:spacing w:line="240" w:lineRule="auto"/>
        <w:ind w:left="567" w:hanging="567"/>
        <w:outlineLvl w:val="0"/>
        <w:rPr>
          <w:color w:val="000000"/>
          <w:szCs w:val="22"/>
        </w:rPr>
      </w:pPr>
      <w:r w:rsidRPr="007D328F">
        <w:rPr>
          <w:b/>
          <w:color w:val="000000"/>
        </w:rPr>
        <w:t>5.3</w:t>
      </w:r>
      <w:r w:rsidRPr="007D328F">
        <w:rPr>
          <w:color w:val="000000"/>
        </w:rPr>
        <w:tab/>
      </w:r>
      <w:r w:rsidRPr="007D328F">
        <w:rPr>
          <w:b/>
          <w:color w:val="000000"/>
        </w:rPr>
        <w:t>Предклинични данни за безопасност</w:t>
      </w:r>
    </w:p>
    <w:p w14:paraId="15A8A282" w14:textId="77777777" w:rsidR="00812D16" w:rsidRPr="007D328F" w:rsidRDefault="00812D16" w:rsidP="0051511A">
      <w:pPr>
        <w:spacing w:line="240" w:lineRule="auto"/>
        <w:rPr>
          <w:color w:val="000000"/>
          <w:szCs w:val="22"/>
        </w:rPr>
      </w:pPr>
    </w:p>
    <w:p w14:paraId="016F22EE" w14:textId="77777777" w:rsidR="00AC35FA" w:rsidRPr="007D328F" w:rsidRDefault="00AC35FA" w:rsidP="0051511A">
      <w:pPr>
        <w:spacing w:line="240" w:lineRule="auto"/>
        <w:rPr>
          <w:color w:val="000000"/>
          <w:szCs w:val="22"/>
          <w:u w:val="single"/>
        </w:rPr>
      </w:pPr>
      <w:r w:rsidRPr="007D328F">
        <w:rPr>
          <w:color w:val="000000"/>
          <w:u w:val="single"/>
        </w:rPr>
        <w:t>Токсичност при многократн</w:t>
      </w:r>
      <w:r w:rsidR="00A135F1" w:rsidRPr="007D328F">
        <w:rPr>
          <w:color w:val="000000"/>
          <w:u w:val="single"/>
        </w:rPr>
        <w:t>о прилагане</w:t>
      </w:r>
    </w:p>
    <w:p w14:paraId="1F9BC5CD" w14:textId="77777777" w:rsidR="00DE4EDC" w:rsidRPr="007D328F" w:rsidRDefault="00DE4EDC" w:rsidP="0051511A">
      <w:pPr>
        <w:pStyle w:val="Paragraph"/>
        <w:keepNext/>
        <w:spacing w:after="0"/>
        <w:rPr>
          <w:color w:val="000000"/>
          <w:sz w:val="22"/>
          <w:szCs w:val="22"/>
        </w:rPr>
      </w:pPr>
    </w:p>
    <w:p w14:paraId="36000BF0" w14:textId="77777777" w:rsidR="00A55134" w:rsidRPr="007D328F" w:rsidRDefault="00A55134" w:rsidP="0051511A">
      <w:pPr>
        <w:pStyle w:val="Paragraph"/>
        <w:keepNext/>
        <w:spacing w:after="0"/>
        <w:rPr>
          <w:color w:val="000000"/>
          <w:sz w:val="22"/>
          <w:szCs w:val="22"/>
        </w:rPr>
      </w:pPr>
      <w:r w:rsidRPr="007D328F">
        <w:rPr>
          <w:color w:val="000000"/>
          <w:sz w:val="22"/>
        </w:rPr>
        <w:t xml:space="preserve">Основните наблюдавани </w:t>
      </w:r>
      <w:r w:rsidR="00A135F1" w:rsidRPr="007D328F">
        <w:rPr>
          <w:color w:val="000000"/>
          <w:sz w:val="22"/>
        </w:rPr>
        <w:t xml:space="preserve">прояви на </w:t>
      </w:r>
      <w:r w:rsidRPr="007D328F">
        <w:rPr>
          <w:color w:val="000000"/>
          <w:sz w:val="22"/>
        </w:rPr>
        <w:t>токсичност са възпаление на множество тъкани (кожа и цервикс при плъхове и бели дробове, трахея, кожа, лимфни възли и/или устна кухина, включително мандибулата при кучета; свързано с повишени</w:t>
      </w:r>
      <w:r w:rsidR="00A135F1" w:rsidRPr="007D328F">
        <w:rPr>
          <w:color w:val="000000"/>
          <w:sz w:val="22"/>
        </w:rPr>
        <w:t>е</w:t>
      </w:r>
      <w:r w:rsidRPr="007D328F">
        <w:rPr>
          <w:color w:val="000000"/>
          <w:sz w:val="22"/>
        </w:rPr>
        <w:t xml:space="preserve"> на броя на белите кръвни клетки, фибриноген</w:t>
      </w:r>
      <w:r w:rsidR="00A135F1" w:rsidRPr="007D328F">
        <w:rPr>
          <w:color w:val="000000"/>
          <w:sz w:val="22"/>
        </w:rPr>
        <w:t>а</w:t>
      </w:r>
      <w:r w:rsidRPr="007D328F">
        <w:rPr>
          <w:color w:val="000000"/>
          <w:sz w:val="22"/>
        </w:rPr>
        <w:t xml:space="preserve"> и/или глобулин</w:t>
      </w:r>
      <w:r w:rsidR="00A135F1" w:rsidRPr="007D328F">
        <w:rPr>
          <w:color w:val="000000"/>
          <w:sz w:val="22"/>
        </w:rPr>
        <w:t>ите</w:t>
      </w:r>
      <w:r w:rsidRPr="007D328F">
        <w:rPr>
          <w:color w:val="000000"/>
          <w:sz w:val="22"/>
        </w:rPr>
        <w:t xml:space="preserve"> и понижения на албумина) и промени в панкреаса (с повишения на амилазата и липазата), хепатобилиарната система (с повишения на чернодробните ензими), мъжката репродуктивна система, сърдечносъдовата система, бъбреците и стомашно-чревния тракт, периферните нерви и ЦНС (потенциал за когнитивно функционално увреждане) при доза, еквивалентна на клиничната експозиция при хора при препоръчаната дозировка. При животни с</w:t>
      </w:r>
      <w:r w:rsidR="00A135F1" w:rsidRPr="007D328F">
        <w:rPr>
          <w:color w:val="000000"/>
          <w:sz w:val="22"/>
        </w:rPr>
        <w:t>е</w:t>
      </w:r>
      <w:r w:rsidRPr="007D328F">
        <w:rPr>
          <w:color w:val="000000"/>
          <w:sz w:val="22"/>
        </w:rPr>
        <w:t xml:space="preserve"> наблюдава</w:t>
      </w:r>
      <w:r w:rsidR="00A135F1" w:rsidRPr="007D328F">
        <w:rPr>
          <w:color w:val="000000"/>
          <w:sz w:val="22"/>
        </w:rPr>
        <w:t>т</w:t>
      </w:r>
      <w:r w:rsidRPr="007D328F">
        <w:rPr>
          <w:color w:val="000000"/>
          <w:sz w:val="22"/>
        </w:rPr>
        <w:t xml:space="preserve"> и промени в кръвното налягане и сърдечната честота, QRS</w:t>
      </w:r>
      <w:r w:rsidR="00DE7D39">
        <w:rPr>
          <w:sz w:val="22"/>
          <w:szCs w:val="22"/>
        </w:rPr>
        <w:t> </w:t>
      </w:r>
      <w:r w:rsidRPr="007D328F">
        <w:rPr>
          <w:color w:val="000000"/>
          <w:sz w:val="22"/>
        </w:rPr>
        <w:t>комплекса и PR</w:t>
      </w:r>
      <w:r w:rsidR="00DE7D39">
        <w:rPr>
          <w:sz w:val="22"/>
          <w:szCs w:val="22"/>
        </w:rPr>
        <w:t> </w:t>
      </w:r>
      <w:r w:rsidRPr="007D328F">
        <w:rPr>
          <w:color w:val="000000"/>
          <w:sz w:val="22"/>
        </w:rPr>
        <w:t>интервала след остр</w:t>
      </w:r>
      <w:r w:rsidR="0049789B" w:rsidRPr="007D328F">
        <w:rPr>
          <w:color w:val="000000"/>
          <w:sz w:val="22"/>
        </w:rPr>
        <w:t>о прилагане</w:t>
      </w:r>
      <w:r w:rsidRPr="007D328F">
        <w:rPr>
          <w:color w:val="000000"/>
          <w:sz w:val="22"/>
        </w:rPr>
        <w:t xml:space="preserve"> (приблизително 2,6 пъти клиничната експозиция при хора при 100 mg след </w:t>
      </w:r>
      <w:r w:rsidR="00C14AB0" w:rsidRPr="007D328F">
        <w:rPr>
          <w:color w:val="000000"/>
          <w:sz w:val="22"/>
        </w:rPr>
        <w:t>единична</w:t>
      </w:r>
      <w:r w:rsidRPr="007D328F">
        <w:rPr>
          <w:color w:val="000000"/>
          <w:sz w:val="22"/>
        </w:rPr>
        <w:t xml:space="preserve"> доза на базата на C</w:t>
      </w:r>
      <w:r w:rsidRPr="007D328F">
        <w:rPr>
          <w:color w:val="000000"/>
          <w:sz w:val="22"/>
          <w:vertAlign w:val="subscript"/>
        </w:rPr>
        <w:t>max</w:t>
      </w:r>
      <w:r w:rsidRPr="007D328F">
        <w:rPr>
          <w:color w:val="000000"/>
          <w:sz w:val="22"/>
        </w:rPr>
        <w:t xml:space="preserve">). Всички находки в </w:t>
      </w:r>
      <w:r w:rsidR="00F3010F" w:rsidRPr="007D328F">
        <w:rPr>
          <w:color w:val="000000"/>
          <w:sz w:val="22"/>
          <w:szCs w:val="22"/>
        </w:rPr>
        <w:t>таргетните</w:t>
      </w:r>
      <w:r w:rsidRPr="007D328F">
        <w:rPr>
          <w:color w:val="000000"/>
          <w:sz w:val="22"/>
        </w:rPr>
        <w:t xml:space="preserve"> органи, с изключение на хиперплазия на чернодробния жлъчен канал, са частично до напълно обратими.</w:t>
      </w:r>
    </w:p>
    <w:p w14:paraId="3AD6B996" w14:textId="77777777" w:rsidR="0020069B" w:rsidRPr="007D328F" w:rsidRDefault="0020069B" w:rsidP="00AC35FA">
      <w:pPr>
        <w:spacing w:line="240" w:lineRule="auto"/>
        <w:rPr>
          <w:color w:val="000000"/>
          <w:szCs w:val="22"/>
        </w:rPr>
      </w:pPr>
    </w:p>
    <w:p w14:paraId="5A9A84E9" w14:textId="77777777" w:rsidR="00AC35FA" w:rsidRPr="007D328F" w:rsidRDefault="00AC35FA" w:rsidP="009121F6">
      <w:pPr>
        <w:keepNext/>
        <w:spacing w:line="240" w:lineRule="auto"/>
        <w:rPr>
          <w:color w:val="000000"/>
          <w:szCs w:val="22"/>
          <w:u w:val="single"/>
        </w:rPr>
      </w:pPr>
      <w:r w:rsidRPr="007D328F">
        <w:rPr>
          <w:color w:val="000000"/>
          <w:u w:val="single"/>
        </w:rPr>
        <w:t>Генотоксичност</w:t>
      </w:r>
    </w:p>
    <w:p w14:paraId="74E9BB2E" w14:textId="77777777" w:rsidR="00DE4EDC" w:rsidRPr="007D328F" w:rsidRDefault="00DE4EDC" w:rsidP="009121F6">
      <w:pPr>
        <w:keepNext/>
        <w:spacing w:line="240" w:lineRule="auto"/>
        <w:rPr>
          <w:color w:val="000000"/>
        </w:rPr>
      </w:pPr>
    </w:p>
    <w:p w14:paraId="45BEBA10" w14:textId="77777777" w:rsidR="00F7128A" w:rsidRPr="007D328F" w:rsidRDefault="00F7128A" w:rsidP="00F7128A">
      <w:pPr>
        <w:keepNext/>
        <w:spacing w:line="240" w:lineRule="auto"/>
        <w:rPr>
          <w:color w:val="000000"/>
          <w:szCs w:val="22"/>
        </w:rPr>
      </w:pPr>
      <w:r w:rsidRPr="007D328F">
        <w:rPr>
          <w:color w:val="000000"/>
        </w:rPr>
        <w:t xml:space="preserve">Лорлатиниб не е мутагенен, но е анеугенен </w:t>
      </w:r>
      <w:r w:rsidRPr="007D328F">
        <w:rPr>
          <w:i/>
          <w:color w:val="000000"/>
        </w:rPr>
        <w:t>in vitro</w:t>
      </w:r>
      <w:r w:rsidRPr="007D328F">
        <w:rPr>
          <w:color w:val="000000"/>
        </w:rPr>
        <w:t xml:space="preserve"> и </w:t>
      </w:r>
      <w:r w:rsidRPr="007D328F">
        <w:rPr>
          <w:i/>
          <w:color w:val="000000"/>
        </w:rPr>
        <w:t>in vivo</w:t>
      </w:r>
      <w:r w:rsidRPr="007D328F">
        <w:rPr>
          <w:color w:val="000000"/>
        </w:rPr>
        <w:t xml:space="preserve"> с ниво без наблюдаван ефект за анеугенност приблизително 16,5 пъти клиничната експозиция при хора при 100 mg на базата на AUC. </w:t>
      </w:r>
    </w:p>
    <w:p w14:paraId="40F4D672" w14:textId="77777777" w:rsidR="00AC35FA" w:rsidRPr="007D328F" w:rsidRDefault="00AC35FA" w:rsidP="00AC35FA">
      <w:pPr>
        <w:spacing w:line="240" w:lineRule="auto"/>
        <w:rPr>
          <w:color w:val="000000"/>
          <w:szCs w:val="22"/>
        </w:rPr>
      </w:pPr>
    </w:p>
    <w:p w14:paraId="0BD3BD11" w14:textId="77777777" w:rsidR="00AC35FA" w:rsidRPr="007D328F" w:rsidRDefault="00AC35FA" w:rsidP="00225263">
      <w:pPr>
        <w:keepNext/>
        <w:spacing w:line="240" w:lineRule="auto"/>
        <w:rPr>
          <w:color w:val="000000"/>
          <w:szCs w:val="22"/>
          <w:u w:val="single"/>
        </w:rPr>
      </w:pPr>
      <w:r w:rsidRPr="007D328F">
        <w:rPr>
          <w:color w:val="000000"/>
          <w:u w:val="single"/>
        </w:rPr>
        <w:lastRenderedPageBreak/>
        <w:t>Карциногенност</w:t>
      </w:r>
    </w:p>
    <w:p w14:paraId="5508ECFF" w14:textId="77777777" w:rsidR="00DE4EDC" w:rsidRPr="007D328F" w:rsidRDefault="00DE4EDC" w:rsidP="00225263">
      <w:pPr>
        <w:keepNext/>
        <w:spacing w:line="240" w:lineRule="auto"/>
        <w:rPr>
          <w:color w:val="000000"/>
          <w:szCs w:val="22"/>
        </w:rPr>
      </w:pPr>
    </w:p>
    <w:p w14:paraId="5278D8D7" w14:textId="77777777" w:rsidR="00AC35FA" w:rsidRPr="007D328F" w:rsidRDefault="00AC35FA" w:rsidP="00225263">
      <w:pPr>
        <w:keepNext/>
        <w:spacing w:line="240" w:lineRule="auto"/>
        <w:rPr>
          <w:color w:val="000000"/>
          <w:szCs w:val="22"/>
        </w:rPr>
      </w:pPr>
      <w:r w:rsidRPr="007D328F">
        <w:rPr>
          <w:color w:val="000000"/>
        </w:rPr>
        <w:t>Не са провеждани проучвания за карциногенност при лорлатиниб.</w:t>
      </w:r>
    </w:p>
    <w:p w14:paraId="012380A8" w14:textId="77777777" w:rsidR="00AC35FA" w:rsidRPr="007D328F" w:rsidRDefault="00AC35FA" w:rsidP="00AC35FA">
      <w:pPr>
        <w:spacing w:line="240" w:lineRule="auto"/>
        <w:rPr>
          <w:color w:val="000000"/>
          <w:szCs w:val="22"/>
        </w:rPr>
      </w:pPr>
    </w:p>
    <w:p w14:paraId="4A0B6A9F" w14:textId="77777777" w:rsidR="00AC35FA" w:rsidRPr="007D328F" w:rsidRDefault="00AC35FA" w:rsidP="004E64E4">
      <w:pPr>
        <w:spacing w:line="240" w:lineRule="auto"/>
        <w:rPr>
          <w:color w:val="000000"/>
          <w:szCs w:val="22"/>
          <w:u w:val="single"/>
        </w:rPr>
      </w:pPr>
      <w:r w:rsidRPr="007D328F">
        <w:rPr>
          <w:color w:val="000000"/>
          <w:u w:val="single"/>
        </w:rPr>
        <w:t>Репродуктивна токсичност</w:t>
      </w:r>
    </w:p>
    <w:p w14:paraId="33063B71" w14:textId="77777777" w:rsidR="00DE4EDC" w:rsidRPr="007D328F" w:rsidRDefault="00DE4EDC" w:rsidP="004E64E4">
      <w:pPr>
        <w:spacing w:line="240" w:lineRule="auto"/>
        <w:rPr>
          <w:color w:val="000000"/>
          <w:szCs w:val="22"/>
        </w:rPr>
      </w:pPr>
    </w:p>
    <w:p w14:paraId="11232FA7" w14:textId="77777777" w:rsidR="00AC35FA" w:rsidRPr="007D328F" w:rsidRDefault="0020069B" w:rsidP="004E64E4">
      <w:pPr>
        <w:spacing w:line="240" w:lineRule="auto"/>
        <w:rPr>
          <w:color w:val="000000"/>
          <w:szCs w:val="22"/>
        </w:rPr>
      </w:pPr>
      <w:r w:rsidRPr="007D328F">
        <w:rPr>
          <w:color w:val="000000"/>
        </w:rPr>
        <w:t>Дегенерация на семенните каналчета и/или атрофия на тестисите, както и епидидимални промени (възпаление и/или вакуолация) с</w:t>
      </w:r>
      <w:r w:rsidR="0049789B" w:rsidRPr="007D328F">
        <w:rPr>
          <w:color w:val="000000"/>
        </w:rPr>
        <w:t>е</w:t>
      </w:r>
      <w:r w:rsidRPr="007D328F">
        <w:rPr>
          <w:color w:val="000000"/>
        </w:rPr>
        <w:t xml:space="preserve"> наблюдава</w:t>
      </w:r>
      <w:r w:rsidR="0049789B" w:rsidRPr="007D328F">
        <w:rPr>
          <w:color w:val="000000"/>
        </w:rPr>
        <w:t>т</w:t>
      </w:r>
      <w:r w:rsidRPr="007D328F">
        <w:rPr>
          <w:color w:val="000000"/>
        </w:rPr>
        <w:t xml:space="preserve"> при плъхове и кучета. В простатата се наблюдава минимална до лека атрофия на жлезата при кучета</w:t>
      </w:r>
      <w:r w:rsidR="0049789B" w:rsidRPr="007D328F">
        <w:rPr>
          <w:color w:val="000000"/>
        </w:rPr>
        <w:t>,</w:t>
      </w:r>
      <w:r w:rsidRPr="007D328F">
        <w:rPr>
          <w:color w:val="000000"/>
        </w:rPr>
        <w:t xml:space="preserve"> при доза, еквивалентна на клиничната експозиция при хора </w:t>
      </w:r>
      <w:r w:rsidR="0049789B" w:rsidRPr="007D328F">
        <w:rPr>
          <w:color w:val="000000"/>
        </w:rPr>
        <w:t>при</w:t>
      </w:r>
      <w:r w:rsidRPr="007D328F">
        <w:rPr>
          <w:color w:val="000000"/>
        </w:rPr>
        <w:t xml:space="preserve"> препоръчителната доза). Ефектите върху мъжките репродуктивни органи са частично до напълно обратими.</w:t>
      </w:r>
    </w:p>
    <w:p w14:paraId="0DE7C5BB" w14:textId="77777777" w:rsidR="00AC35FA" w:rsidRPr="007D328F" w:rsidRDefault="00AC35FA" w:rsidP="00AC35FA">
      <w:pPr>
        <w:spacing w:line="240" w:lineRule="auto"/>
        <w:rPr>
          <w:color w:val="000000"/>
          <w:szCs w:val="22"/>
        </w:rPr>
      </w:pPr>
    </w:p>
    <w:p w14:paraId="0F9942EB" w14:textId="77777777" w:rsidR="00AC35FA" w:rsidRPr="007D328F" w:rsidRDefault="00F7128A" w:rsidP="005A7E92">
      <w:pPr>
        <w:spacing w:line="240" w:lineRule="auto"/>
        <w:rPr>
          <w:color w:val="000000"/>
          <w:szCs w:val="22"/>
        </w:rPr>
      </w:pPr>
      <w:r w:rsidRPr="007D328F">
        <w:rPr>
          <w:color w:val="000000"/>
        </w:rPr>
        <w:t xml:space="preserve">В проучвания </w:t>
      </w:r>
      <w:r w:rsidR="00D40743" w:rsidRPr="007D328F">
        <w:rPr>
          <w:color w:val="000000"/>
        </w:rPr>
        <w:t>з</w:t>
      </w:r>
      <w:r w:rsidRPr="007D328F">
        <w:rPr>
          <w:color w:val="000000"/>
        </w:rPr>
        <w:t>а ембриофетална токсичност, проведени при плъхове и зайци, се наблюдават съответно повишена ембриолеталност и по-ниск</w:t>
      </w:r>
      <w:r w:rsidR="0049789B" w:rsidRPr="007D328F">
        <w:rPr>
          <w:color w:val="000000"/>
        </w:rPr>
        <w:t>о</w:t>
      </w:r>
      <w:r w:rsidRPr="007D328F">
        <w:rPr>
          <w:color w:val="000000"/>
        </w:rPr>
        <w:t xml:space="preserve"> </w:t>
      </w:r>
      <w:r w:rsidR="00D40743" w:rsidRPr="007D328F">
        <w:rPr>
          <w:color w:val="000000"/>
        </w:rPr>
        <w:t xml:space="preserve">фетално </w:t>
      </w:r>
      <w:r w:rsidRPr="007D328F">
        <w:rPr>
          <w:color w:val="000000"/>
        </w:rPr>
        <w:t>телесн</w:t>
      </w:r>
      <w:r w:rsidR="0049789B" w:rsidRPr="007D328F">
        <w:rPr>
          <w:color w:val="000000"/>
        </w:rPr>
        <w:t>о</w:t>
      </w:r>
      <w:r w:rsidRPr="007D328F">
        <w:rPr>
          <w:color w:val="000000"/>
        </w:rPr>
        <w:t xml:space="preserve"> тегл</w:t>
      </w:r>
      <w:r w:rsidR="0049789B" w:rsidRPr="007D328F">
        <w:rPr>
          <w:color w:val="000000"/>
        </w:rPr>
        <w:t>о</w:t>
      </w:r>
      <w:r w:rsidRPr="007D328F">
        <w:rPr>
          <w:color w:val="000000"/>
        </w:rPr>
        <w:t xml:space="preserve"> и малформации. Феталните морфологични </w:t>
      </w:r>
      <w:r w:rsidR="00D40743" w:rsidRPr="007D328F">
        <w:rPr>
          <w:color w:val="000000"/>
        </w:rPr>
        <w:t xml:space="preserve">аномалии </w:t>
      </w:r>
      <w:r w:rsidRPr="007D328F">
        <w:rPr>
          <w:color w:val="000000"/>
        </w:rPr>
        <w:t xml:space="preserve">включват </w:t>
      </w:r>
      <w:r w:rsidR="00D40743" w:rsidRPr="007D328F">
        <w:rPr>
          <w:color w:val="000000"/>
        </w:rPr>
        <w:t>извити</w:t>
      </w:r>
      <w:r w:rsidRPr="007D328F">
        <w:rPr>
          <w:color w:val="000000"/>
        </w:rPr>
        <w:t xml:space="preserve"> крайници, </w:t>
      </w:r>
      <w:r w:rsidR="00D40743" w:rsidRPr="007D328F">
        <w:rPr>
          <w:color w:val="000000"/>
        </w:rPr>
        <w:t>свръхбройни</w:t>
      </w:r>
      <w:r w:rsidRPr="007D328F">
        <w:rPr>
          <w:color w:val="000000"/>
        </w:rPr>
        <w:t xml:space="preserve"> пръсти, гастрошиза, </w:t>
      </w:r>
      <w:r w:rsidR="00D40743" w:rsidRPr="007D328F">
        <w:rPr>
          <w:color w:val="000000"/>
        </w:rPr>
        <w:t>малформация на</w:t>
      </w:r>
      <w:r w:rsidRPr="007D328F">
        <w:rPr>
          <w:color w:val="000000"/>
        </w:rPr>
        <w:t xml:space="preserve"> бъбреци</w:t>
      </w:r>
      <w:r w:rsidR="00D40743" w:rsidRPr="007D328F">
        <w:rPr>
          <w:color w:val="000000"/>
        </w:rPr>
        <w:t>те</w:t>
      </w:r>
      <w:r w:rsidRPr="007D328F">
        <w:rPr>
          <w:color w:val="000000"/>
        </w:rPr>
        <w:t>, куполообразна глава, високо сводесто небце и разширени</w:t>
      </w:r>
      <w:r w:rsidR="00C05F39" w:rsidRPr="007D328F">
        <w:rPr>
          <w:color w:val="000000"/>
        </w:rPr>
        <w:t>е</w:t>
      </w:r>
      <w:r w:rsidRPr="007D328F">
        <w:rPr>
          <w:color w:val="000000"/>
        </w:rPr>
        <w:t xml:space="preserve"> на мозъчните вентрикули. Експозицията при най-ниските дози с ембриофетални ефекти при животни е еквивалентна на клиничната експозиция при хора при 100 mg на базата на AUC.</w:t>
      </w:r>
    </w:p>
    <w:p w14:paraId="05A8FCC1" w14:textId="77777777" w:rsidR="00E75427" w:rsidRPr="007D328F" w:rsidRDefault="00E75427" w:rsidP="005A7E92">
      <w:pPr>
        <w:spacing w:line="240" w:lineRule="auto"/>
        <w:rPr>
          <w:color w:val="000000"/>
          <w:szCs w:val="22"/>
        </w:rPr>
      </w:pPr>
    </w:p>
    <w:p w14:paraId="3EF52140" w14:textId="77777777" w:rsidR="0095774F" w:rsidRPr="007D328F" w:rsidRDefault="0095774F" w:rsidP="005A7E92">
      <w:pPr>
        <w:suppressAutoHyphens/>
        <w:spacing w:line="240" w:lineRule="auto"/>
        <w:ind w:left="567" w:hanging="567"/>
        <w:rPr>
          <w:color w:val="000000"/>
          <w:szCs w:val="22"/>
        </w:rPr>
      </w:pPr>
    </w:p>
    <w:p w14:paraId="5D09635F" w14:textId="77777777" w:rsidR="00F7128A" w:rsidRPr="007D328F" w:rsidRDefault="00812D16" w:rsidP="001E633F">
      <w:pPr>
        <w:keepNext/>
        <w:suppressAutoHyphens/>
        <w:spacing w:line="240" w:lineRule="auto"/>
        <w:ind w:left="567" w:hanging="567"/>
        <w:rPr>
          <w:b/>
          <w:color w:val="000000"/>
          <w:szCs w:val="22"/>
        </w:rPr>
      </w:pPr>
      <w:r w:rsidRPr="007D328F">
        <w:rPr>
          <w:b/>
          <w:color w:val="000000"/>
        </w:rPr>
        <w:t>6.</w:t>
      </w:r>
      <w:r w:rsidRPr="007D328F">
        <w:rPr>
          <w:color w:val="000000"/>
        </w:rPr>
        <w:tab/>
      </w:r>
      <w:r w:rsidRPr="007D328F">
        <w:rPr>
          <w:b/>
          <w:color w:val="000000"/>
        </w:rPr>
        <w:t>ФАРМАЦЕВТИЧНИ ДАННИ</w:t>
      </w:r>
    </w:p>
    <w:p w14:paraId="4C362C85" w14:textId="77777777" w:rsidR="00812D16" w:rsidRPr="007D328F" w:rsidRDefault="00812D16" w:rsidP="001E633F">
      <w:pPr>
        <w:keepNext/>
        <w:suppressAutoHyphens/>
        <w:spacing w:line="240" w:lineRule="auto"/>
        <w:ind w:left="567" w:hanging="567"/>
        <w:rPr>
          <w:color w:val="000000"/>
          <w:szCs w:val="22"/>
        </w:rPr>
      </w:pPr>
    </w:p>
    <w:p w14:paraId="5556D191" w14:textId="77777777" w:rsidR="00812D16" w:rsidRPr="007D328F" w:rsidRDefault="00812D16" w:rsidP="001E633F">
      <w:pPr>
        <w:keepNext/>
        <w:spacing w:line="240" w:lineRule="auto"/>
        <w:ind w:left="567" w:hanging="567"/>
        <w:outlineLvl w:val="0"/>
        <w:rPr>
          <w:color w:val="000000"/>
          <w:szCs w:val="22"/>
        </w:rPr>
      </w:pPr>
      <w:r w:rsidRPr="007D328F">
        <w:rPr>
          <w:b/>
          <w:color w:val="000000"/>
        </w:rPr>
        <w:t>6.1</w:t>
      </w:r>
      <w:r w:rsidRPr="007D328F">
        <w:rPr>
          <w:color w:val="000000"/>
        </w:rPr>
        <w:tab/>
      </w:r>
      <w:r w:rsidRPr="007D328F">
        <w:rPr>
          <w:b/>
          <w:color w:val="000000"/>
        </w:rPr>
        <w:t>Списък на помощните вещества</w:t>
      </w:r>
    </w:p>
    <w:p w14:paraId="7EB28D0D" w14:textId="77777777" w:rsidR="00812D16" w:rsidRPr="007D328F" w:rsidRDefault="00812D16" w:rsidP="001E633F">
      <w:pPr>
        <w:keepNext/>
        <w:spacing w:line="240" w:lineRule="auto"/>
        <w:rPr>
          <w:i/>
          <w:color w:val="000000"/>
          <w:szCs w:val="22"/>
        </w:rPr>
      </w:pPr>
    </w:p>
    <w:p w14:paraId="22DA22B6" w14:textId="77777777" w:rsidR="00F6200A" w:rsidRPr="007D328F" w:rsidRDefault="00F6200A" w:rsidP="001E633F">
      <w:pPr>
        <w:pStyle w:val="Paragraph"/>
        <w:keepNext/>
        <w:spacing w:after="0"/>
        <w:rPr>
          <w:rStyle w:val="Instructions"/>
          <w:i w:val="0"/>
          <w:color w:val="000000"/>
          <w:sz w:val="22"/>
          <w:szCs w:val="22"/>
          <w:u w:val="single"/>
        </w:rPr>
      </w:pPr>
      <w:r w:rsidRPr="007D328F">
        <w:rPr>
          <w:rStyle w:val="Instructions"/>
          <w:i w:val="0"/>
          <w:color w:val="000000"/>
          <w:sz w:val="22"/>
          <w:u w:val="single"/>
        </w:rPr>
        <w:t>Ядро на таблетката</w:t>
      </w:r>
    </w:p>
    <w:p w14:paraId="257264AE" w14:textId="77777777" w:rsidR="00031E58" w:rsidRPr="007D328F" w:rsidRDefault="00031E58" w:rsidP="001E633F">
      <w:pPr>
        <w:pStyle w:val="Paragraph"/>
        <w:keepNext/>
        <w:spacing w:after="0"/>
        <w:rPr>
          <w:rStyle w:val="Instructions"/>
          <w:i w:val="0"/>
          <w:color w:val="000000"/>
          <w:sz w:val="22"/>
        </w:rPr>
      </w:pPr>
    </w:p>
    <w:p w14:paraId="308D2268" w14:textId="77777777" w:rsidR="00F6200A" w:rsidRPr="007D328F" w:rsidRDefault="00F6200A" w:rsidP="001E633F">
      <w:pPr>
        <w:pStyle w:val="Paragraph"/>
        <w:keepNext/>
        <w:spacing w:after="0"/>
        <w:rPr>
          <w:rStyle w:val="Instructions"/>
          <w:i w:val="0"/>
          <w:color w:val="000000"/>
          <w:sz w:val="22"/>
          <w:szCs w:val="22"/>
        </w:rPr>
      </w:pPr>
      <w:r w:rsidRPr="007D328F">
        <w:rPr>
          <w:rStyle w:val="Instructions"/>
          <w:i w:val="0"/>
          <w:color w:val="000000"/>
          <w:sz w:val="22"/>
        </w:rPr>
        <w:t>Микрокристална целулоза</w:t>
      </w:r>
    </w:p>
    <w:p w14:paraId="316DB64A" w14:textId="77777777" w:rsidR="00F7128A" w:rsidRPr="007D328F" w:rsidRDefault="00F7128A" w:rsidP="005A7E92">
      <w:pPr>
        <w:pStyle w:val="Paragraph"/>
        <w:spacing w:after="0"/>
        <w:rPr>
          <w:rStyle w:val="Instructions"/>
          <w:i w:val="0"/>
          <w:color w:val="000000"/>
          <w:sz w:val="22"/>
          <w:szCs w:val="22"/>
        </w:rPr>
      </w:pPr>
      <w:r w:rsidRPr="007D328F">
        <w:rPr>
          <w:rStyle w:val="Instructions"/>
          <w:i w:val="0"/>
          <w:color w:val="000000"/>
          <w:sz w:val="22"/>
        </w:rPr>
        <w:t>Калциев хидрогенфосфат</w:t>
      </w:r>
    </w:p>
    <w:p w14:paraId="58F70BCC" w14:textId="77777777" w:rsidR="00F6200A" w:rsidRPr="007D328F" w:rsidRDefault="00F7128A" w:rsidP="005A7E92">
      <w:pPr>
        <w:pStyle w:val="Paragraph"/>
        <w:spacing w:after="0"/>
        <w:rPr>
          <w:rStyle w:val="Instructions"/>
          <w:i w:val="0"/>
          <w:color w:val="000000"/>
          <w:sz w:val="22"/>
          <w:szCs w:val="22"/>
        </w:rPr>
      </w:pPr>
      <w:r w:rsidRPr="007D328F">
        <w:rPr>
          <w:rStyle w:val="Instructions"/>
          <w:i w:val="0"/>
          <w:color w:val="000000"/>
          <w:sz w:val="22"/>
        </w:rPr>
        <w:t>Натриев нишестен глюколат</w:t>
      </w:r>
    </w:p>
    <w:p w14:paraId="188C85ED" w14:textId="77777777" w:rsidR="00F6200A" w:rsidRPr="007D328F" w:rsidRDefault="00F6200A" w:rsidP="005A7E92">
      <w:pPr>
        <w:pStyle w:val="Paragraph"/>
        <w:spacing w:after="0"/>
        <w:rPr>
          <w:rStyle w:val="Instructions"/>
          <w:i w:val="0"/>
          <w:color w:val="000000"/>
          <w:sz w:val="22"/>
          <w:szCs w:val="22"/>
        </w:rPr>
      </w:pPr>
      <w:r w:rsidRPr="007D328F">
        <w:rPr>
          <w:rStyle w:val="Instructions"/>
          <w:i w:val="0"/>
          <w:color w:val="000000"/>
          <w:sz w:val="22"/>
        </w:rPr>
        <w:t>Магнезиев стеарат</w:t>
      </w:r>
    </w:p>
    <w:p w14:paraId="61FA8F64" w14:textId="77777777" w:rsidR="00F6200A" w:rsidRPr="007D328F" w:rsidRDefault="00F6200A" w:rsidP="005A7E92">
      <w:pPr>
        <w:pStyle w:val="Paragraph"/>
        <w:spacing w:after="0"/>
        <w:rPr>
          <w:rStyle w:val="Instructions"/>
          <w:i w:val="0"/>
          <w:color w:val="000000"/>
          <w:sz w:val="22"/>
          <w:szCs w:val="22"/>
          <w:u w:val="single"/>
        </w:rPr>
      </w:pPr>
    </w:p>
    <w:p w14:paraId="645BD54E" w14:textId="77777777" w:rsidR="00F6200A" w:rsidRPr="007D328F" w:rsidRDefault="00F6200A" w:rsidP="005A7E92">
      <w:pPr>
        <w:pStyle w:val="Paragraph"/>
        <w:keepNext/>
        <w:widowControl w:val="0"/>
        <w:spacing w:after="0"/>
        <w:rPr>
          <w:rStyle w:val="Instructions"/>
          <w:i w:val="0"/>
          <w:color w:val="000000"/>
          <w:sz w:val="22"/>
          <w:szCs w:val="22"/>
        </w:rPr>
      </w:pPr>
      <w:r w:rsidRPr="007D328F">
        <w:rPr>
          <w:rStyle w:val="Instructions"/>
          <w:i w:val="0"/>
          <w:color w:val="000000"/>
          <w:sz w:val="22"/>
          <w:u w:val="single"/>
        </w:rPr>
        <w:t>Филмово покритие</w:t>
      </w:r>
    </w:p>
    <w:p w14:paraId="3212F358" w14:textId="77777777" w:rsidR="00031E58" w:rsidRPr="007D328F" w:rsidRDefault="00031E58" w:rsidP="005A7E92">
      <w:pPr>
        <w:pStyle w:val="Paragraph"/>
        <w:keepNext/>
        <w:widowControl w:val="0"/>
        <w:spacing w:after="0"/>
        <w:rPr>
          <w:rStyle w:val="Instructions"/>
          <w:i w:val="0"/>
          <w:color w:val="000000"/>
          <w:sz w:val="22"/>
        </w:rPr>
      </w:pPr>
    </w:p>
    <w:p w14:paraId="1C0E40ED" w14:textId="77777777" w:rsidR="00F6200A" w:rsidRPr="007D328F" w:rsidRDefault="00031E58" w:rsidP="005A7E92">
      <w:pPr>
        <w:pStyle w:val="Paragraph"/>
        <w:widowControl w:val="0"/>
        <w:spacing w:after="0"/>
        <w:rPr>
          <w:rStyle w:val="Instructions"/>
          <w:i w:val="0"/>
          <w:color w:val="000000"/>
          <w:sz w:val="22"/>
          <w:szCs w:val="22"/>
        </w:rPr>
      </w:pPr>
      <w:r w:rsidRPr="007D328F">
        <w:rPr>
          <w:rStyle w:val="Instructions"/>
          <w:i w:val="0"/>
          <w:color w:val="000000"/>
          <w:sz w:val="22"/>
        </w:rPr>
        <w:t>Х</w:t>
      </w:r>
      <w:r w:rsidR="007F2C01" w:rsidRPr="007D328F">
        <w:rPr>
          <w:rStyle w:val="Instructions"/>
          <w:i w:val="0"/>
          <w:color w:val="000000"/>
          <w:sz w:val="22"/>
        </w:rPr>
        <w:t>ипромелоза</w:t>
      </w:r>
    </w:p>
    <w:p w14:paraId="69DD8249" w14:textId="77777777" w:rsidR="00F6200A" w:rsidRPr="007D328F" w:rsidRDefault="00F6200A" w:rsidP="005A7E92">
      <w:pPr>
        <w:pStyle w:val="Paragraph"/>
        <w:widowControl w:val="0"/>
        <w:spacing w:after="0"/>
        <w:rPr>
          <w:rStyle w:val="Instructions"/>
          <w:i w:val="0"/>
          <w:color w:val="000000"/>
          <w:sz w:val="22"/>
          <w:szCs w:val="22"/>
        </w:rPr>
      </w:pPr>
      <w:r w:rsidRPr="007D328F">
        <w:rPr>
          <w:rStyle w:val="Instructions"/>
          <w:i w:val="0"/>
          <w:color w:val="000000"/>
          <w:sz w:val="22"/>
        </w:rPr>
        <w:t>Лактоза монохидрат</w:t>
      </w:r>
    </w:p>
    <w:p w14:paraId="71DC2194" w14:textId="77777777" w:rsidR="00F6200A" w:rsidRPr="007D328F" w:rsidRDefault="00F6200A" w:rsidP="005A7E92">
      <w:pPr>
        <w:pStyle w:val="Paragraph"/>
        <w:widowControl w:val="0"/>
        <w:spacing w:after="0"/>
        <w:rPr>
          <w:rStyle w:val="Instructions"/>
          <w:i w:val="0"/>
          <w:color w:val="000000"/>
          <w:sz w:val="22"/>
          <w:szCs w:val="22"/>
        </w:rPr>
      </w:pPr>
      <w:r w:rsidRPr="007D328F">
        <w:rPr>
          <w:rStyle w:val="Instructions"/>
          <w:i w:val="0"/>
          <w:color w:val="000000"/>
          <w:sz w:val="22"/>
        </w:rPr>
        <w:t>Макрогол</w:t>
      </w:r>
    </w:p>
    <w:p w14:paraId="25011CA9" w14:textId="77777777" w:rsidR="00F6200A" w:rsidRPr="007D328F" w:rsidRDefault="00F6200A" w:rsidP="005A7E92">
      <w:pPr>
        <w:pStyle w:val="Paragraph"/>
        <w:widowControl w:val="0"/>
        <w:spacing w:after="0"/>
        <w:rPr>
          <w:rStyle w:val="Instructions"/>
          <w:i w:val="0"/>
          <w:color w:val="000000"/>
          <w:sz w:val="22"/>
          <w:szCs w:val="22"/>
        </w:rPr>
      </w:pPr>
      <w:r w:rsidRPr="007D328F">
        <w:rPr>
          <w:rStyle w:val="Instructions"/>
          <w:i w:val="0"/>
          <w:color w:val="000000"/>
          <w:sz w:val="22"/>
        </w:rPr>
        <w:t>Триацетин</w:t>
      </w:r>
    </w:p>
    <w:p w14:paraId="36B53678" w14:textId="77777777" w:rsidR="00F6200A" w:rsidRPr="007D328F" w:rsidRDefault="00F6200A" w:rsidP="005A7E92">
      <w:pPr>
        <w:pStyle w:val="Paragraph"/>
        <w:widowControl w:val="0"/>
        <w:spacing w:after="0"/>
        <w:rPr>
          <w:rStyle w:val="Instructions"/>
          <w:i w:val="0"/>
          <w:color w:val="000000"/>
          <w:sz w:val="22"/>
          <w:szCs w:val="22"/>
        </w:rPr>
      </w:pPr>
      <w:r w:rsidRPr="007D328F">
        <w:rPr>
          <w:rStyle w:val="Instructions"/>
          <w:i w:val="0"/>
          <w:color w:val="000000"/>
          <w:sz w:val="22"/>
        </w:rPr>
        <w:t>Титанов диоксид</w:t>
      </w:r>
      <w:r w:rsidR="00031E58" w:rsidRPr="007D328F">
        <w:rPr>
          <w:rStyle w:val="Instructions"/>
          <w:i w:val="0"/>
          <w:color w:val="000000"/>
          <w:sz w:val="22"/>
        </w:rPr>
        <w:t xml:space="preserve"> </w:t>
      </w:r>
      <w:r w:rsidR="00031E58" w:rsidRPr="007D328F">
        <w:rPr>
          <w:iCs/>
          <w:color w:val="000000"/>
          <w:sz w:val="22"/>
          <w:szCs w:val="22"/>
        </w:rPr>
        <w:t>(E171)</w:t>
      </w:r>
    </w:p>
    <w:p w14:paraId="60F76079" w14:textId="77777777" w:rsidR="00F6200A" w:rsidRPr="007D328F" w:rsidRDefault="00031E58" w:rsidP="005A7E92">
      <w:pPr>
        <w:pStyle w:val="Paragraph"/>
        <w:widowControl w:val="0"/>
        <w:spacing w:after="0"/>
        <w:rPr>
          <w:rStyle w:val="Instructions"/>
          <w:i w:val="0"/>
          <w:color w:val="000000"/>
          <w:sz w:val="22"/>
          <w:szCs w:val="22"/>
        </w:rPr>
      </w:pPr>
      <w:r w:rsidRPr="007D328F">
        <w:rPr>
          <w:rStyle w:val="Instructions"/>
          <w:i w:val="0"/>
          <w:color w:val="000000"/>
          <w:sz w:val="22"/>
        </w:rPr>
        <w:t>Ж</w:t>
      </w:r>
      <w:r w:rsidR="00663D67" w:rsidRPr="007D328F">
        <w:rPr>
          <w:rStyle w:val="Instructions"/>
          <w:i w:val="0"/>
          <w:color w:val="000000"/>
          <w:sz w:val="22"/>
        </w:rPr>
        <w:t>елезен оксид</w:t>
      </w:r>
      <w:r w:rsidRPr="007D328F">
        <w:rPr>
          <w:rStyle w:val="Instructions"/>
          <w:i w:val="0"/>
          <w:color w:val="000000"/>
          <w:sz w:val="22"/>
        </w:rPr>
        <w:t>, черен</w:t>
      </w:r>
      <w:r w:rsidR="00663D67" w:rsidRPr="007D328F">
        <w:rPr>
          <w:rStyle w:val="Instructions"/>
          <w:i w:val="0"/>
          <w:color w:val="000000"/>
          <w:sz w:val="22"/>
        </w:rPr>
        <w:t xml:space="preserve"> (E172)</w:t>
      </w:r>
    </w:p>
    <w:p w14:paraId="0D3CFBB8" w14:textId="77777777" w:rsidR="00F6200A" w:rsidRPr="007D328F" w:rsidRDefault="00F6200A" w:rsidP="005A7E92">
      <w:pPr>
        <w:pStyle w:val="Paragraph"/>
        <w:widowControl w:val="0"/>
        <w:spacing w:after="0"/>
        <w:rPr>
          <w:rStyle w:val="Instructions"/>
          <w:i w:val="0"/>
          <w:color w:val="000000"/>
          <w:sz w:val="22"/>
          <w:szCs w:val="22"/>
        </w:rPr>
      </w:pPr>
      <w:r w:rsidRPr="007D328F">
        <w:rPr>
          <w:rStyle w:val="Instructions"/>
          <w:i w:val="0"/>
          <w:color w:val="000000"/>
          <w:sz w:val="22"/>
        </w:rPr>
        <w:t>Железен оксид, червен (E172)</w:t>
      </w:r>
    </w:p>
    <w:p w14:paraId="77917BAF" w14:textId="77777777" w:rsidR="00AA4EEB" w:rsidRPr="007D328F" w:rsidRDefault="00AA4EEB" w:rsidP="005A7E92">
      <w:pPr>
        <w:pStyle w:val="Paragraph"/>
        <w:spacing w:after="0"/>
        <w:rPr>
          <w:rStyle w:val="Instructions"/>
          <w:i w:val="0"/>
          <w:color w:val="000000"/>
          <w:sz w:val="22"/>
          <w:szCs w:val="22"/>
        </w:rPr>
      </w:pPr>
    </w:p>
    <w:p w14:paraId="2342F178" w14:textId="77777777" w:rsidR="00812D16" w:rsidRPr="007D328F" w:rsidRDefault="00812D16" w:rsidP="005A7E92">
      <w:pPr>
        <w:spacing w:line="240" w:lineRule="auto"/>
        <w:ind w:left="567" w:hanging="567"/>
        <w:outlineLvl w:val="0"/>
        <w:rPr>
          <w:color w:val="000000"/>
          <w:szCs w:val="22"/>
        </w:rPr>
      </w:pPr>
      <w:r w:rsidRPr="007D328F">
        <w:rPr>
          <w:b/>
          <w:color w:val="000000"/>
        </w:rPr>
        <w:t>6.2</w:t>
      </w:r>
      <w:r w:rsidRPr="007D328F">
        <w:rPr>
          <w:color w:val="000000"/>
        </w:rPr>
        <w:tab/>
      </w:r>
      <w:r w:rsidRPr="007D328F">
        <w:rPr>
          <w:b/>
          <w:color w:val="000000"/>
        </w:rPr>
        <w:t>Несъвместимости</w:t>
      </w:r>
    </w:p>
    <w:p w14:paraId="5A365D09" w14:textId="77777777" w:rsidR="00812D16" w:rsidRPr="007D328F" w:rsidRDefault="00812D16" w:rsidP="005A7E92">
      <w:pPr>
        <w:spacing w:line="240" w:lineRule="auto"/>
        <w:rPr>
          <w:color w:val="000000"/>
          <w:szCs w:val="22"/>
        </w:rPr>
      </w:pPr>
    </w:p>
    <w:p w14:paraId="729C174E" w14:textId="77777777" w:rsidR="00812D16" w:rsidRPr="007D328F" w:rsidRDefault="00812D16" w:rsidP="005A7E92">
      <w:pPr>
        <w:spacing w:line="240" w:lineRule="auto"/>
        <w:rPr>
          <w:color w:val="000000"/>
          <w:szCs w:val="22"/>
        </w:rPr>
      </w:pPr>
      <w:r w:rsidRPr="007D328F">
        <w:rPr>
          <w:color w:val="000000"/>
        </w:rPr>
        <w:t xml:space="preserve">Неприложимо </w:t>
      </w:r>
    </w:p>
    <w:p w14:paraId="693700E5" w14:textId="77777777" w:rsidR="00560EDA" w:rsidRPr="007D328F" w:rsidRDefault="00560EDA" w:rsidP="005A7E92">
      <w:pPr>
        <w:spacing w:line="240" w:lineRule="auto"/>
        <w:rPr>
          <w:color w:val="000000"/>
          <w:szCs w:val="22"/>
        </w:rPr>
      </w:pPr>
    </w:p>
    <w:p w14:paraId="7E2A513E" w14:textId="77777777" w:rsidR="00812D16" w:rsidRPr="007D328F" w:rsidRDefault="00812D16" w:rsidP="005A7E92">
      <w:pPr>
        <w:spacing w:line="240" w:lineRule="auto"/>
        <w:ind w:left="567" w:hanging="567"/>
        <w:outlineLvl w:val="0"/>
        <w:rPr>
          <w:color w:val="000000"/>
          <w:szCs w:val="22"/>
        </w:rPr>
      </w:pPr>
      <w:r w:rsidRPr="007D328F">
        <w:rPr>
          <w:b/>
          <w:color w:val="000000"/>
        </w:rPr>
        <w:t>6.3</w:t>
      </w:r>
      <w:r w:rsidRPr="007D328F">
        <w:rPr>
          <w:color w:val="000000"/>
        </w:rPr>
        <w:tab/>
      </w:r>
      <w:r w:rsidRPr="007D328F">
        <w:rPr>
          <w:b/>
          <w:color w:val="000000"/>
        </w:rPr>
        <w:t>Срок на годност</w:t>
      </w:r>
    </w:p>
    <w:p w14:paraId="387BA19F" w14:textId="77777777" w:rsidR="00812D16" w:rsidRPr="007D328F" w:rsidRDefault="00812D16" w:rsidP="005A7E92">
      <w:pPr>
        <w:spacing w:line="240" w:lineRule="auto"/>
        <w:rPr>
          <w:color w:val="000000"/>
          <w:szCs w:val="22"/>
        </w:rPr>
      </w:pPr>
    </w:p>
    <w:p w14:paraId="79F43264" w14:textId="77777777" w:rsidR="00812D16" w:rsidRPr="007D328F" w:rsidRDefault="00862C8C" w:rsidP="005A7E92">
      <w:pPr>
        <w:spacing w:line="240" w:lineRule="auto"/>
        <w:rPr>
          <w:color w:val="000000"/>
          <w:szCs w:val="22"/>
        </w:rPr>
      </w:pPr>
      <w:r w:rsidRPr="007D328F">
        <w:rPr>
          <w:color w:val="000000"/>
          <w:lang w:val="ru-RU"/>
        </w:rPr>
        <w:t>3</w:t>
      </w:r>
      <w:r w:rsidR="00F7128A" w:rsidRPr="007D328F">
        <w:rPr>
          <w:color w:val="000000"/>
        </w:rPr>
        <w:t> години</w:t>
      </w:r>
    </w:p>
    <w:p w14:paraId="283E1A2B" w14:textId="77777777" w:rsidR="00AA4EEB" w:rsidRPr="007D328F" w:rsidRDefault="00AA4EEB" w:rsidP="005A7E92">
      <w:pPr>
        <w:spacing w:line="240" w:lineRule="auto"/>
        <w:rPr>
          <w:color w:val="000000"/>
          <w:szCs w:val="22"/>
        </w:rPr>
      </w:pPr>
    </w:p>
    <w:p w14:paraId="717EB690" w14:textId="77777777" w:rsidR="00812D16" w:rsidRPr="007D328F" w:rsidRDefault="00812D16" w:rsidP="005A7E92">
      <w:pPr>
        <w:spacing w:line="240" w:lineRule="auto"/>
        <w:ind w:left="567" w:hanging="567"/>
        <w:outlineLvl w:val="0"/>
        <w:rPr>
          <w:b/>
          <w:color w:val="000000"/>
          <w:szCs w:val="22"/>
        </w:rPr>
      </w:pPr>
      <w:r w:rsidRPr="007D328F">
        <w:rPr>
          <w:b/>
          <w:color w:val="000000"/>
        </w:rPr>
        <w:t>6.4</w:t>
      </w:r>
      <w:r w:rsidRPr="007D328F">
        <w:rPr>
          <w:color w:val="000000"/>
        </w:rPr>
        <w:tab/>
      </w:r>
      <w:r w:rsidRPr="007D328F">
        <w:rPr>
          <w:b/>
          <w:color w:val="000000"/>
        </w:rPr>
        <w:t>Специални условия на съхранение</w:t>
      </w:r>
    </w:p>
    <w:p w14:paraId="252EB570" w14:textId="77777777" w:rsidR="005108A3" w:rsidRPr="007D328F" w:rsidRDefault="005108A3" w:rsidP="005A7E92">
      <w:pPr>
        <w:spacing w:line="240" w:lineRule="auto"/>
        <w:ind w:left="567" w:hanging="567"/>
        <w:outlineLvl w:val="0"/>
        <w:rPr>
          <w:color w:val="000000"/>
          <w:szCs w:val="22"/>
        </w:rPr>
      </w:pPr>
    </w:p>
    <w:p w14:paraId="0BF35EBC" w14:textId="77777777" w:rsidR="00812D16" w:rsidRPr="007D328F" w:rsidRDefault="00F6200A" w:rsidP="005A7E92">
      <w:pPr>
        <w:pStyle w:val="Paragraph"/>
        <w:spacing w:after="0"/>
        <w:rPr>
          <w:i/>
          <w:color w:val="000000"/>
          <w:sz w:val="22"/>
          <w:szCs w:val="22"/>
        </w:rPr>
      </w:pPr>
      <w:r w:rsidRPr="007D328F">
        <w:rPr>
          <w:rStyle w:val="Instructions"/>
          <w:i w:val="0"/>
          <w:color w:val="000000"/>
          <w:sz w:val="22"/>
        </w:rPr>
        <w:t>Този лекарствен продукт не изисква специални условия на съхранение.</w:t>
      </w:r>
      <w:r w:rsidRPr="007D328F">
        <w:rPr>
          <w:i/>
          <w:color w:val="000000"/>
          <w:sz w:val="22"/>
        </w:rPr>
        <w:t xml:space="preserve"> </w:t>
      </w:r>
    </w:p>
    <w:p w14:paraId="12860BFF" w14:textId="77777777" w:rsidR="00AA4EEB" w:rsidRPr="007D328F" w:rsidRDefault="00AA4EEB" w:rsidP="005A7E92">
      <w:pPr>
        <w:pStyle w:val="Paragraph"/>
        <w:spacing w:after="0"/>
        <w:rPr>
          <w:color w:val="000000"/>
          <w:sz w:val="22"/>
          <w:szCs w:val="22"/>
        </w:rPr>
      </w:pPr>
    </w:p>
    <w:p w14:paraId="3B86E3DE" w14:textId="77777777" w:rsidR="00812D16" w:rsidRPr="007D328F" w:rsidRDefault="00F9016F" w:rsidP="005A7E92">
      <w:pPr>
        <w:spacing w:line="240" w:lineRule="auto"/>
        <w:ind w:left="567" w:hanging="567"/>
        <w:outlineLvl w:val="0"/>
        <w:rPr>
          <w:b/>
          <w:color w:val="000000"/>
          <w:szCs w:val="22"/>
        </w:rPr>
      </w:pPr>
      <w:r w:rsidRPr="007D328F">
        <w:rPr>
          <w:b/>
          <w:color w:val="000000"/>
        </w:rPr>
        <w:t>6.5</w:t>
      </w:r>
      <w:r w:rsidRPr="007D328F">
        <w:rPr>
          <w:color w:val="000000"/>
        </w:rPr>
        <w:tab/>
      </w:r>
      <w:r w:rsidRPr="007D328F">
        <w:rPr>
          <w:b/>
          <w:color w:val="000000"/>
        </w:rPr>
        <w:t xml:space="preserve">Вид и съдържание на опаковката </w:t>
      </w:r>
    </w:p>
    <w:p w14:paraId="40E09843" w14:textId="77777777" w:rsidR="00DB3317" w:rsidRPr="007D328F" w:rsidRDefault="00DB3317" w:rsidP="005A7E92">
      <w:pPr>
        <w:spacing w:line="240" w:lineRule="auto"/>
        <w:rPr>
          <w:color w:val="000000"/>
          <w:szCs w:val="22"/>
        </w:rPr>
      </w:pPr>
    </w:p>
    <w:p w14:paraId="033E094D" w14:textId="77777777" w:rsidR="00B159DF" w:rsidRPr="007D328F" w:rsidRDefault="0020069B" w:rsidP="005A7E92">
      <w:pPr>
        <w:spacing w:line="240" w:lineRule="auto"/>
        <w:rPr>
          <w:color w:val="000000"/>
          <w:szCs w:val="22"/>
        </w:rPr>
      </w:pPr>
      <w:r w:rsidRPr="007D328F">
        <w:rPr>
          <w:color w:val="000000"/>
        </w:rPr>
        <w:t>Блистери от OPA/Al/PVC</w:t>
      </w:r>
      <w:r w:rsidR="00D63E3B" w:rsidRPr="007D328F">
        <w:rPr>
          <w:color w:val="000000"/>
        </w:rPr>
        <w:t>, запечатани</w:t>
      </w:r>
      <w:r w:rsidRPr="007D328F">
        <w:rPr>
          <w:color w:val="000000"/>
        </w:rPr>
        <w:t xml:space="preserve"> с алуминиево фолио, съдържащи 10 филмирани таблетки. </w:t>
      </w:r>
    </w:p>
    <w:p w14:paraId="7DF782F8" w14:textId="77777777" w:rsidR="00DB3317" w:rsidRPr="007D328F" w:rsidRDefault="00DB3317" w:rsidP="005A7E92">
      <w:pPr>
        <w:spacing w:line="240" w:lineRule="auto"/>
        <w:rPr>
          <w:color w:val="000000"/>
          <w:szCs w:val="22"/>
        </w:rPr>
      </w:pPr>
    </w:p>
    <w:p w14:paraId="1B68668C" w14:textId="77777777" w:rsidR="00031E58" w:rsidRPr="007D328F" w:rsidRDefault="00031E58" w:rsidP="005A7E92">
      <w:pPr>
        <w:widowControl w:val="0"/>
        <w:tabs>
          <w:tab w:val="clear" w:pos="567"/>
        </w:tabs>
        <w:spacing w:line="240" w:lineRule="auto"/>
        <w:rPr>
          <w:bCs/>
          <w:color w:val="000000"/>
          <w:u w:val="single"/>
        </w:rPr>
      </w:pPr>
      <w:r w:rsidRPr="007D328F">
        <w:rPr>
          <w:bCs/>
          <w:color w:val="000000"/>
          <w:u w:val="single"/>
        </w:rPr>
        <w:t>Lorviqua 25 mg филмирани таблетки</w:t>
      </w:r>
    </w:p>
    <w:p w14:paraId="0F32DC68" w14:textId="77777777" w:rsidR="00031E58" w:rsidRPr="007D328F" w:rsidRDefault="00031E58" w:rsidP="005A7E92">
      <w:pPr>
        <w:widowControl w:val="0"/>
        <w:tabs>
          <w:tab w:val="clear" w:pos="567"/>
        </w:tabs>
        <w:spacing w:line="240" w:lineRule="auto"/>
        <w:rPr>
          <w:color w:val="000000"/>
          <w:szCs w:val="22"/>
        </w:rPr>
      </w:pPr>
    </w:p>
    <w:p w14:paraId="2D3E4990" w14:textId="77777777" w:rsidR="00031E58" w:rsidRPr="007D328F" w:rsidRDefault="00031E58" w:rsidP="005A7E92">
      <w:pPr>
        <w:widowControl w:val="0"/>
        <w:tabs>
          <w:tab w:val="clear" w:pos="567"/>
        </w:tabs>
        <w:spacing w:line="240" w:lineRule="auto"/>
        <w:rPr>
          <w:bCs/>
          <w:color w:val="000000"/>
          <w:u w:val="single"/>
        </w:rPr>
      </w:pPr>
      <w:r w:rsidRPr="007D328F">
        <w:rPr>
          <w:color w:val="000000"/>
          <w:szCs w:val="22"/>
        </w:rPr>
        <w:t xml:space="preserve">Всяка опаковка съдържа </w:t>
      </w:r>
      <w:r w:rsidR="006A4640" w:rsidRPr="007D328F">
        <w:rPr>
          <w:color w:val="000000"/>
          <w:szCs w:val="22"/>
        </w:rPr>
        <w:t>90 </w:t>
      </w:r>
      <w:r w:rsidR="00F62CD8" w:rsidRPr="007D328F">
        <w:rPr>
          <w:color w:val="000000"/>
          <w:szCs w:val="22"/>
        </w:rPr>
        <w:t>филмирани таблетки</w:t>
      </w:r>
      <w:r w:rsidR="00BA105C">
        <w:rPr>
          <w:color w:val="000000"/>
          <w:szCs w:val="22"/>
        </w:rPr>
        <w:t xml:space="preserve"> в 9</w:t>
      </w:r>
      <w:r w:rsidR="00BA105C" w:rsidRPr="007D328F">
        <w:rPr>
          <w:color w:val="000000"/>
          <w:szCs w:val="22"/>
        </w:rPr>
        <w:t> </w:t>
      </w:r>
      <w:r w:rsidR="00BA105C">
        <w:rPr>
          <w:color w:val="000000"/>
          <w:szCs w:val="22"/>
        </w:rPr>
        <w:t>блистера</w:t>
      </w:r>
      <w:r w:rsidR="00607120" w:rsidRPr="007D328F">
        <w:rPr>
          <w:color w:val="000000"/>
          <w:szCs w:val="22"/>
          <w:lang w:val="ru-RU"/>
        </w:rPr>
        <w:t>.</w:t>
      </w:r>
    </w:p>
    <w:p w14:paraId="4998F39A" w14:textId="77777777" w:rsidR="00031E58" w:rsidRPr="007D328F" w:rsidRDefault="00031E58" w:rsidP="005A7E92">
      <w:pPr>
        <w:tabs>
          <w:tab w:val="clear" w:pos="567"/>
        </w:tabs>
        <w:autoSpaceDE w:val="0"/>
        <w:autoSpaceDN w:val="0"/>
        <w:adjustRightInd w:val="0"/>
        <w:spacing w:line="240" w:lineRule="auto"/>
        <w:rPr>
          <w:bCs/>
          <w:color w:val="000000"/>
        </w:rPr>
      </w:pPr>
    </w:p>
    <w:p w14:paraId="0BC63011" w14:textId="77777777" w:rsidR="00031E58" w:rsidRPr="007D328F" w:rsidRDefault="00031E58" w:rsidP="005A7E92">
      <w:pPr>
        <w:widowControl w:val="0"/>
        <w:tabs>
          <w:tab w:val="clear" w:pos="567"/>
        </w:tabs>
        <w:spacing w:line="240" w:lineRule="auto"/>
        <w:rPr>
          <w:bCs/>
          <w:color w:val="000000"/>
          <w:u w:val="single"/>
        </w:rPr>
      </w:pPr>
      <w:r w:rsidRPr="007D328F">
        <w:rPr>
          <w:bCs/>
          <w:color w:val="000000"/>
          <w:u w:val="single"/>
        </w:rPr>
        <w:t>Lorviqua 100 mg филмирани таблетки</w:t>
      </w:r>
    </w:p>
    <w:p w14:paraId="4D2EBCD7" w14:textId="77777777" w:rsidR="00031E58" w:rsidRPr="007D328F" w:rsidRDefault="00031E58" w:rsidP="00031E58">
      <w:pPr>
        <w:widowControl w:val="0"/>
        <w:tabs>
          <w:tab w:val="clear" w:pos="567"/>
        </w:tabs>
        <w:spacing w:line="240" w:lineRule="auto"/>
        <w:rPr>
          <w:color w:val="000000"/>
          <w:szCs w:val="22"/>
        </w:rPr>
      </w:pPr>
    </w:p>
    <w:p w14:paraId="150F5495" w14:textId="77777777" w:rsidR="00031E58" w:rsidRPr="007D328F" w:rsidRDefault="00031E58" w:rsidP="00031E58">
      <w:pPr>
        <w:widowControl w:val="0"/>
        <w:tabs>
          <w:tab w:val="clear" w:pos="567"/>
        </w:tabs>
        <w:spacing w:line="240" w:lineRule="auto"/>
        <w:rPr>
          <w:bCs/>
          <w:color w:val="000000"/>
          <w:u w:val="single"/>
        </w:rPr>
      </w:pPr>
      <w:r w:rsidRPr="007D328F">
        <w:rPr>
          <w:color w:val="000000"/>
          <w:szCs w:val="22"/>
        </w:rPr>
        <w:t>Всяка опаковка съдържа 30 филмирани таблетки в 3</w:t>
      </w:r>
      <w:bookmarkStart w:id="135" w:name="_Hlk94186778"/>
      <w:r w:rsidRPr="007D328F">
        <w:rPr>
          <w:color w:val="000000"/>
          <w:szCs w:val="22"/>
        </w:rPr>
        <w:t> </w:t>
      </w:r>
      <w:bookmarkEnd w:id="135"/>
      <w:r w:rsidRPr="007D328F">
        <w:rPr>
          <w:color w:val="000000"/>
          <w:szCs w:val="22"/>
        </w:rPr>
        <w:t>блистера</w:t>
      </w:r>
    </w:p>
    <w:p w14:paraId="082C8EC1" w14:textId="77777777" w:rsidR="00812D16" w:rsidRPr="007D328F" w:rsidRDefault="00812D16" w:rsidP="00204AAB">
      <w:pPr>
        <w:spacing w:line="240" w:lineRule="auto"/>
        <w:outlineLvl w:val="0"/>
        <w:rPr>
          <w:b/>
          <w:color w:val="000000"/>
          <w:szCs w:val="22"/>
        </w:rPr>
      </w:pPr>
    </w:p>
    <w:p w14:paraId="306D458D" w14:textId="77777777" w:rsidR="00812D16" w:rsidRPr="007D328F" w:rsidRDefault="00812D16" w:rsidP="00204AAB">
      <w:pPr>
        <w:spacing w:line="240" w:lineRule="auto"/>
        <w:rPr>
          <w:color w:val="000000"/>
          <w:szCs w:val="22"/>
        </w:rPr>
      </w:pPr>
      <w:r w:rsidRPr="007D328F">
        <w:rPr>
          <w:color w:val="000000"/>
        </w:rPr>
        <w:t xml:space="preserve">Не всички видове опаковки могат да бъдат пуснати </w:t>
      </w:r>
      <w:r w:rsidR="00722FD0" w:rsidRPr="007D328F">
        <w:rPr>
          <w:color w:val="000000"/>
        </w:rPr>
        <w:t>на пазара</w:t>
      </w:r>
      <w:r w:rsidRPr="007D328F">
        <w:rPr>
          <w:color w:val="000000"/>
        </w:rPr>
        <w:t>.</w:t>
      </w:r>
    </w:p>
    <w:p w14:paraId="6B11F7FB" w14:textId="77777777" w:rsidR="00812D16" w:rsidRPr="007D328F" w:rsidRDefault="00812D16" w:rsidP="00204AAB">
      <w:pPr>
        <w:spacing w:line="240" w:lineRule="auto"/>
        <w:rPr>
          <w:color w:val="000000"/>
          <w:szCs w:val="22"/>
        </w:rPr>
      </w:pPr>
    </w:p>
    <w:p w14:paraId="2B633625" w14:textId="77777777" w:rsidR="00812D16" w:rsidRPr="007D328F" w:rsidRDefault="00812D16" w:rsidP="00153E09">
      <w:pPr>
        <w:keepNext/>
        <w:spacing w:line="240" w:lineRule="auto"/>
        <w:ind w:left="567" w:hanging="567"/>
        <w:outlineLvl w:val="0"/>
        <w:rPr>
          <w:color w:val="000000"/>
          <w:szCs w:val="22"/>
        </w:rPr>
      </w:pPr>
      <w:bookmarkStart w:id="136" w:name="OLE_LINK1"/>
      <w:r w:rsidRPr="007D328F">
        <w:rPr>
          <w:b/>
          <w:color w:val="000000"/>
        </w:rPr>
        <w:t>6.6</w:t>
      </w:r>
      <w:r w:rsidRPr="007D328F">
        <w:rPr>
          <w:color w:val="000000"/>
        </w:rPr>
        <w:tab/>
      </w:r>
      <w:r w:rsidRPr="007D328F">
        <w:rPr>
          <w:b/>
          <w:color w:val="000000"/>
        </w:rPr>
        <w:t>Специални предпазни мерки при изхвърляне</w:t>
      </w:r>
    </w:p>
    <w:p w14:paraId="1820FAE4" w14:textId="77777777" w:rsidR="00812D16" w:rsidRPr="007D328F" w:rsidRDefault="00812D16" w:rsidP="00153E09">
      <w:pPr>
        <w:keepNext/>
        <w:spacing w:line="240" w:lineRule="auto"/>
        <w:rPr>
          <w:color w:val="000000"/>
          <w:szCs w:val="22"/>
        </w:rPr>
      </w:pPr>
    </w:p>
    <w:p w14:paraId="4445C150" w14:textId="77777777" w:rsidR="00812D16" w:rsidRPr="007D328F" w:rsidRDefault="00812D16" w:rsidP="00153E09">
      <w:pPr>
        <w:keepNext/>
        <w:spacing w:line="240" w:lineRule="auto"/>
        <w:rPr>
          <w:color w:val="000000"/>
        </w:rPr>
      </w:pPr>
      <w:r w:rsidRPr="007D328F">
        <w:rPr>
          <w:color w:val="000000"/>
        </w:rPr>
        <w:t xml:space="preserve">Неизползваният лекарствен продукт или отпадъчните материали от него трябва да се изхвърлят в съответствие с местните изисквания. </w:t>
      </w:r>
    </w:p>
    <w:bookmarkEnd w:id="136"/>
    <w:p w14:paraId="4315F4A7" w14:textId="77777777" w:rsidR="00812D16" w:rsidRPr="007D328F" w:rsidRDefault="00812D16" w:rsidP="00204AAB">
      <w:pPr>
        <w:spacing w:line="240" w:lineRule="auto"/>
        <w:rPr>
          <w:color w:val="000000"/>
        </w:rPr>
      </w:pPr>
    </w:p>
    <w:p w14:paraId="3C57754C" w14:textId="77777777" w:rsidR="00E75427" w:rsidRDefault="00E75427" w:rsidP="00AD4EC5">
      <w:pPr>
        <w:widowControl w:val="0"/>
        <w:spacing w:line="240" w:lineRule="auto"/>
        <w:ind w:left="567" w:hanging="567"/>
        <w:rPr>
          <w:b/>
          <w:color w:val="000000"/>
        </w:rPr>
      </w:pPr>
    </w:p>
    <w:p w14:paraId="023BBB28" w14:textId="77777777" w:rsidR="00812D16" w:rsidRPr="007D328F" w:rsidRDefault="00812D16" w:rsidP="00C05DA0">
      <w:pPr>
        <w:keepNext/>
        <w:keepLines/>
        <w:widowControl w:val="0"/>
        <w:spacing w:line="240" w:lineRule="auto"/>
        <w:ind w:left="567" w:hanging="567"/>
        <w:rPr>
          <w:color w:val="000000"/>
          <w:szCs w:val="22"/>
        </w:rPr>
      </w:pPr>
      <w:r w:rsidRPr="007D328F">
        <w:rPr>
          <w:b/>
          <w:color w:val="000000"/>
        </w:rPr>
        <w:t>7.</w:t>
      </w:r>
      <w:r w:rsidRPr="007D328F">
        <w:rPr>
          <w:color w:val="000000"/>
        </w:rPr>
        <w:tab/>
      </w:r>
      <w:r w:rsidRPr="007D328F">
        <w:rPr>
          <w:b/>
          <w:color w:val="000000"/>
        </w:rPr>
        <w:t>ПРИТЕЖАТЕЛ НА РАЗРЕШЕНИЕТО ЗА УПОТРЕБА</w:t>
      </w:r>
    </w:p>
    <w:p w14:paraId="48879924" w14:textId="77777777" w:rsidR="00812D16" w:rsidRPr="007D328F" w:rsidRDefault="00812D16" w:rsidP="00C05DA0">
      <w:pPr>
        <w:keepNext/>
        <w:keepLines/>
        <w:widowControl w:val="0"/>
        <w:spacing w:line="240" w:lineRule="auto"/>
        <w:rPr>
          <w:color w:val="000000"/>
          <w:szCs w:val="22"/>
        </w:rPr>
      </w:pPr>
    </w:p>
    <w:p w14:paraId="150AC8FC" w14:textId="77777777" w:rsidR="00660529" w:rsidRPr="007D328F" w:rsidRDefault="00660529" w:rsidP="00C05DA0">
      <w:pPr>
        <w:keepNext/>
        <w:widowControl w:val="0"/>
        <w:spacing w:line="240" w:lineRule="auto"/>
        <w:rPr>
          <w:color w:val="000000"/>
          <w:szCs w:val="22"/>
        </w:rPr>
      </w:pPr>
      <w:r w:rsidRPr="007D328F">
        <w:rPr>
          <w:color w:val="000000"/>
        </w:rPr>
        <w:t>Pfizer Europe</w:t>
      </w:r>
      <w:r w:rsidR="003836A5">
        <w:rPr>
          <w:szCs w:val="22"/>
        </w:rPr>
        <w:t> </w:t>
      </w:r>
      <w:r w:rsidRPr="007D328F">
        <w:rPr>
          <w:color w:val="000000"/>
        </w:rPr>
        <w:t>MA</w:t>
      </w:r>
      <w:r w:rsidR="003836A5">
        <w:rPr>
          <w:szCs w:val="22"/>
        </w:rPr>
        <w:t> </w:t>
      </w:r>
      <w:r w:rsidRPr="007D328F">
        <w:rPr>
          <w:color w:val="000000"/>
        </w:rPr>
        <w:t>EEIG</w:t>
      </w:r>
    </w:p>
    <w:p w14:paraId="59CD19ED" w14:textId="77777777" w:rsidR="00660529" w:rsidRPr="007D328F" w:rsidRDefault="00660529" w:rsidP="00C05DA0">
      <w:pPr>
        <w:keepNext/>
        <w:widowControl w:val="0"/>
        <w:spacing w:line="240" w:lineRule="auto"/>
        <w:rPr>
          <w:color w:val="000000"/>
          <w:szCs w:val="22"/>
        </w:rPr>
      </w:pPr>
      <w:r w:rsidRPr="007D328F">
        <w:rPr>
          <w:color w:val="000000"/>
        </w:rPr>
        <w:t>Boulevard de la Plaine</w:t>
      </w:r>
      <w:r w:rsidR="003836A5">
        <w:rPr>
          <w:szCs w:val="22"/>
        </w:rPr>
        <w:t> </w:t>
      </w:r>
      <w:r w:rsidRPr="007D328F">
        <w:rPr>
          <w:color w:val="000000"/>
        </w:rPr>
        <w:t>17</w:t>
      </w:r>
    </w:p>
    <w:p w14:paraId="2C6883A6" w14:textId="77777777" w:rsidR="00660529" w:rsidRPr="007D328F" w:rsidRDefault="00660529" w:rsidP="00C05DA0">
      <w:pPr>
        <w:keepNext/>
        <w:widowControl w:val="0"/>
        <w:spacing w:line="240" w:lineRule="auto"/>
        <w:rPr>
          <w:color w:val="000000"/>
          <w:szCs w:val="22"/>
        </w:rPr>
      </w:pPr>
      <w:r w:rsidRPr="007D328F">
        <w:rPr>
          <w:color w:val="000000"/>
        </w:rPr>
        <w:t>1050</w:t>
      </w:r>
      <w:r w:rsidR="003836A5">
        <w:rPr>
          <w:szCs w:val="22"/>
        </w:rPr>
        <w:t> </w:t>
      </w:r>
      <w:r w:rsidRPr="007D328F">
        <w:rPr>
          <w:color w:val="000000"/>
        </w:rPr>
        <w:t>Bruxelles</w:t>
      </w:r>
    </w:p>
    <w:p w14:paraId="408F3605" w14:textId="77777777" w:rsidR="00812D16" w:rsidRPr="007D328F" w:rsidRDefault="00660529" w:rsidP="00AD4EC5">
      <w:pPr>
        <w:widowControl w:val="0"/>
        <w:spacing w:line="240" w:lineRule="auto"/>
        <w:rPr>
          <w:color w:val="000000"/>
          <w:szCs w:val="22"/>
        </w:rPr>
      </w:pPr>
      <w:r w:rsidRPr="007D328F">
        <w:rPr>
          <w:color w:val="000000"/>
        </w:rPr>
        <w:t>Белгия</w:t>
      </w:r>
    </w:p>
    <w:p w14:paraId="511838EE" w14:textId="77777777" w:rsidR="0095774F" w:rsidRPr="007D328F" w:rsidRDefault="0095774F" w:rsidP="005A7E92">
      <w:pPr>
        <w:spacing w:line="240" w:lineRule="auto"/>
        <w:rPr>
          <w:color w:val="000000"/>
          <w:szCs w:val="22"/>
        </w:rPr>
      </w:pPr>
    </w:p>
    <w:p w14:paraId="294CD782" w14:textId="77777777" w:rsidR="00E75427" w:rsidRDefault="00E75427" w:rsidP="005A7E92">
      <w:pPr>
        <w:spacing w:line="240" w:lineRule="auto"/>
        <w:ind w:left="567" w:hanging="567"/>
        <w:rPr>
          <w:b/>
          <w:color w:val="000000"/>
        </w:rPr>
      </w:pPr>
    </w:p>
    <w:p w14:paraId="03F44FED" w14:textId="77777777" w:rsidR="00812D16" w:rsidRPr="007D328F" w:rsidRDefault="00812D16" w:rsidP="005A7E92">
      <w:pPr>
        <w:spacing w:line="240" w:lineRule="auto"/>
        <w:ind w:left="567" w:hanging="567"/>
        <w:rPr>
          <w:b/>
          <w:color w:val="000000"/>
          <w:szCs w:val="22"/>
        </w:rPr>
      </w:pPr>
      <w:r w:rsidRPr="007D328F">
        <w:rPr>
          <w:b/>
          <w:color w:val="000000"/>
        </w:rPr>
        <w:t>8.</w:t>
      </w:r>
      <w:r w:rsidRPr="007D328F">
        <w:rPr>
          <w:color w:val="000000"/>
        </w:rPr>
        <w:tab/>
      </w:r>
      <w:r w:rsidRPr="007D328F">
        <w:rPr>
          <w:b/>
          <w:color w:val="000000"/>
        </w:rPr>
        <w:t xml:space="preserve">НОМЕР(А) НА РАЗРЕШЕНИЕТО ЗА УПОТРЕБА </w:t>
      </w:r>
    </w:p>
    <w:p w14:paraId="4EAAE554" w14:textId="77777777" w:rsidR="00812D16" w:rsidRPr="007D328F" w:rsidRDefault="00812D16" w:rsidP="005A7E92">
      <w:pPr>
        <w:spacing w:line="240" w:lineRule="auto"/>
        <w:rPr>
          <w:color w:val="000000"/>
          <w:szCs w:val="22"/>
        </w:rPr>
      </w:pPr>
    </w:p>
    <w:p w14:paraId="0D2CA421" w14:textId="77777777" w:rsidR="0031021B" w:rsidRPr="007D328F" w:rsidRDefault="0031021B" w:rsidP="005A7E92">
      <w:pPr>
        <w:spacing w:line="240" w:lineRule="auto"/>
        <w:rPr>
          <w:color w:val="000000"/>
        </w:rPr>
      </w:pPr>
      <w:r w:rsidRPr="007D328F">
        <w:rPr>
          <w:color w:val="000000"/>
        </w:rPr>
        <w:t>EU/1/19/1355/002</w:t>
      </w:r>
    </w:p>
    <w:p w14:paraId="04A14CF3" w14:textId="77777777" w:rsidR="001E633F" w:rsidRPr="007D328F" w:rsidRDefault="001E633F" w:rsidP="005A7E92">
      <w:pPr>
        <w:spacing w:line="240" w:lineRule="auto"/>
        <w:rPr>
          <w:color w:val="000000"/>
        </w:rPr>
      </w:pPr>
      <w:r w:rsidRPr="007D328F">
        <w:rPr>
          <w:color w:val="000000"/>
          <w:szCs w:val="22"/>
        </w:rPr>
        <w:t>EU/1/19/1355/003</w:t>
      </w:r>
    </w:p>
    <w:p w14:paraId="3B11BA47" w14:textId="77777777" w:rsidR="0031021B" w:rsidRDefault="0031021B" w:rsidP="005A7E92">
      <w:pPr>
        <w:spacing w:line="240" w:lineRule="auto"/>
        <w:rPr>
          <w:color w:val="000000"/>
        </w:rPr>
      </w:pPr>
    </w:p>
    <w:p w14:paraId="322411E2" w14:textId="77777777" w:rsidR="0095774F" w:rsidRPr="007D328F" w:rsidRDefault="0095774F" w:rsidP="005A7E92">
      <w:pPr>
        <w:spacing w:line="240" w:lineRule="auto"/>
        <w:rPr>
          <w:color w:val="000000"/>
        </w:rPr>
      </w:pPr>
    </w:p>
    <w:p w14:paraId="2CCEC7A5" w14:textId="77777777" w:rsidR="00812D16" w:rsidRPr="007D328F" w:rsidRDefault="00812D16" w:rsidP="005A7E92">
      <w:pPr>
        <w:spacing w:line="240" w:lineRule="auto"/>
        <w:ind w:left="567" w:hanging="567"/>
        <w:rPr>
          <w:color w:val="000000"/>
          <w:szCs w:val="22"/>
        </w:rPr>
      </w:pPr>
      <w:r w:rsidRPr="007D328F">
        <w:rPr>
          <w:b/>
          <w:color w:val="000000"/>
        </w:rPr>
        <w:t>9.</w:t>
      </w:r>
      <w:r w:rsidRPr="007D328F">
        <w:rPr>
          <w:color w:val="000000"/>
        </w:rPr>
        <w:tab/>
      </w:r>
      <w:r w:rsidRPr="007D328F">
        <w:rPr>
          <w:b/>
          <w:color w:val="000000"/>
        </w:rPr>
        <w:t>ДАТА НА ПЪРВО РАЗРЕШАВАНЕ/ПОДНОВЯВАНЕ НА РАЗРЕШЕНИЕТО ЗА УПОТРЕБА</w:t>
      </w:r>
    </w:p>
    <w:p w14:paraId="13CDD5CB" w14:textId="77777777" w:rsidR="00812D16" w:rsidRPr="007D328F" w:rsidRDefault="00812D16" w:rsidP="00204AAB">
      <w:pPr>
        <w:spacing w:line="240" w:lineRule="auto"/>
        <w:rPr>
          <w:i/>
          <w:color w:val="000000"/>
          <w:szCs w:val="22"/>
        </w:rPr>
      </w:pPr>
    </w:p>
    <w:p w14:paraId="5A8F7FD9" w14:textId="04249AF6" w:rsidR="007C6A57" w:rsidRPr="00B4788D" w:rsidRDefault="007C6A57" w:rsidP="00204AAB">
      <w:pPr>
        <w:spacing w:line="240" w:lineRule="auto"/>
        <w:rPr>
          <w:color w:val="000000"/>
          <w:szCs w:val="22"/>
        </w:rPr>
      </w:pPr>
      <w:r w:rsidRPr="007D328F">
        <w:rPr>
          <w:color w:val="000000"/>
          <w:szCs w:val="22"/>
        </w:rPr>
        <w:t>Дата на първо разрешаване: 06</w:t>
      </w:r>
      <w:r w:rsidR="003836A5">
        <w:rPr>
          <w:szCs w:val="22"/>
        </w:rPr>
        <w:t> </w:t>
      </w:r>
      <w:r w:rsidRPr="007D328F">
        <w:rPr>
          <w:color w:val="000000"/>
          <w:szCs w:val="22"/>
        </w:rPr>
        <w:t>май</w:t>
      </w:r>
      <w:r w:rsidR="003836A5">
        <w:rPr>
          <w:szCs w:val="22"/>
        </w:rPr>
        <w:t> </w:t>
      </w:r>
      <w:r w:rsidRPr="007D328F">
        <w:rPr>
          <w:color w:val="000000"/>
          <w:szCs w:val="22"/>
        </w:rPr>
        <w:t>2019</w:t>
      </w:r>
      <w:r w:rsidR="00B4788D" w:rsidRPr="0086425B">
        <w:rPr>
          <w:color w:val="000000"/>
          <w:szCs w:val="22"/>
        </w:rPr>
        <w:t xml:space="preserve"> </w:t>
      </w:r>
      <w:r w:rsidR="00B4788D">
        <w:rPr>
          <w:color w:val="000000"/>
          <w:szCs w:val="22"/>
        </w:rPr>
        <w:t>г.</w:t>
      </w:r>
    </w:p>
    <w:p w14:paraId="4E287D06" w14:textId="729DF3E7" w:rsidR="00641CFC" w:rsidRPr="0006540B" w:rsidRDefault="00641CFC" w:rsidP="00204AAB">
      <w:pPr>
        <w:spacing w:line="240" w:lineRule="auto"/>
        <w:rPr>
          <w:color w:val="000000"/>
          <w:szCs w:val="22"/>
        </w:rPr>
      </w:pPr>
      <w:r w:rsidRPr="00F001C8">
        <w:rPr>
          <w:color w:val="000000"/>
          <w:szCs w:val="22"/>
        </w:rPr>
        <w:t xml:space="preserve">Дата на последно подновяване: </w:t>
      </w:r>
      <w:r w:rsidR="00B42A8D" w:rsidRPr="00B42A8D">
        <w:rPr>
          <w:color w:val="000000"/>
          <w:szCs w:val="22"/>
        </w:rPr>
        <w:t>5</w:t>
      </w:r>
      <w:r w:rsidR="0006540B">
        <w:rPr>
          <w:color w:val="000000"/>
          <w:szCs w:val="22"/>
          <w:lang w:val="en-US"/>
        </w:rPr>
        <w:t> </w:t>
      </w:r>
      <w:r w:rsidR="0006540B">
        <w:rPr>
          <w:color w:val="000000"/>
          <w:szCs w:val="22"/>
        </w:rPr>
        <w:t>април 202</w:t>
      </w:r>
      <w:r w:rsidR="00B42A8D" w:rsidRPr="00B42A8D">
        <w:rPr>
          <w:color w:val="000000"/>
          <w:szCs w:val="22"/>
        </w:rPr>
        <w:t>4</w:t>
      </w:r>
      <w:r w:rsidR="0006540B">
        <w:rPr>
          <w:color w:val="000000"/>
          <w:szCs w:val="22"/>
        </w:rPr>
        <w:t> г.</w:t>
      </w:r>
    </w:p>
    <w:p w14:paraId="02513D2E" w14:textId="77777777" w:rsidR="0095774F" w:rsidRPr="007D328F" w:rsidRDefault="0095774F" w:rsidP="00204AAB">
      <w:pPr>
        <w:spacing w:line="240" w:lineRule="auto"/>
        <w:rPr>
          <w:color w:val="000000"/>
          <w:szCs w:val="22"/>
        </w:rPr>
      </w:pPr>
    </w:p>
    <w:p w14:paraId="01A4B3B4" w14:textId="77777777" w:rsidR="00E75427" w:rsidRPr="007D328F" w:rsidRDefault="00E75427" w:rsidP="00204AAB">
      <w:pPr>
        <w:spacing w:line="240" w:lineRule="auto"/>
        <w:rPr>
          <w:color w:val="000000"/>
          <w:szCs w:val="22"/>
        </w:rPr>
      </w:pPr>
    </w:p>
    <w:p w14:paraId="268EB764" w14:textId="77777777" w:rsidR="00812D16" w:rsidRPr="007D328F" w:rsidRDefault="00812D16" w:rsidP="00B159DF">
      <w:pPr>
        <w:spacing w:line="240" w:lineRule="auto"/>
        <w:ind w:left="567" w:hanging="567"/>
        <w:rPr>
          <w:b/>
          <w:color w:val="000000"/>
          <w:szCs w:val="22"/>
        </w:rPr>
      </w:pPr>
      <w:r w:rsidRPr="007D328F">
        <w:rPr>
          <w:b/>
          <w:color w:val="000000"/>
        </w:rPr>
        <w:t>10.</w:t>
      </w:r>
      <w:r w:rsidRPr="007D328F">
        <w:rPr>
          <w:color w:val="000000"/>
        </w:rPr>
        <w:tab/>
      </w:r>
      <w:r w:rsidRPr="007D328F">
        <w:rPr>
          <w:b/>
          <w:color w:val="000000"/>
        </w:rPr>
        <w:t>ДАТА НА АКТУАЛИЗИРАНЕ НА ТЕКСТА</w:t>
      </w:r>
    </w:p>
    <w:p w14:paraId="4C1E4E3D" w14:textId="77777777" w:rsidR="00812D16" w:rsidRPr="007D328F" w:rsidRDefault="00812D16" w:rsidP="00204AAB">
      <w:pPr>
        <w:spacing w:line="240" w:lineRule="auto"/>
        <w:rPr>
          <w:color w:val="000000"/>
          <w:szCs w:val="22"/>
          <w:lang w:val="ru-RU"/>
        </w:rPr>
      </w:pPr>
    </w:p>
    <w:p w14:paraId="0C4BB820" w14:textId="7C50BA2C" w:rsidR="00E61C80" w:rsidRPr="007D328F" w:rsidRDefault="00936C8D" w:rsidP="00C35C95">
      <w:pPr>
        <w:spacing w:line="240" w:lineRule="auto"/>
        <w:ind w:right="566"/>
        <w:rPr>
          <w:color w:val="000000"/>
        </w:rPr>
      </w:pPr>
      <w:r w:rsidRPr="007D328F">
        <w:rPr>
          <w:color w:val="000000"/>
        </w:rPr>
        <w:t xml:space="preserve">Подробна информация за този лекарствен продукт е предоставена на уебсайта на Европейската агенция по лекарствата </w:t>
      </w:r>
      <w:hyperlink r:id="rId15" w:history="1">
        <w:r w:rsidR="004C08E5" w:rsidRPr="00E658AC">
          <w:rPr>
            <w:rStyle w:val="Hyperlink"/>
            <w:noProof/>
          </w:rPr>
          <w:t>https://www.ema.europa.eu</w:t>
        </w:r>
      </w:hyperlink>
      <w:r w:rsidRPr="007D328F">
        <w:rPr>
          <w:noProof/>
          <w:color w:val="000000"/>
        </w:rPr>
        <w:t>.</w:t>
      </w:r>
    </w:p>
    <w:p w14:paraId="4FE34A83" w14:textId="02EBED35" w:rsidR="00216931" w:rsidRDefault="00216931">
      <w:pPr>
        <w:tabs>
          <w:tab w:val="clear" w:pos="567"/>
        </w:tabs>
        <w:spacing w:line="240" w:lineRule="auto"/>
        <w:rPr>
          <w:color w:val="000000"/>
        </w:rPr>
      </w:pPr>
      <w:r>
        <w:rPr>
          <w:color w:val="000000"/>
        </w:rPr>
        <w:br w:type="page"/>
      </w:r>
    </w:p>
    <w:p w14:paraId="2FF7C719" w14:textId="77777777" w:rsidR="00E61C80" w:rsidRPr="007D328F" w:rsidRDefault="00E61C80" w:rsidP="00E61C80">
      <w:pPr>
        <w:spacing w:line="240" w:lineRule="auto"/>
        <w:jc w:val="center"/>
        <w:rPr>
          <w:color w:val="000000"/>
        </w:rPr>
      </w:pPr>
    </w:p>
    <w:p w14:paraId="5DAE67D8" w14:textId="77777777" w:rsidR="00E61C80" w:rsidRPr="007D328F" w:rsidRDefault="00E61C80" w:rsidP="00E61C80">
      <w:pPr>
        <w:spacing w:line="240" w:lineRule="auto"/>
        <w:jc w:val="center"/>
        <w:rPr>
          <w:color w:val="000000"/>
        </w:rPr>
      </w:pPr>
    </w:p>
    <w:p w14:paraId="06D2A4A9" w14:textId="77777777" w:rsidR="00E61C80" w:rsidRPr="007D328F" w:rsidRDefault="00E61C80" w:rsidP="00E61C80">
      <w:pPr>
        <w:spacing w:line="240" w:lineRule="auto"/>
        <w:jc w:val="center"/>
        <w:rPr>
          <w:color w:val="000000"/>
        </w:rPr>
      </w:pPr>
    </w:p>
    <w:p w14:paraId="5A039D0B" w14:textId="77777777" w:rsidR="00E61C80" w:rsidRPr="007D328F" w:rsidRDefault="00E61C80" w:rsidP="00E61C80">
      <w:pPr>
        <w:spacing w:line="240" w:lineRule="auto"/>
        <w:jc w:val="center"/>
        <w:rPr>
          <w:color w:val="000000"/>
        </w:rPr>
      </w:pPr>
    </w:p>
    <w:p w14:paraId="57AC8AEF" w14:textId="77777777" w:rsidR="00E61C80" w:rsidRPr="007D328F" w:rsidRDefault="00E61C80" w:rsidP="00E61C80">
      <w:pPr>
        <w:spacing w:line="240" w:lineRule="auto"/>
        <w:jc w:val="center"/>
        <w:rPr>
          <w:color w:val="000000"/>
        </w:rPr>
      </w:pPr>
    </w:p>
    <w:p w14:paraId="115AC7CC" w14:textId="77777777" w:rsidR="00E61C80" w:rsidRPr="007D328F" w:rsidRDefault="00E61C80" w:rsidP="00E61C80">
      <w:pPr>
        <w:spacing w:line="240" w:lineRule="auto"/>
        <w:jc w:val="center"/>
        <w:rPr>
          <w:color w:val="000000"/>
        </w:rPr>
      </w:pPr>
    </w:p>
    <w:p w14:paraId="62AF8FD6" w14:textId="77777777" w:rsidR="00E61C80" w:rsidRPr="007D328F" w:rsidRDefault="00E61C80" w:rsidP="00E61C80">
      <w:pPr>
        <w:spacing w:line="240" w:lineRule="auto"/>
        <w:jc w:val="center"/>
        <w:rPr>
          <w:color w:val="000000"/>
        </w:rPr>
      </w:pPr>
    </w:p>
    <w:p w14:paraId="042DDD76" w14:textId="77777777" w:rsidR="00E61C80" w:rsidRPr="007D328F" w:rsidRDefault="00E61C80" w:rsidP="00E61C80">
      <w:pPr>
        <w:spacing w:line="240" w:lineRule="auto"/>
        <w:jc w:val="center"/>
        <w:rPr>
          <w:color w:val="000000"/>
        </w:rPr>
      </w:pPr>
    </w:p>
    <w:p w14:paraId="6E95ADBD" w14:textId="77777777" w:rsidR="00E61C80" w:rsidRPr="007D328F" w:rsidRDefault="00E61C80" w:rsidP="00E61C80">
      <w:pPr>
        <w:spacing w:line="240" w:lineRule="auto"/>
        <w:jc w:val="center"/>
        <w:rPr>
          <w:color w:val="000000"/>
        </w:rPr>
      </w:pPr>
    </w:p>
    <w:p w14:paraId="7F371C80" w14:textId="77777777" w:rsidR="00E61C80" w:rsidRPr="007D328F" w:rsidRDefault="00E61C80" w:rsidP="00E61C80">
      <w:pPr>
        <w:spacing w:line="240" w:lineRule="auto"/>
        <w:jc w:val="center"/>
        <w:rPr>
          <w:color w:val="000000"/>
        </w:rPr>
      </w:pPr>
    </w:p>
    <w:p w14:paraId="004D499F" w14:textId="77777777" w:rsidR="00E61C80" w:rsidRPr="007D328F" w:rsidRDefault="00E61C80" w:rsidP="00E61C80">
      <w:pPr>
        <w:spacing w:line="240" w:lineRule="auto"/>
        <w:jc w:val="center"/>
        <w:rPr>
          <w:color w:val="000000"/>
        </w:rPr>
      </w:pPr>
    </w:p>
    <w:p w14:paraId="300E1AA0" w14:textId="77777777" w:rsidR="00E61C80" w:rsidRPr="007D328F" w:rsidRDefault="00E61C80" w:rsidP="00E61C80">
      <w:pPr>
        <w:spacing w:line="240" w:lineRule="auto"/>
        <w:jc w:val="center"/>
        <w:rPr>
          <w:color w:val="000000"/>
        </w:rPr>
      </w:pPr>
    </w:p>
    <w:p w14:paraId="28203901" w14:textId="77777777" w:rsidR="00E61C80" w:rsidRPr="007D328F" w:rsidRDefault="00E61C80" w:rsidP="00E61C80">
      <w:pPr>
        <w:spacing w:line="240" w:lineRule="auto"/>
        <w:jc w:val="center"/>
        <w:rPr>
          <w:color w:val="000000"/>
        </w:rPr>
      </w:pPr>
    </w:p>
    <w:p w14:paraId="7737AB29" w14:textId="77777777" w:rsidR="00E61C80" w:rsidRPr="007D328F" w:rsidRDefault="00E61C80" w:rsidP="00E61C80">
      <w:pPr>
        <w:spacing w:line="240" w:lineRule="auto"/>
        <w:jc w:val="center"/>
        <w:rPr>
          <w:color w:val="000000"/>
        </w:rPr>
      </w:pPr>
    </w:p>
    <w:p w14:paraId="2DAE2EE5" w14:textId="77777777" w:rsidR="00E61C80" w:rsidRPr="007D328F" w:rsidRDefault="00E61C80" w:rsidP="00E61C80">
      <w:pPr>
        <w:spacing w:line="240" w:lineRule="auto"/>
        <w:jc w:val="center"/>
        <w:rPr>
          <w:color w:val="000000"/>
        </w:rPr>
      </w:pPr>
    </w:p>
    <w:p w14:paraId="0E49C95B" w14:textId="77777777" w:rsidR="00E61C80" w:rsidRPr="007D328F" w:rsidRDefault="00E61C80" w:rsidP="00E61C80">
      <w:pPr>
        <w:spacing w:line="240" w:lineRule="auto"/>
        <w:jc w:val="center"/>
        <w:rPr>
          <w:color w:val="000000"/>
        </w:rPr>
      </w:pPr>
    </w:p>
    <w:p w14:paraId="3FBE6A72" w14:textId="77777777" w:rsidR="00E61C80" w:rsidRPr="007D328F" w:rsidRDefault="00E61C80" w:rsidP="00E61C80">
      <w:pPr>
        <w:spacing w:line="240" w:lineRule="auto"/>
        <w:jc w:val="center"/>
        <w:rPr>
          <w:color w:val="000000"/>
        </w:rPr>
      </w:pPr>
    </w:p>
    <w:p w14:paraId="07066EB6" w14:textId="77777777" w:rsidR="00E61C80" w:rsidRPr="007D328F" w:rsidRDefault="00E61C80" w:rsidP="00E61C80">
      <w:pPr>
        <w:spacing w:line="240" w:lineRule="auto"/>
        <w:jc w:val="center"/>
        <w:rPr>
          <w:color w:val="000000"/>
        </w:rPr>
      </w:pPr>
    </w:p>
    <w:p w14:paraId="1CD1E0AF" w14:textId="77777777" w:rsidR="00E61C80" w:rsidRPr="007D328F" w:rsidRDefault="00E61C80" w:rsidP="00E61C80">
      <w:pPr>
        <w:spacing w:line="240" w:lineRule="auto"/>
        <w:jc w:val="center"/>
        <w:rPr>
          <w:color w:val="000000"/>
        </w:rPr>
      </w:pPr>
    </w:p>
    <w:p w14:paraId="3AA565A1" w14:textId="77777777" w:rsidR="00E61C80" w:rsidRPr="007D328F" w:rsidRDefault="00E61C80" w:rsidP="00E61C80">
      <w:pPr>
        <w:spacing w:line="240" w:lineRule="auto"/>
        <w:jc w:val="center"/>
        <w:rPr>
          <w:color w:val="000000"/>
        </w:rPr>
      </w:pPr>
    </w:p>
    <w:p w14:paraId="763892F9" w14:textId="77777777" w:rsidR="00E61C80" w:rsidRDefault="00E61C80" w:rsidP="00E61C80">
      <w:pPr>
        <w:spacing w:line="240" w:lineRule="auto"/>
        <w:jc w:val="center"/>
        <w:rPr>
          <w:color w:val="000000"/>
        </w:rPr>
      </w:pPr>
    </w:p>
    <w:p w14:paraId="0BFD2625" w14:textId="77777777" w:rsidR="00041EFF" w:rsidRPr="007D328F" w:rsidRDefault="00041EFF" w:rsidP="00E61C80">
      <w:pPr>
        <w:spacing w:line="240" w:lineRule="auto"/>
        <w:jc w:val="center"/>
        <w:rPr>
          <w:color w:val="000000"/>
        </w:rPr>
      </w:pPr>
    </w:p>
    <w:p w14:paraId="736B5137" w14:textId="77777777" w:rsidR="00E61C80" w:rsidRPr="007D328F" w:rsidRDefault="00E61C80" w:rsidP="00E61C80">
      <w:pPr>
        <w:spacing w:line="240" w:lineRule="auto"/>
        <w:jc w:val="center"/>
        <w:rPr>
          <w:noProof/>
          <w:color w:val="000000"/>
          <w:szCs w:val="22"/>
        </w:rPr>
      </w:pPr>
    </w:p>
    <w:p w14:paraId="7717A76F" w14:textId="77777777" w:rsidR="00E61C80" w:rsidRPr="007D328F" w:rsidRDefault="00E61C80" w:rsidP="00041EFF">
      <w:pPr>
        <w:spacing w:line="240" w:lineRule="auto"/>
        <w:jc w:val="center"/>
        <w:rPr>
          <w:noProof/>
          <w:color w:val="000000"/>
          <w:szCs w:val="22"/>
        </w:rPr>
      </w:pPr>
      <w:r w:rsidRPr="007D328F">
        <w:rPr>
          <w:b/>
          <w:noProof/>
          <w:color w:val="000000"/>
        </w:rPr>
        <w:t>ПРИЛОЖЕНИЕ II</w:t>
      </w:r>
    </w:p>
    <w:p w14:paraId="617F4249" w14:textId="77777777" w:rsidR="00E61C80" w:rsidRPr="007D328F" w:rsidRDefault="00E61C80" w:rsidP="00E61C80">
      <w:pPr>
        <w:spacing w:line="240" w:lineRule="auto"/>
        <w:jc w:val="center"/>
        <w:rPr>
          <w:noProof/>
          <w:color w:val="000000"/>
          <w:szCs w:val="22"/>
        </w:rPr>
      </w:pPr>
    </w:p>
    <w:p w14:paraId="6A1ED930" w14:textId="77777777" w:rsidR="00E61C80" w:rsidRPr="007D328F" w:rsidRDefault="00E61C80" w:rsidP="00E61C80">
      <w:pPr>
        <w:spacing w:line="240" w:lineRule="auto"/>
        <w:ind w:left="1701" w:right="992" w:hanging="708"/>
        <w:rPr>
          <w:b/>
          <w:noProof/>
          <w:color w:val="000000"/>
          <w:szCs w:val="22"/>
        </w:rPr>
      </w:pPr>
      <w:r w:rsidRPr="007D328F">
        <w:rPr>
          <w:b/>
          <w:noProof/>
          <w:color w:val="000000"/>
        </w:rPr>
        <w:t>A.</w:t>
      </w:r>
      <w:r w:rsidRPr="007D328F">
        <w:rPr>
          <w:color w:val="000000"/>
        </w:rPr>
        <w:tab/>
      </w:r>
      <w:r w:rsidRPr="007D328F">
        <w:rPr>
          <w:b/>
          <w:noProof/>
          <w:color w:val="000000"/>
        </w:rPr>
        <w:t>ПРОИЗВОДИТЕЛ</w:t>
      </w:r>
      <w:r w:rsidR="00C60207" w:rsidRPr="007D328F">
        <w:rPr>
          <w:b/>
          <w:noProof/>
          <w:color w:val="000000"/>
        </w:rPr>
        <w:t>(И)</w:t>
      </w:r>
      <w:r w:rsidRPr="007D328F">
        <w:rPr>
          <w:b/>
          <w:noProof/>
          <w:color w:val="000000"/>
        </w:rPr>
        <w:t>, ОТГОВОРЕН</w:t>
      </w:r>
      <w:r w:rsidR="00D63E3B" w:rsidRPr="007D328F">
        <w:rPr>
          <w:b/>
          <w:noProof/>
          <w:color w:val="000000"/>
        </w:rPr>
        <w:t>(НИ)</w:t>
      </w:r>
      <w:r w:rsidRPr="007D328F">
        <w:rPr>
          <w:b/>
          <w:noProof/>
          <w:color w:val="000000"/>
        </w:rPr>
        <w:t xml:space="preserve"> ЗА ОСВОБОЖДАВАНЕ НА ПАРТИДИ</w:t>
      </w:r>
    </w:p>
    <w:p w14:paraId="3C7EEB24" w14:textId="77777777" w:rsidR="00E61C80" w:rsidRPr="007D328F" w:rsidRDefault="00E61C80" w:rsidP="00E61C80">
      <w:pPr>
        <w:spacing w:line="240" w:lineRule="auto"/>
        <w:ind w:left="567" w:hanging="567"/>
        <w:jc w:val="center"/>
        <w:rPr>
          <w:noProof/>
          <w:color w:val="000000"/>
          <w:szCs w:val="22"/>
        </w:rPr>
      </w:pPr>
    </w:p>
    <w:p w14:paraId="6C0FA2B6" w14:textId="77777777" w:rsidR="00E61C80" w:rsidRPr="007D328F" w:rsidRDefault="00E61C80" w:rsidP="00E61C80">
      <w:pPr>
        <w:spacing w:line="240" w:lineRule="auto"/>
        <w:ind w:left="1701" w:right="992" w:hanging="709"/>
        <w:rPr>
          <w:b/>
          <w:noProof/>
          <w:color w:val="000000"/>
          <w:szCs w:val="22"/>
        </w:rPr>
      </w:pPr>
      <w:r w:rsidRPr="007D328F">
        <w:rPr>
          <w:b/>
          <w:noProof/>
          <w:color w:val="000000"/>
        </w:rPr>
        <w:t>Б.</w:t>
      </w:r>
      <w:r w:rsidRPr="007D328F">
        <w:rPr>
          <w:color w:val="000000"/>
        </w:rPr>
        <w:tab/>
      </w:r>
      <w:r w:rsidRPr="007D328F">
        <w:rPr>
          <w:b/>
          <w:noProof/>
          <w:color w:val="000000"/>
        </w:rPr>
        <w:t>УСЛОВИЯ ИЛИ ОГРАНИЧЕНИЯ ЗА ДОСТАВКА И УПОТРЕБА</w:t>
      </w:r>
    </w:p>
    <w:p w14:paraId="2EE209C4" w14:textId="77777777" w:rsidR="00E61C80" w:rsidRPr="007D328F" w:rsidRDefault="00E61C80" w:rsidP="00E61C80">
      <w:pPr>
        <w:spacing w:line="240" w:lineRule="auto"/>
        <w:ind w:left="567" w:hanging="567"/>
        <w:jc w:val="center"/>
        <w:rPr>
          <w:noProof/>
          <w:color w:val="000000"/>
          <w:szCs w:val="22"/>
        </w:rPr>
      </w:pPr>
    </w:p>
    <w:p w14:paraId="309D828A" w14:textId="77777777" w:rsidR="00E61C80" w:rsidRPr="007D328F" w:rsidRDefault="00E61C80" w:rsidP="00E61C80">
      <w:pPr>
        <w:spacing w:line="240" w:lineRule="auto"/>
        <w:ind w:left="1701" w:right="992" w:hanging="709"/>
        <w:rPr>
          <w:b/>
          <w:noProof/>
          <w:color w:val="000000"/>
          <w:szCs w:val="22"/>
        </w:rPr>
      </w:pPr>
      <w:r w:rsidRPr="007D328F">
        <w:rPr>
          <w:b/>
          <w:noProof/>
          <w:color w:val="000000"/>
        </w:rPr>
        <w:t>В.</w:t>
      </w:r>
      <w:r w:rsidRPr="007D328F">
        <w:rPr>
          <w:color w:val="000000"/>
        </w:rPr>
        <w:tab/>
      </w:r>
      <w:r w:rsidRPr="007D328F">
        <w:rPr>
          <w:b/>
          <w:noProof/>
          <w:color w:val="000000"/>
        </w:rPr>
        <w:t>ДРУГИ УСЛОВИЯ И ИЗИСКВАНИЯ НА РАЗРЕШЕНИЕТО ЗА УПОТРЕБА</w:t>
      </w:r>
    </w:p>
    <w:p w14:paraId="25A5B5E9" w14:textId="77777777" w:rsidR="00E61C80" w:rsidRPr="007D328F" w:rsidRDefault="00E61C80" w:rsidP="00E61C80">
      <w:pPr>
        <w:spacing w:line="240" w:lineRule="auto"/>
        <w:jc w:val="center"/>
        <w:rPr>
          <w:b/>
          <w:color w:val="000000"/>
        </w:rPr>
      </w:pPr>
    </w:p>
    <w:p w14:paraId="00AD15FC" w14:textId="1D430867" w:rsidR="0083070B" w:rsidRPr="0086425B" w:rsidRDefault="00E61C80" w:rsidP="008B0735">
      <w:pPr>
        <w:spacing w:line="240" w:lineRule="auto"/>
        <w:ind w:left="1701" w:right="992" w:hanging="708"/>
        <w:rPr>
          <w:b/>
          <w:caps/>
          <w:color w:val="000000"/>
        </w:rPr>
      </w:pPr>
      <w:r w:rsidRPr="007D328F">
        <w:rPr>
          <w:b/>
          <w:color w:val="000000"/>
        </w:rPr>
        <w:t>Г.</w:t>
      </w:r>
      <w:r w:rsidRPr="007D328F">
        <w:rPr>
          <w:color w:val="000000"/>
        </w:rPr>
        <w:tab/>
      </w:r>
      <w:r w:rsidRPr="007D328F">
        <w:rPr>
          <w:b/>
          <w:caps/>
          <w:color w:val="000000"/>
        </w:rPr>
        <w:t>условия или ограничения за безопасна и ефективна употреба на лекарствения продукт</w:t>
      </w:r>
    </w:p>
    <w:p w14:paraId="762B6793" w14:textId="77777777" w:rsidR="00E61C80" w:rsidRPr="007D328F" w:rsidRDefault="00E61C80" w:rsidP="000C1FE2">
      <w:pPr>
        <w:pStyle w:val="Heading1"/>
        <w:rPr>
          <w:noProof/>
          <w:szCs w:val="22"/>
        </w:rPr>
      </w:pPr>
      <w:r w:rsidRPr="007D328F">
        <w:br w:type="page"/>
      </w:r>
      <w:r w:rsidRPr="007D328F">
        <w:rPr>
          <w:noProof/>
        </w:rPr>
        <w:lastRenderedPageBreak/>
        <w:t>A.</w:t>
      </w:r>
      <w:r w:rsidRPr="007D328F">
        <w:tab/>
      </w:r>
      <w:r w:rsidRPr="007D328F">
        <w:rPr>
          <w:noProof/>
        </w:rPr>
        <w:t>ПРОИЗВОДИТЕЛ</w:t>
      </w:r>
      <w:r w:rsidR="00C60207" w:rsidRPr="007D328F">
        <w:rPr>
          <w:noProof/>
        </w:rPr>
        <w:t>(И)</w:t>
      </w:r>
      <w:r w:rsidRPr="007D328F">
        <w:rPr>
          <w:noProof/>
        </w:rPr>
        <w:t>, ОТГОВОРЕН</w:t>
      </w:r>
      <w:r w:rsidR="00C60207" w:rsidRPr="007D328F">
        <w:rPr>
          <w:noProof/>
        </w:rPr>
        <w:t>(НИ)</w:t>
      </w:r>
      <w:r w:rsidRPr="007D328F">
        <w:rPr>
          <w:noProof/>
        </w:rPr>
        <w:t xml:space="preserve"> ЗА ОСВОБОЖДАВАНЕ НА ПАРТИДИ</w:t>
      </w:r>
    </w:p>
    <w:p w14:paraId="7A315C16" w14:textId="77777777" w:rsidR="00E61C80" w:rsidRPr="007D328F" w:rsidRDefault="00E61C80" w:rsidP="00E61C80">
      <w:pPr>
        <w:spacing w:line="240" w:lineRule="auto"/>
        <w:ind w:right="1416"/>
        <w:rPr>
          <w:noProof/>
          <w:color w:val="000000"/>
          <w:szCs w:val="22"/>
        </w:rPr>
      </w:pPr>
    </w:p>
    <w:p w14:paraId="52A6ACF4" w14:textId="77777777" w:rsidR="00E61C80" w:rsidRPr="007D328F" w:rsidRDefault="00E61C80" w:rsidP="00E61C80">
      <w:pPr>
        <w:spacing w:line="240" w:lineRule="auto"/>
        <w:outlineLvl w:val="0"/>
        <w:rPr>
          <w:noProof/>
          <w:color w:val="000000"/>
          <w:szCs w:val="22"/>
          <w:u w:val="single"/>
        </w:rPr>
      </w:pPr>
      <w:r w:rsidRPr="007D328F">
        <w:rPr>
          <w:noProof/>
          <w:color w:val="000000"/>
          <w:u w:val="single"/>
        </w:rPr>
        <w:t>Име и адрес на производителя</w:t>
      </w:r>
      <w:r w:rsidR="000A0257" w:rsidRPr="007D328F">
        <w:rPr>
          <w:noProof/>
          <w:color w:val="000000"/>
          <w:u w:val="single"/>
        </w:rPr>
        <w:t>,</w:t>
      </w:r>
      <w:r w:rsidRPr="007D328F">
        <w:rPr>
          <w:noProof/>
          <w:color w:val="000000"/>
          <w:u w:val="single"/>
        </w:rPr>
        <w:t xml:space="preserve"> </w:t>
      </w:r>
      <w:r w:rsidRPr="007D328F">
        <w:rPr>
          <w:color w:val="000000"/>
          <w:szCs w:val="22"/>
          <w:u w:val="single"/>
        </w:rPr>
        <w:t>отговорен за освобождаване на партидите</w:t>
      </w:r>
    </w:p>
    <w:p w14:paraId="5F45FB4F" w14:textId="77777777" w:rsidR="00E61C80" w:rsidRPr="007D328F" w:rsidRDefault="00E61C80" w:rsidP="00E61C80">
      <w:pPr>
        <w:spacing w:line="240" w:lineRule="auto"/>
        <w:ind w:right="1416"/>
        <w:rPr>
          <w:noProof/>
          <w:color w:val="000000"/>
          <w:szCs w:val="22"/>
        </w:rPr>
      </w:pPr>
    </w:p>
    <w:p w14:paraId="1AC6EA68" w14:textId="77777777" w:rsidR="00E61C80" w:rsidRPr="007D328F" w:rsidRDefault="00E61C80" w:rsidP="00E61C80">
      <w:pPr>
        <w:tabs>
          <w:tab w:val="clear" w:pos="567"/>
        </w:tabs>
        <w:autoSpaceDE w:val="0"/>
        <w:autoSpaceDN w:val="0"/>
        <w:adjustRightInd w:val="0"/>
        <w:spacing w:line="240" w:lineRule="auto"/>
        <w:rPr>
          <w:noProof/>
          <w:color w:val="000000"/>
          <w:szCs w:val="22"/>
        </w:rPr>
      </w:pPr>
      <w:r w:rsidRPr="007D328F">
        <w:rPr>
          <w:noProof/>
          <w:color w:val="000000"/>
          <w:szCs w:val="22"/>
        </w:rPr>
        <w:t>Pfizer Manufacturing Deutschland GmbH</w:t>
      </w:r>
    </w:p>
    <w:p w14:paraId="1EDAEC60" w14:textId="77777777" w:rsidR="00E61C80" w:rsidRPr="007D328F" w:rsidRDefault="00E61C80" w:rsidP="00E61C80">
      <w:pPr>
        <w:tabs>
          <w:tab w:val="clear" w:pos="567"/>
        </w:tabs>
        <w:autoSpaceDE w:val="0"/>
        <w:autoSpaceDN w:val="0"/>
        <w:adjustRightInd w:val="0"/>
        <w:spacing w:line="240" w:lineRule="auto"/>
        <w:rPr>
          <w:noProof/>
          <w:color w:val="000000"/>
          <w:szCs w:val="22"/>
        </w:rPr>
      </w:pPr>
      <w:r w:rsidRPr="007D328F">
        <w:rPr>
          <w:noProof/>
          <w:color w:val="000000"/>
          <w:szCs w:val="22"/>
        </w:rPr>
        <w:t>Mooswaldallee</w:t>
      </w:r>
      <w:r w:rsidR="0083070B">
        <w:rPr>
          <w:szCs w:val="22"/>
        </w:rPr>
        <w:t xml:space="preserve"> </w:t>
      </w:r>
      <w:r w:rsidRPr="007D328F">
        <w:rPr>
          <w:noProof/>
          <w:color w:val="000000"/>
          <w:szCs w:val="22"/>
        </w:rPr>
        <w:t>1</w:t>
      </w:r>
    </w:p>
    <w:p w14:paraId="4FAAD6B2" w14:textId="4C4FD24C" w:rsidR="00E61C80" w:rsidRPr="007D328F" w:rsidRDefault="009A354C" w:rsidP="00E61C80">
      <w:pPr>
        <w:tabs>
          <w:tab w:val="clear" w:pos="567"/>
        </w:tabs>
        <w:autoSpaceDE w:val="0"/>
        <w:autoSpaceDN w:val="0"/>
        <w:adjustRightInd w:val="0"/>
        <w:spacing w:line="240" w:lineRule="auto"/>
        <w:rPr>
          <w:noProof/>
          <w:color w:val="000000"/>
          <w:szCs w:val="22"/>
        </w:rPr>
      </w:pPr>
      <w:r w:rsidRPr="007D328F">
        <w:rPr>
          <w:noProof/>
          <w:color w:val="000000"/>
          <w:szCs w:val="22"/>
        </w:rPr>
        <w:t>79</w:t>
      </w:r>
      <w:r w:rsidRPr="006D1080">
        <w:rPr>
          <w:noProof/>
          <w:color w:val="000000"/>
          <w:szCs w:val="22"/>
        </w:rPr>
        <w:t>108</w:t>
      </w:r>
      <w:r>
        <w:rPr>
          <w:szCs w:val="22"/>
        </w:rPr>
        <w:t> </w:t>
      </w:r>
      <w:r w:rsidR="00E61C80" w:rsidRPr="007D328F">
        <w:rPr>
          <w:noProof/>
          <w:color w:val="000000"/>
          <w:szCs w:val="22"/>
        </w:rPr>
        <w:t>Freiburg</w:t>
      </w:r>
      <w:r w:rsidR="00305985" w:rsidRPr="006D1080">
        <w:rPr>
          <w:noProof/>
          <w:szCs w:val="22"/>
        </w:rPr>
        <w:t xml:space="preserve"> </w:t>
      </w:r>
      <w:r w:rsidR="00305985">
        <w:rPr>
          <w:noProof/>
          <w:szCs w:val="22"/>
          <w:lang w:val="en-US"/>
        </w:rPr>
        <w:t>Im</w:t>
      </w:r>
      <w:r w:rsidR="00305985" w:rsidRPr="006D1080">
        <w:rPr>
          <w:noProof/>
          <w:szCs w:val="22"/>
        </w:rPr>
        <w:t xml:space="preserve"> </w:t>
      </w:r>
      <w:r w:rsidR="00305985">
        <w:rPr>
          <w:noProof/>
          <w:szCs w:val="22"/>
          <w:lang w:val="en-US"/>
        </w:rPr>
        <w:t>Breisgau</w:t>
      </w:r>
    </w:p>
    <w:p w14:paraId="67FB50DD" w14:textId="77777777" w:rsidR="00E61C80" w:rsidRPr="007D328F" w:rsidRDefault="00E61C80" w:rsidP="00E61C80">
      <w:pPr>
        <w:spacing w:line="240" w:lineRule="auto"/>
        <w:rPr>
          <w:noProof/>
          <w:color w:val="000000"/>
          <w:szCs w:val="22"/>
        </w:rPr>
      </w:pPr>
      <w:r w:rsidRPr="007D328F">
        <w:rPr>
          <w:noProof/>
          <w:color w:val="000000"/>
          <w:szCs w:val="22"/>
        </w:rPr>
        <w:t>Германия</w:t>
      </w:r>
    </w:p>
    <w:p w14:paraId="2F5A2533" w14:textId="77777777" w:rsidR="00E61C80" w:rsidRPr="007D328F" w:rsidRDefault="00E61C80" w:rsidP="00E61C80">
      <w:pPr>
        <w:spacing w:line="240" w:lineRule="auto"/>
        <w:rPr>
          <w:noProof/>
          <w:color w:val="000000"/>
          <w:szCs w:val="22"/>
        </w:rPr>
      </w:pPr>
    </w:p>
    <w:p w14:paraId="3051D31F" w14:textId="77777777" w:rsidR="00E61C80" w:rsidRPr="007D328F" w:rsidRDefault="00E61C80" w:rsidP="00E61C80">
      <w:pPr>
        <w:spacing w:line="240" w:lineRule="auto"/>
        <w:rPr>
          <w:noProof/>
          <w:color w:val="000000"/>
          <w:szCs w:val="22"/>
        </w:rPr>
      </w:pPr>
    </w:p>
    <w:p w14:paraId="4E1D0B93" w14:textId="77777777" w:rsidR="00E61C80" w:rsidRPr="007D328F" w:rsidRDefault="00E61C80" w:rsidP="000C1FE2">
      <w:pPr>
        <w:pStyle w:val="Heading1"/>
        <w:rPr>
          <w:noProof/>
        </w:rPr>
      </w:pPr>
      <w:r w:rsidRPr="007D328F">
        <w:rPr>
          <w:noProof/>
        </w:rPr>
        <w:t>Б.</w:t>
      </w:r>
      <w:r w:rsidRPr="007D328F">
        <w:tab/>
      </w:r>
      <w:r w:rsidRPr="007D328F">
        <w:rPr>
          <w:noProof/>
        </w:rPr>
        <w:t xml:space="preserve">УСЛОВИЯ ИЛИ ОГРАНИЧЕНИЯ ЗА ДОСТАВКА И УПОТРЕБА </w:t>
      </w:r>
    </w:p>
    <w:p w14:paraId="4B51F2E6" w14:textId="77777777" w:rsidR="00E61C80" w:rsidRPr="007D328F" w:rsidRDefault="00E61C80" w:rsidP="00E61C80">
      <w:pPr>
        <w:spacing w:line="240" w:lineRule="auto"/>
        <w:ind w:left="567" w:hanging="567"/>
        <w:rPr>
          <w:b/>
          <w:noProof/>
          <w:color w:val="000000"/>
          <w:szCs w:val="22"/>
        </w:rPr>
      </w:pPr>
    </w:p>
    <w:p w14:paraId="21E03BFF" w14:textId="77777777" w:rsidR="00E61C80" w:rsidRPr="007D328F" w:rsidRDefault="00E61C80" w:rsidP="00E61C80">
      <w:pPr>
        <w:numPr>
          <w:ilvl w:val="12"/>
          <w:numId w:val="0"/>
        </w:numPr>
        <w:spacing w:line="240" w:lineRule="auto"/>
        <w:rPr>
          <w:noProof/>
          <w:color w:val="000000"/>
          <w:szCs w:val="22"/>
        </w:rPr>
      </w:pPr>
      <w:r w:rsidRPr="007D328F">
        <w:rPr>
          <w:color w:val="000000"/>
        </w:rPr>
        <w:t>Лекарственият продукт се отпуска по ограничено лекарско предписание (вж. Приложение</w:t>
      </w:r>
      <w:r w:rsidR="003836A5">
        <w:rPr>
          <w:szCs w:val="22"/>
        </w:rPr>
        <w:t> </w:t>
      </w:r>
      <w:r w:rsidRPr="007D328F">
        <w:rPr>
          <w:color w:val="000000"/>
        </w:rPr>
        <w:t>I: Кратка характеристика на продукта, точка</w:t>
      </w:r>
      <w:r w:rsidR="003836A5">
        <w:rPr>
          <w:szCs w:val="22"/>
        </w:rPr>
        <w:t> </w:t>
      </w:r>
      <w:r w:rsidRPr="007D328F">
        <w:rPr>
          <w:color w:val="000000"/>
        </w:rPr>
        <w:t>4.2).</w:t>
      </w:r>
    </w:p>
    <w:p w14:paraId="326A6254" w14:textId="77777777" w:rsidR="00E61C80" w:rsidRPr="007D328F" w:rsidRDefault="00E61C80" w:rsidP="00E61C80">
      <w:pPr>
        <w:numPr>
          <w:ilvl w:val="12"/>
          <w:numId w:val="0"/>
        </w:numPr>
        <w:spacing w:line="240" w:lineRule="auto"/>
        <w:rPr>
          <w:noProof/>
          <w:color w:val="000000"/>
          <w:szCs w:val="22"/>
        </w:rPr>
      </w:pPr>
    </w:p>
    <w:p w14:paraId="364B0F4D" w14:textId="77777777" w:rsidR="00E61C80" w:rsidRPr="007D328F" w:rsidRDefault="00E61C80" w:rsidP="00E61C80">
      <w:pPr>
        <w:numPr>
          <w:ilvl w:val="12"/>
          <w:numId w:val="0"/>
        </w:numPr>
        <w:spacing w:line="240" w:lineRule="auto"/>
        <w:rPr>
          <w:noProof/>
          <w:color w:val="000000"/>
          <w:szCs w:val="22"/>
        </w:rPr>
      </w:pPr>
    </w:p>
    <w:p w14:paraId="7896CE31" w14:textId="77777777" w:rsidR="00E61C80" w:rsidRPr="007D328F" w:rsidRDefault="00E61C80" w:rsidP="000C1FE2">
      <w:pPr>
        <w:pStyle w:val="Heading1"/>
        <w:rPr>
          <w:noProof/>
          <w:szCs w:val="22"/>
        </w:rPr>
      </w:pPr>
      <w:r w:rsidRPr="007D328F">
        <w:rPr>
          <w:noProof/>
        </w:rPr>
        <w:t>В.</w:t>
      </w:r>
      <w:r w:rsidRPr="007D328F">
        <w:tab/>
      </w:r>
      <w:r w:rsidRPr="007D328F">
        <w:rPr>
          <w:noProof/>
        </w:rPr>
        <w:t>ДРУГИ УСЛОВИЯ И ИЗИСКВАНИЯ НА РАЗРЕШЕНИЕТО ЗА УПОТРЕБА</w:t>
      </w:r>
    </w:p>
    <w:p w14:paraId="4C712A1B" w14:textId="77777777" w:rsidR="00E61C80" w:rsidRPr="007D328F" w:rsidRDefault="00E61C80" w:rsidP="00E61C80">
      <w:pPr>
        <w:spacing w:line="240" w:lineRule="auto"/>
        <w:ind w:right="-1"/>
        <w:rPr>
          <w:iCs/>
          <w:noProof/>
          <w:color w:val="000000"/>
          <w:szCs w:val="22"/>
          <w:u w:val="single"/>
        </w:rPr>
      </w:pPr>
    </w:p>
    <w:p w14:paraId="2C6934D6" w14:textId="77777777" w:rsidR="00E61C80" w:rsidRPr="007D328F" w:rsidRDefault="00E61C80" w:rsidP="00E61C80">
      <w:pPr>
        <w:numPr>
          <w:ilvl w:val="0"/>
          <w:numId w:val="21"/>
        </w:numPr>
        <w:spacing w:line="240" w:lineRule="auto"/>
        <w:ind w:right="-1" w:hanging="720"/>
        <w:rPr>
          <w:b/>
          <w:color w:val="000000"/>
          <w:szCs w:val="22"/>
        </w:rPr>
      </w:pPr>
      <w:r w:rsidRPr="007D328F">
        <w:rPr>
          <w:b/>
          <w:color w:val="000000"/>
        </w:rPr>
        <w:t>Периодични актуализирани доклади за безопасност</w:t>
      </w:r>
      <w:r w:rsidR="00876F0A" w:rsidRPr="007D328F">
        <w:rPr>
          <w:b/>
          <w:color w:val="000000"/>
        </w:rPr>
        <w:t xml:space="preserve"> (ПАДБ)</w:t>
      </w:r>
    </w:p>
    <w:p w14:paraId="5B1CC637" w14:textId="77777777" w:rsidR="00E61C80" w:rsidRPr="007D328F" w:rsidRDefault="00E61C80" w:rsidP="00E61C80">
      <w:pPr>
        <w:tabs>
          <w:tab w:val="left" w:pos="0"/>
        </w:tabs>
        <w:spacing w:line="240" w:lineRule="auto"/>
        <w:ind w:right="567"/>
        <w:rPr>
          <w:color w:val="000000"/>
        </w:rPr>
      </w:pPr>
    </w:p>
    <w:p w14:paraId="79ED08F7" w14:textId="77777777" w:rsidR="0006540B" w:rsidRDefault="0006540B" w:rsidP="00E61C80">
      <w:pPr>
        <w:tabs>
          <w:tab w:val="left" w:pos="0"/>
        </w:tabs>
        <w:spacing w:line="240" w:lineRule="auto"/>
        <w:ind w:right="567"/>
        <w:rPr>
          <w:iCs/>
          <w:szCs w:val="22"/>
        </w:rPr>
      </w:pPr>
      <w:r>
        <w:rPr>
          <w:szCs w:val="22"/>
        </w:rPr>
        <w:t xml:space="preserve">Изискванията за подаване на </w:t>
      </w:r>
      <w:r w:rsidRPr="007F34B5">
        <w:rPr>
          <w:noProof/>
          <w:szCs w:val="22"/>
        </w:rPr>
        <w:t>ПАДБ</w:t>
      </w:r>
      <w:r>
        <w:rPr>
          <w:noProof/>
          <w:szCs w:val="22"/>
        </w:rPr>
        <w:t xml:space="preserve"> за този лекарствен продукт са посочени в член 9 на Регламент </w:t>
      </w:r>
      <w:r w:rsidRPr="00015EC9">
        <w:rPr>
          <w:iCs/>
          <w:szCs w:val="22"/>
        </w:rPr>
        <w:t>(</w:t>
      </w:r>
      <w:r>
        <w:rPr>
          <w:iCs/>
          <w:szCs w:val="22"/>
        </w:rPr>
        <w:t>EC</w:t>
      </w:r>
      <w:r w:rsidRPr="00015EC9">
        <w:rPr>
          <w:iCs/>
          <w:szCs w:val="22"/>
        </w:rPr>
        <w:t xml:space="preserve">) </w:t>
      </w:r>
      <w:r>
        <w:rPr>
          <w:iCs/>
          <w:szCs w:val="22"/>
        </w:rPr>
        <w:t>No</w:t>
      </w:r>
      <w:r w:rsidRPr="00015EC9">
        <w:rPr>
          <w:iCs/>
          <w:szCs w:val="22"/>
        </w:rPr>
        <w:t xml:space="preserve"> 507/2006</w:t>
      </w:r>
      <w:r>
        <w:rPr>
          <w:iCs/>
          <w:szCs w:val="22"/>
        </w:rPr>
        <w:t>.</w:t>
      </w:r>
      <w:r w:rsidRPr="00015EC9">
        <w:rPr>
          <w:iCs/>
          <w:szCs w:val="22"/>
        </w:rPr>
        <w:t xml:space="preserve"> </w:t>
      </w:r>
      <w:r>
        <w:rPr>
          <w:iCs/>
          <w:szCs w:val="22"/>
        </w:rPr>
        <w:t xml:space="preserve">В съответствие с тях, </w:t>
      </w:r>
      <w:r w:rsidRPr="00015EC9">
        <w:rPr>
          <w:iCs/>
          <w:szCs w:val="22"/>
        </w:rPr>
        <w:t xml:space="preserve">притежателят на разрешението за употреба </w:t>
      </w:r>
      <w:r>
        <w:rPr>
          <w:iCs/>
          <w:szCs w:val="22"/>
        </w:rPr>
        <w:t>(ПРУ) трябва да подава ПАДБ на всеки 6 месеца.</w:t>
      </w:r>
    </w:p>
    <w:p w14:paraId="157DD588" w14:textId="77777777" w:rsidR="0006540B" w:rsidRDefault="0006540B" w:rsidP="00E61C80">
      <w:pPr>
        <w:tabs>
          <w:tab w:val="left" w:pos="0"/>
        </w:tabs>
        <w:spacing w:line="240" w:lineRule="auto"/>
        <w:ind w:right="567"/>
        <w:rPr>
          <w:iCs/>
          <w:szCs w:val="22"/>
        </w:rPr>
      </w:pPr>
    </w:p>
    <w:p w14:paraId="1775882B" w14:textId="77777777" w:rsidR="00E61C80" w:rsidRPr="007D328F" w:rsidRDefault="00E61C80" w:rsidP="00E61C80">
      <w:pPr>
        <w:tabs>
          <w:tab w:val="left" w:pos="0"/>
        </w:tabs>
        <w:spacing w:line="240" w:lineRule="auto"/>
        <w:ind w:right="567"/>
        <w:rPr>
          <w:iCs/>
          <w:color w:val="000000"/>
          <w:szCs w:val="22"/>
        </w:rPr>
      </w:pPr>
      <w:r w:rsidRPr="007D328F">
        <w:rPr>
          <w:color w:val="000000"/>
        </w:rPr>
        <w:t xml:space="preserve">Изискванията за подаване на </w:t>
      </w:r>
      <w:r w:rsidR="00876F0A" w:rsidRPr="007D328F">
        <w:rPr>
          <w:color w:val="000000"/>
        </w:rPr>
        <w:t>ПАДБ</w:t>
      </w:r>
      <w:r w:rsidRPr="007D328F">
        <w:rPr>
          <w:color w:val="000000"/>
        </w:rPr>
        <w:t xml:space="preserve">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75938A7C" w14:textId="77777777" w:rsidR="00E61C80" w:rsidRPr="007D328F" w:rsidRDefault="00E61C80" w:rsidP="00E61C80">
      <w:pPr>
        <w:spacing w:line="240" w:lineRule="auto"/>
        <w:ind w:right="-1"/>
        <w:rPr>
          <w:iCs/>
          <w:noProof/>
          <w:color w:val="000000"/>
          <w:szCs w:val="22"/>
          <w:u w:val="single"/>
        </w:rPr>
      </w:pPr>
    </w:p>
    <w:p w14:paraId="3834C03E" w14:textId="77777777" w:rsidR="00E61C80" w:rsidRPr="007D328F" w:rsidRDefault="00E61C80" w:rsidP="00E61C80">
      <w:pPr>
        <w:spacing w:line="240" w:lineRule="auto"/>
        <w:ind w:right="-1"/>
        <w:rPr>
          <w:color w:val="000000"/>
          <w:u w:val="single"/>
        </w:rPr>
      </w:pPr>
    </w:p>
    <w:p w14:paraId="5ABFD47A" w14:textId="77777777" w:rsidR="00E61C80" w:rsidRPr="007D328F" w:rsidRDefault="00E61C80" w:rsidP="001C43FC">
      <w:pPr>
        <w:pStyle w:val="Heading1"/>
        <w:ind w:left="567" w:hanging="567"/>
        <w:rPr>
          <w:noProof/>
        </w:rPr>
      </w:pPr>
      <w:r w:rsidRPr="007D328F">
        <w:rPr>
          <w:noProof/>
        </w:rPr>
        <w:t>Г.</w:t>
      </w:r>
      <w:r w:rsidRPr="007D328F">
        <w:rPr>
          <w:noProof/>
        </w:rPr>
        <w:tab/>
        <w:t xml:space="preserve">УСЛОВИЯ ИЛИ ОГРАНИЧЕНИЯ ЗА БЕЗОПАСНА И ЕФЕКТИВНА УПОТРЕБА НА ЛЕКАРСТВЕНИЯ ПРОДУКТ  </w:t>
      </w:r>
    </w:p>
    <w:p w14:paraId="0C4730E1" w14:textId="77777777" w:rsidR="00E61C80" w:rsidRPr="007D328F" w:rsidRDefault="00E61C80" w:rsidP="00E61C80">
      <w:pPr>
        <w:spacing w:line="240" w:lineRule="auto"/>
        <w:ind w:right="-1"/>
        <w:rPr>
          <w:color w:val="000000"/>
          <w:u w:val="single"/>
        </w:rPr>
      </w:pPr>
    </w:p>
    <w:p w14:paraId="222AD213" w14:textId="77777777" w:rsidR="00E61C80" w:rsidRPr="007D328F" w:rsidRDefault="00E61C80" w:rsidP="00E61C80">
      <w:pPr>
        <w:numPr>
          <w:ilvl w:val="0"/>
          <w:numId w:val="21"/>
        </w:numPr>
        <w:spacing w:line="240" w:lineRule="auto"/>
        <w:ind w:right="-1" w:hanging="720"/>
        <w:rPr>
          <w:b/>
          <w:color w:val="000000"/>
        </w:rPr>
      </w:pPr>
      <w:r w:rsidRPr="007D328F">
        <w:rPr>
          <w:b/>
          <w:color w:val="000000"/>
        </w:rPr>
        <w:t>План за управление на риска (ПУР)</w:t>
      </w:r>
    </w:p>
    <w:p w14:paraId="5FC9EE6E" w14:textId="77777777" w:rsidR="00E61C80" w:rsidRPr="007D328F" w:rsidRDefault="00E61C80" w:rsidP="00E61C80">
      <w:pPr>
        <w:spacing w:line="240" w:lineRule="auto"/>
        <w:ind w:left="720" w:right="-1"/>
        <w:rPr>
          <w:b/>
          <w:color w:val="000000"/>
        </w:rPr>
      </w:pPr>
    </w:p>
    <w:p w14:paraId="60CCCF65" w14:textId="77777777" w:rsidR="00E61C80" w:rsidRPr="007D328F" w:rsidRDefault="00722FD0" w:rsidP="00E61C80">
      <w:pPr>
        <w:tabs>
          <w:tab w:val="left" w:pos="0"/>
        </w:tabs>
        <w:spacing w:line="240" w:lineRule="auto"/>
        <w:ind w:right="567"/>
        <w:rPr>
          <w:noProof/>
          <w:color w:val="000000"/>
          <w:szCs w:val="22"/>
        </w:rPr>
      </w:pPr>
      <w:r w:rsidRPr="007D328F">
        <w:rPr>
          <w:noProof/>
          <w:color w:val="000000"/>
          <w:szCs w:val="22"/>
        </w:rPr>
        <w:t>Притежателят на разрешението за употреба (</w:t>
      </w:r>
      <w:r w:rsidRPr="007D328F">
        <w:rPr>
          <w:color w:val="000000"/>
          <w:szCs w:val="22"/>
        </w:rPr>
        <w:t>ПРУ)</w:t>
      </w:r>
      <w:r w:rsidR="00E61C80" w:rsidRPr="007D328F">
        <w:rPr>
          <w:color w:val="000000"/>
        </w:rPr>
        <w:t xml:space="preserve"> трябва да извършва изискваните дейности и действия, свързани с проследяване на лекарствената безопасност, посочени в одобрени</w:t>
      </w:r>
      <w:r w:rsidR="00AA1274" w:rsidRPr="007D328F">
        <w:rPr>
          <w:color w:val="000000"/>
        </w:rPr>
        <w:t>я ПУР, представен в Модул</w:t>
      </w:r>
      <w:r w:rsidR="003836A5">
        <w:rPr>
          <w:szCs w:val="22"/>
        </w:rPr>
        <w:t> </w:t>
      </w:r>
      <w:r w:rsidR="00AA1274" w:rsidRPr="007D328F">
        <w:rPr>
          <w:color w:val="000000"/>
        </w:rPr>
        <w:t>1.8.2</w:t>
      </w:r>
      <w:r w:rsidR="00E61C80" w:rsidRPr="007D328F">
        <w:rPr>
          <w:color w:val="000000"/>
        </w:rPr>
        <w:t xml:space="preserve"> на разрешението за употреба, както и </w:t>
      </w:r>
      <w:r w:rsidRPr="007D328F">
        <w:rPr>
          <w:color w:val="000000"/>
        </w:rPr>
        <w:t>във</w:t>
      </w:r>
      <w:r w:rsidR="00E61C80" w:rsidRPr="007D328F">
        <w:rPr>
          <w:color w:val="000000"/>
        </w:rPr>
        <w:t xml:space="preserve"> всички следващи </w:t>
      </w:r>
      <w:r w:rsidRPr="007D328F">
        <w:rPr>
          <w:color w:val="000000"/>
        </w:rPr>
        <w:t>одобрени</w:t>
      </w:r>
      <w:r w:rsidR="00E61C80" w:rsidRPr="007D328F">
        <w:rPr>
          <w:color w:val="000000"/>
        </w:rPr>
        <w:t xml:space="preserve"> актуализации на ПУР.</w:t>
      </w:r>
    </w:p>
    <w:p w14:paraId="2C3D42F0" w14:textId="77777777" w:rsidR="00E61C80" w:rsidRPr="007D328F" w:rsidRDefault="00E61C80" w:rsidP="00E61C80">
      <w:pPr>
        <w:spacing w:line="240" w:lineRule="auto"/>
        <w:ind w:right="-1"/>
        <w:rPr>
          <w:iCs/>
          <w:noProof/>
          <w:color w:val="000000"/>
          <w:szCs w:val="22"/>
        </w:rPr>
      </w:pPr>
    </w:p>
    <w:p w14:paraId="453DC495" w14:textId="77777777" w:rsidR="00E61C80" w:rsidRPr="007D328F" w:rsidRDefault="00E61C80" w:rsidP="00E61C80">
      <w:pPr>
        <w:spacing w:line="240" w:lineRule="auto"/>
        <w:ind w:right="-1"/>
        <w:rPr>
          <w:iCs/>
          <w:noProof/>
          <w:color w:val="000000"/>
          <w:szCs w:val="22"/>
        </w:rPr>
      </w:pPr>
      <w:r w:rsidRPr="007D328F">
        <w:rPr>
          <w:color w:val="000000"/>
        </w:rPr>
        <w:t>Актуализиран ПУР трябва да се подава:</w:t>
      </w:r>
    </w:p>
    <w:p w14:paraId="6DAB6856" w14:textId="77777777" w:rsidR="00E61C80" w:rsidRPr="007D328F" w:rsidRDefault="00E61C80" w:rsidP="00E61C80">
      <w:pPr>
        <w:numPr>
          <w:ilvl w:val="0"/>
          <w:numId w:val="14"/>
        </w:numPr>
        <w:spacing w:line="240" w:lineRule="auto"/>
        <w:ind w:right="-1"/>
        <w:rPr>
          <w:iCs/>
          <w:noProof/>
          <w:color w:val="000000"/>
          <w:szCs w:val="22"/>
        </w:rPr>
      </w:pPr>
      <w:r w:rsidRPr="007D328F">
        <w:rPr>
          <w:color w:val="000000"/>
        </w:rPr>
        <w:t>по искане на Европейската агенция по лекарствата;</w:t>
      </w:r>
    </w:p>
    <w:p w14:paraId="63CE8DC5" w14:textId="77777777" w:rsidR="00E61C80" w:rsidRPr="007D328F" w:rsidRDefault="00E61C80" w:rsidP="00E61C80">
      <w:pPr>
        <w:numPr>
          <w:ilvl w:val="0"/>
          <w:numId w:val="14"/>
        </w:numPr>
        <w:tabs>
          <w:tab w:val="clear" w:pos="567"/>
        </w:tabs>
        <w:spacing w:line="240" w:lineRule="auto"/>
        <w:ind w:left="567" w:right="-1" w:hanging="207"/>
        <w:rPr>
          <w:iCs/>
          <w:noProof/>
          <w:color w:val="000000"/>
          <w:szCs w:val="22"/>
        </w:rPr>
      </w:pPr>
      <w:r w:rsidRPr="007D328F">
        <w:rPr>
          <w:color w:val="000000"/>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0621B961" w14:textId="77777777" w:rsidR="00E61C80" w:rsidRPr="008564F4" w:rsidRDefault="00E61C80" w:rsidP="00E61C80">
      <w:pPr>
        <w:tabs>
          <w:tab w:val="clear" w:pos="567"/>
        </w:tabs>
        <w:spacing w:line="240" w:lineRule="auto"/>
        <w:ind w:left="567" w:right="-1"/>
        <w:rPr>
          <w:iCs/>
          <w:noProof/>
          <w:color w:val="000000"/>
          <w:szCs w:val="22"/>
        </w:rPr>
      </w:pPr>
    </w:p>
    <w:p w14:paraId="56D1668C" w14:textId="77777777" w:rsidR="003836A5" w:rsidRPr="00FF3019" w:rsidRDefault="003836A5" w:rsidP="003836A5">
      <w:pPr>
        <w:keepNext/>
        <w:numPr>
          <w:ilvl w:val="0"/>
          <w:numId w:val="54"/>
        </w:numPr>
        <w:tabs>
          <w:tab w:val="clear" w:pos="567"/>
          <w:tab w:val="left" w:pos="562"/>
        </w:tabs>
        <w:spacing w:line="240" w:lineRule="auto"/>
        <w:ind w:hanging="720"/>
        <w:rPr>
          <w:b/>
        </w:rPr>
      </w:pPr>
      <w:r>
        <w:rPr>
          <w:b/>
        </w:rPr>
        <w:lastRenderedPageBreak/>
        <w:t xml:space="preserve">Задължение за завършване на мерки след разрешаване за употреба </w:t>
      </w:r>
    </w:p>
    <w:p w14:paraId="3A57FE6C" w14:textId="77777777" w:rsidR="003836A5" w:rsidRPr="00FF3019" w:rsidRDefault="003836A5" w:rsidP="003836A5">
      <w:pPr>
        <w:keepNext/>
        <w:tabs>
          <w:tab w:val="clear" w:pos="567"/>
        </w:tabs>
        <w:spacing w:line="240" w:lineRule="auto"/>
        <w:ind w:firstLine="360"/>
        <w:rPr>
          <w:noProof/>
          <w:szCs w:val="22"/>
        </w:rPr>
      </w:pPr>
    </w:p>
    <w:p w14:paraId="5CC84ED9" w14:textId="77777777" w:rsidR="003836A5" w:rsidRPr="00FF3019" w:rsidRDefault="003836A5" w:rsidP="003836A5">
      <w:pPr>
        <w:keepNext/>
        <w:tabs>
          <w:tab w:val="clear" w:pos="567"/>
        </w:tabs>
        <w:spacing w:line="240" w:lineRule="auto"/>
        <w:rPr>
          <w:noProof/>
          <w:szCs w:val="22"/>
        </w:rPr>
      </w:pPr>
      <w:r>
        <w:t>В определения срок ПРУ трябва да изпълни следните мерки:</w:t>
      </w:r>
    </w:p>
    <w:p w14:paraId="0B85BDF7" w14:textId="77777777" w:rsidR="003836A5" w:rsidRPr="006B4557" w:rsidRDefault="003836A5" w:rsidP="003836A5">
      <w:pPr>
        <w:keepNext/>
        <w:spacing w:line="240" w:lineRule="auto"/>
        <w:ind w:right="-1"/>
        <w:rPr>
          <w:iCs/>
          <w:szCs w:val="22"/>
        </w:rPr>
      </w:pPr>
    </w:p>
    <w:tbl>
      <w:tblPr>
        <w:tblW w:w="9061"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5"/>
        <w:gridCol w:w="1406"/>
      </w:tblGrid>
      <w:tr w:rsidR="003836A5" w:rsidRPr="00D214EB" w14:paraId="17AAFC1B" w14:textId="77777777" w:rsidTr="00FE3DF3">
        <w:tc>
          <w:tcPr>
            <w:tcW w:w="7655" w:type="dxa"/>
            <w:tcBorders>
              <w:top w:val="single" w:sz="4" w:space="0" w:color="auto"/>
              <w:left w:val="single" w:sz="8" w:space="0" w:color="auto"/>
              <w:bottom w:val="single" w:sz="4" w:space="0" w:color="auto"/>
              <w:right w:val="single" w:sz="8" w:space="0" w:color="auto"/>
            </w:tcBorders>
            <w:hideMark/>
          </w:tcPr>
          <w:p w14:paraId="24D56C1F" w14:textId="77777777" w:rsidR="003836A5" w:rsidRPr="00E658AC" w:rsidRDefault="003836A5" w:rsidP="008E66D2">
            <w:pPr>
              <w:keepNext/>
              <w:tabs>
                <w:tab w:val="clear" w:pos="567"/>
              </w:tabs>
              <w:spacing w:line="240" w:lineRule="auto"/>
              <w:ind w:right="-15"/>
              <w:textAlignment w:val="baseline"/>
              <w:rPr>
                <w:rFonts w:ascii="Calibri" w:eastAsia="Calibri" w:hAnsi="Calibri" w:cs="Calibri"/>
                <w:szCs w:val="22"/>
              </w:rPr>
            </w:pPr>
            <w:r>
              <w:rPr>
                <w:b/>
              </w:rPr>
              <w:t>Описание</w:t>
            </w:r>
            <w:r>
              <w:t> </w:t>
            </w:r>
          </w:p>
        </w:tc>
        <w:tc>
          <w:tcPr>
            <w:tcW w:w="1406" w:type="dxa"/>
            <w:tcBorders>
              <w:top w:val="single" w:sz="4" w:space="0" w:color="auto"/>
              <w:left w:val="single" w:sz="8" w:space="0" w:color="auto"/>
              <w:bottom w:val="single" w:sz="4" w:space="0" w:color="auto"/>
              <w:right w:val="single" w:sz="8" w:space="0" w:color="auto"/>
            </w:tcBorders>
          </w:tcPr>
          <w:p w14:paraId="2AA1AE5D" w14:textId="77777777" w:rsidR="003836A5" w:rsidRPr="0010185C" w:rsidRDefault="003836A5" w:rsidP="008E66D2">
            <w:pPr>
              <w:keepNext/>
              <w:tabs>
                <w:tab w:val="clear" w:pos="567"/>
              </w:tabs>
              <w:spacing w:line="240" w:lineRule="auto"/>
              <w:ind w:right="-15"/>
              <w:textAlignment w:val="baseline"/>
              <w:rPr>
                <w:rFonts w:eastAsia="Calibri"/>
                <w:b/>
                <w:bCs/>
                <w:szCs w:val="22"/>
              </w:rPr>
            </w:pPr>
            <w:r>
              <w:rPr>
                <w:b/>
              </w:rPr>
              <w:t>Срок</w:t>
            </w:r>
          </w:p>
        </w:tc>
      </w:tr>
      <w:tr w:rsidR="003836A5" w:rsidRPr="00D214EB" w14:paraId="4C40D5FB" w14:textId="77777777" w:rsidTr="00FE3DF3">
        <w:tc>
          <w:tcPr>
            <w:tcW w:w="7655" w:type="dxa"/>
            <w:tcBorders>
              <w:top w:val="single" w:sz="4" w:space="0" w:color="auto"/>
              <w:left w:val="single" w:sz="8" w:space="0" w:color="auto"/>
              <w:bottom w:val="single" w:sz="8" w:space="0" w:color="auto"/>
              <w:right w:val="single" w:sz="8" w:space="0" w:color="auto"/>
            </w:tcBorders>
            <w:hideMark/>
          </w:tcPr>
          <w:p w14:paraId="159654E1" w14:textId="77777777" w:rsidR="003836A5" w:rsidRPr="00E658AC" w:rsidRDefault="001A7A7B" w:rsidP="008E66D2">
            <w:pPr>
              <w:keepNext/>
              <w:tabs>
                <w:tab w:val="clear" w:pos="567"/>
              </w:tabs>
              <w:spacing w:line="240" w:lineRule="auto"/>
              <w:textAlignment w:val="baseline"/>
              <w:rPr>
                <w:rFonts w:ascii="Calibri" w:eastAsia="Calibri" w:hAnsi="Calibri" w:cs="Calibri"/>
                <w:szCs w:val="22"/>
              </w:rPr>
            </w:pPr>
            <w:r w:rsidRPr="00BB11BD">
              <w:t>Постмаркетингово проучване за ефикасност (</w:t>
            </w:r>
            <w:r>
              <w:t>PAES</w:t>
            </w:r>
            <w:r w:rsidRPr="00BB11BD">
              <w:t>):</w:t>
            </w:r>
            <w:r>
              <w:t xml:space="preserve"> </w:t>
            </w:r>
            <w:r w:rsidR="003836A5">
              <w:t>За да се охарактеризира допълнително ефикасността на лорлатиниб при пациенти с авансирал NSCLC, положителен за ALK, които преди това не са лекувани с инхибитор на ALK, ПРУ ще предостави резултатите, включително данни за обща преживяемост (OS) на проучването фаза III CROWN (B7461006), сравняващо лорлатиниб спрямо кризотиниб в условията на лечение от първа линия. Докладът от клиничното проучване ще бъде подаде</w:t>
            </w:r>
            <w:r w:rsidR="002C2BBE">
              <w:t>н</w:t>
            </w:r>
            <w:r w:rsidR="003836A5">
              <w:t xml:space="preserve"> до:</w:t>
            </w:r>
          </w:p>
        </w:tc>
        <w:tc>
          <w:tcPr>
            <w:tcW w:w="1406" w:type="dxa"/>
            <w:tcBorders>
              <w:top w:val="single" w:sz="4" w:space="0" w:color="auto"/>
              <w:left w:val="single" w:sz="8" w:space="0" w:color="auto"/>
              <w:bottom w:val="single" w:sz="8" w:space="0" w:color="auto"/>
              <w:right w:val="single" w:sz="8" w:space="0" w:color="auto"/>
            </w:tcBorders>
          </w:tcPr>
          <w:p w14:paraId="4342F0A3" w14:textId="54AF438D" w:rsidR="003836A5" w:rsidRPr="0010185C" w:rsidRDefault="00B42A8D" w:rsidP="008E66D2">
            <w:pPr>
              <w:keepNext/>
              <w:spacing w:line="240" w:lineRule="auto"/>
              <w:ind w:right="-1"/>
              <w:rPr>
                <w:iCs/>
                <w:szCs w:val="22"/>
              </w:rPr>
            </w:pPr>
            <w:r>
              <w:rPr>
                <w:lang w:val="en-US"/>
              </w:rPr>
              <w:t xml:space="preserve">01 </w:t>
            </w:r>
            <w:r>
              <w:t>декември 2027 г.</w:t>
            </w:r>
          </w:p>
          <w:p w14:paraId="7A168031" w14:textId="77777777" w:rsidR="003836A5" w:rsidRPr="0010185C" w:rsidRDefault="003836A5" w:rsidP="008E66D2">
            <w:pPr>
              <w:keepNext/>
              <w:tabs>
                <w:tab w:val="clear" w:pos="567"/>
              </w:tabs>
              <w:spacing w:line="240" w:lineRule="auto"/>
              <w:textAlignment w:val="baseline"/>
              <w:rPr>
                <w:iCs/>
                <w:szCs w:val="22"/>
              </w:rPr>
            </w:pPr>
          </w:p>
        </w:tc>
      </w:tr>
    </w:tbl>
    <w:p w14:paraId="2982BF5B" w14:textId="77777777" w:rsidR="00596CAF" w:rsidRPr="007D328F" w:rsidRDefault="000A4A9C" w:rsidP="00F3074C">
      <w:pPr>
        <w:rPr>
          <w:color w:val="000000"/>
          <w:szCs w:val="22"/>
        </w:rPr>
      </w:pPr>
      <w:r>
        <w:rPr>
          <w:b/>
          <w:color w:val="000000"/>
          <w:lang w:val="en-US"/>
        </w:rPr>
        <w:br w:type="page"/>
      </w:r>
    </w:p>
    <w:p w14:paraId="17F3C1A1" w14:textId="77777777" w:rsidR="00812D16" w:rsidRDefault="00812D16" w:rsidP="00204AAB">
      <w:pPr>
        <w:spacing w:line="240" w:lineRule="auto"/>
        <w:rPr>
          <w:color w:val="000000"/>
          <w:szCs w:val="22"/>
        </w:rPr>
      </w:pPr>
    </w:p>
    <w:p w14:paraId="7D580079" w14:textId="77777777" w:rsidR="00F3074C" w:rsidRPr="00F3074C" w:rsidRDefault="00F3074C" w:rsidP="00204AAB">
      <w:pPr>
        <w:spacing w:line="240" w:lineRule="auto"/>
        <w:rPr>
          <w:color w:val="000000"/>
          <w:szCs w:val="22"/>
          <w:lang w:val="es-ES"/>
        </w:rPr>
      </w:pPr>
    </w:p>
    <w:p w14:paraId="34170AA2" w14:textId="77777777" w:rsidR="00812D16" w:rsidRPr="007D328F" w:rsidRDefault="00812D16" w:rsidP="00204AAB">
      <w:pPr>
        <w:spacing w:line="240" w:lineRule="auto"/>
        <w:rPr>
          <w:color w:val="000000"/>
          <w:szCs w:val="22"/>
        </w:rPr>
      </w:pPr>
    </w:p>
    <w:p w14:paraId="72FFB93F" w14:textId="77777777" w:rsidR="00812D16" w:rsidRDefault="00812D16" w:rsidP="00204AAB">
      <w:pPr>
        <w:spacing w:line="240" w:lineRule="auto"/>
        <w:rPr>
          <w:color w:val="000000"/>
          <w:szCs w:val="22"/>
        </w:rPr>
      </w:pPr>
    </w:p>
    <w:p w14:paraId="4DE3EFE8" w14:textId="77777777" w:rsidR="00041EFF" w:rsidRPr="007D328F" w:rsidRDefault="00041EFF" w:rsidP="00204AAB">
      <w:pPr>
        <w:spacing w:line="240" w:lineRule="auto"/>
        <w:rPr>
          <w:color w:val="000000"/>
          <w:szCs w:val="22"/>
        </w:rPr>
      </w:pPr>
    </w:p>
    <w:p w14:paraId="5772A244" w14:textId="77777777" w:rsidR="00812D16" w:rsidRPr="007D328F" w:rsidRDefault="00812D16" w:rsidP="00204AAB">
      <w:pPr>
        <w:spacing w:line="240" w:lineRule="auto"/>
        <w:rPr>
          <w:color w:val="000000"/>
        </w:rPr>
      </w:pPr>
    </w:p>
    <w:p w14:paraId="63C7F89F" w14:textId="77777777" w:rsidR="00812D16" w:rsidRPr="007D328F" w:rsidRDefault="00812D16" w:rsidP="00204AAB">
      <w:pPr>
        <w:spacing w:line="240" w:lineRule="auto"/>
        <w:rPr>
          <w:color w:val="000000"/>
        </w:rPr>
      </w:pPr>
    </w:p>
    <w:p w14:paraId="0999D783" w14:textId="77777777" w:rsidR="00812D16" w:rsidRPr="007D328F" w:rsidRDefault="00812D16" w:rsidP="00204AAB">
      <w:pPr>
        <w:spacing w:line="240" w:lineRule="auto"/>
        <w:rPr>
          <w:color w:val="000000"/>
        </w:rPr>
      </w:pPr>
    </w:p>
    <w:p w14:paraId="6DED77B5" w14:textId="77777777" w:rsidR="00812D16" w:rsidRPr="007D328F" w:rsidRDefault="00812D16" w:rsidP="00204AAB">
      <w:pPr>
        <w:spacing w:line="240" w:lineRule="auto"/>
        <w:rPr>
          <w:color w:val="000000"/>
        </w:rPr>
      </w:pPr>
    </w:p>
    <w:p w14:paraId="4A1640A8" w14:textId="77777777" w:rsidR="00812D16" w:rsidRPr="007D328F" w:rsidRDefault="00812D16" w:rsidP="00204AAB">
      <w:pPr>
        <w:spacing w:line="240" w:lineRule="auto"/>
        <w:rPr>
          <w:color w:val="000000"/>
        </w:rPr>
      </w:pPr>
    </w:p>
    <w:p w14:paraId="52BB4811" w14:textId="77777777" w:rsidR="00812D16" w:rsidRPr="007D328F" w:rsidRDefault="00812D16" w:rsidP="00204AAB">
      <w:pPr>
        <w:spacing w:line="240" w:lineRule="auto"/>
        <w:rPr>
          <w:color w:val="000000"/>
          <w:szCs w:val="22"/>
        </w:rPr>
      </w:pPr>
    </w:p>
    <w:p w14:paraId="75C8A89D" w14:textId="77777777" w:rsidR="00812D16" w:rsidRPr="007D328F" w:rsidRDefault="00812D16" w:rsidP="00204AAB">
      <w:pPr>
        <w:spacing w:line="240" w:lineRule="auto"/>
        <w:rPr>
          <w:color w:val="000000"/>
          <w:szCs w:val="22"/>
        </w:rPr>
      </w:pPr>
    </w:p>
    <w:p w14:paraId="2DF97337" w14:textId="77777777" w:rsidR="00812D16" w:rsidRPr="007D328F" w:rsidRDefault="00812D16" w:rsidP="00204AAB">
      <w:pPr>
        <w:spacing w:line="240" w:lineRule="auto"/>
        <w:rPr>
          <w:color w:val="000000"/>
          <w:szCs w:val="22"/>
        </w:rPr>
      </w:pPr>
    </w:p>
    <w:p w14:paraId="55C5D946" w14:textId="77777777" w:rsidR="00812D16" w:rsidRPr="007D328F" w:rsidRDefault="00812D16" w:rsidP="00204AAB">
      <w:pPr>
        <w:spacing w:line="240" w:lineRule="auto"/>
        <w:rPr>
          <w:color w:val="000000"/>
          <w:szCs w:val="22"/>
        </w:rPr>
      </w:pPr>
    </w:p>
    <w:p w14:paraId="222D3988" w14:textId="77777777" w:rsidR="00812D16" w:rsidRPr="007D328F" w:rsidRDefault="00812D16" w:rsidP="00204AAB">
      <w:pPr>
        <w:spacing w:line="240" w:lineRule="auto"/>
        <w:rPr>
          <w:color w:val="000000"/>
          <w:szCs w:val="22"/>
        </w:rPr>
      </w:pPr>
    </w:p>
    <w:p w14:paraId="3C04EDD9" w14:textId="77777777" w:rsidR="00812D16" w:rsidRPr="007D328F" w:rsidRDefault="00812D16" w:rsidP="00204AAB">
      <w:pPr>
        <w:spacing w:line="240" w:lineRule="auto"/>
        <w:rPr>
          <w:color w:val="000000"/>
          <w:szCs w:val="22"/>
        </w:rPr>
      </w:pPr>
    </w:p>
    <w:p w14:paraId="242576B3" w14:textId="77777777" w:rsidR="00812D16" w:rsidRPr="007D328F" w:rsidRDefault="00812D16" w:rsidP="00204AAB">
      <w:pPr>
        <w:spacing w:line="240" w:lineRule="auto"/>
        <w:rPr>
          <w:color w:val="000000"/>
          <w:szCs w:val="22"/>
        </w:rPr>
      </w:pPr>
    </w:p>
    <w:p w14:paraId="4C4774D6" w14:textId="77777777" w:rsidR="00812D16" w:rsidRPr="007D328F" w:rsidRDefault="00812D16" w:rsidP="00204AAB">
      <w:pPr>
        <w:spacing w:line="240" w:lineRule="auto"/>
        <w:outlineLvl w:val="0"/>
        <w:rPr>
          <w:b/>
          <w:color w:val="000000"/>
          <w:szCs w:val="22"/>
        </w:rPr>
      </w:pPr>
    </w:p>
    <w:p w14:paraId="6C5A1E57" w14:textId="77777777" w:rsidR="00812D16" w:rsidRPr="007D328F" w:rsidRDefault="00812D16" w:rsidP="00204AAB">
      <w:pPr>
        <w:spacing w:line="240" w:lineRule="auto"/>
        <w:outlineLvl w:val="0"/>
        <w:rPr>
          <w:b/>
          <w:color w:val="000000"/>
          <w:szCs w:val="22"/>
        </w:rPr>
      </w:pPr>
    </w:p>
    <w:p w14:paraId="584ADF53" w14:textId="77777777" w:rsidR="00812D16" w:rsidRPr="007D328F" w:rsidRDefault="00812D16" w:rsidP="00204AAB">
      <w:pPr>
        <w:spacing w:line="240" w:lineRule="auto"/>
        <w:outlineLvl w:val="0"/>
        <w:rPr>
          <w:b/>
          <w:color w:val="000000"/>
          <w:szCs w:val="22"/>
        </w:rPr>
      </w:pPr>
    </w:p>
    <w:p w14:paraId="4B664666" w14:textId="77777777" w:rsidR="00812D16" w:rsidRPr="007D328F" w:rsidRDefault="00812D16" w:rsidP="00204AAB">
      <w:pPr>
        <w:spacing w:line="240" w:lineRule="auto"/>
        <w:outlineLvl w:val="0"/>
        <w:rPr>
          <w:b/>
          <w:color w:val="000000"/>
          <w:szCs w:val="22"/>
        </w:rPr>
      </w:pPr>
    </w:p>
    <w:p w14:paraId="2DA78954" w14:textId="77777777" w:rsidR="00812D16" w:rsidRPr="007D328F" w:rsidRDefault="00812D16" w:rsidP="00204AAB">
      <w:pPr>
        <w:spacing w:line="240" w:lineRule="auto"/>
        <w:outlineLvl w:val="0"/>
        <w:rPr>
          <w:b/>
          <w:color w:val="000000"/>
          <w:szCs w:val="22"/>
        </w:rPr>
      </w:pPr>
    </w:p>
    <w:p w14:paraId="0F4C1FEE" w14:textId="77777777" w:rsidR="00812D16" w:rsidRPr="007D328F" w:rsidRDefault="00812D16" w:rsidP="00204AAB">
      <w:pPr>
        <w:spacing w:line="240" w:lineRule="auto"/>
        <w:outlineLvl w:val="0"/>
        <w:rPr>
          <w:b/>
          <w:color w:val="000000"/>
          <w:szCs w:val="22"/>
        </w:rPr>
      </w:pPr>
    </w:p>
    <w:p w14:paraId="76719AB7" w14:textId="77777777" w:rsidR="00812D16" w:rsidRPr="007D328F" w:rsidRDefault="00812D16" w:rsidP="00041EFF">
      <w:pPr>
        <w:spacing w:line="240" w:lineRule="auto"/>
        <w:jc w:val="center"/>
        <w:outlineLvl w:val="0"/>
        <w:rPr>
          <w:b/>
          <w:color w:val="000000"/>
          <w:szCs w:val="22"/>
        </w:rPr>
      </w:pPr>
      <w:r w:rsidRPr="007D328F">
        <w:rPr>
          <w:b/>
          <w:color w:val="000000"/>
        </w:rPr>
        <w:t>ПРИЛОЖЕНИЕ III</w:t>
      </w:r>
    </w:p>
    <w:p w14:paraId="7F495397" w14:textId="77777777" w:rsidR="00812D16" w:rsidRPr="007D328F" w:rsidRDefault="00812D16" w:rsidP="00204AAB">
      <w:pPr>
        <w:spacing w:line="240" w:lineRule="auto"/>
        <w:jc w:val="center"/>
        <w:rPr>
          <w:b/>
          <w:color w:val="000000"/>
          <w:szCs w:val="22"/>
        </w:rPr>
      </w:pPr>
    </w:p>
    <w:p w14:paraId="3B18C476" w14:textId="77777777" w:rsidR="00812D16" w:rsidRPr="007D328F" w:rsidRDefault="00812D16" w:rsidP="00204AAB">
      <w:pPr>
        <w:spacing w:line="240" w:lineRule="auto"/>
        <w:jc w:val="center"/>
        <w:outlineLvl w:val="0"/>
        <w:rPr>
          <w:b/>
          <w:color w:val="000000"/>
          <w:szCs w:val="22"/>
        </w:rPr>
      </w:pPr>
      <w:r w:rsidRPr="007D328F">
        <w:rPr>
          <w:b/>
          <w:color w:val="000000"/>
        </w:rPr>
        <w:t>ДАННИ ВЪРХУ ОПАКОВКАТА И ЛИСТОВКА</w:t>
      </w:r>
    </w:p>
    <w:p w14:paraId="4035BF67" w14:textId="77777777" w:rsidR="000166C1" w:rsidRPr="007D328F" w:rsidRDefault="00B674D6" w:rsidP="00E658AC">
      <w:pPr>
        <w:spacing w:line="240" w:lineRule="auto"/>
        <w:rPr>
          <w:b/>
          <w:color w:val="000000"/>
          <w:szCs w:val="22"/>
        </w:rPr>
      </w:pPr>
      <w:r w:rsidRPr="007D328F">
        <w:rPr>
          <w:color w:val="000000"/>
        </w:rPr>
        <w:br w:type="page"/>
      </w:r>
    </w:p>
    <w:p w14:paraId="68FCB8C5" w14:textId="77777777" w:rsidR="000166C1" w:rsidRPr="007D328F" w:rsidRDefault="000166C1" w:rsidP="00204AAB">
      <w:pPr>
        <w:spacing w:line="240" w:lineRule="auto"/>
        <w:outlineLvl w:val="0"/>
        <w:rPr>
          <w:b/>
          <w:color w:val="000000"/>
          <w:szCs w:val="22"/>
        </w:rPr>
      </w:pPr>
    </w:p>
    <w:p w14:paraId="42493C0D" w14:textId="77777777" w:rsidR="000166C1" w:rsidRPr="007D328F" w:rsidRDefault="000166C1" w:rsidP="00204AAB">
      <w:pPr>
        <w:spacing w:line="240" w:lineRule="auto"/>
        <w:outlineLvl w:val="0"/>
        <w:rPr>
          <w:b/>
          <w:color w:val="000000"/>
          <w:szCs w:val="22"/>
        </w:rPr>
      </w:pPr>
    </w:p>
    <w:p w14:paraId="0E919A70" w14:textId="77777777" w:rsidR="000166C1" w:rsidRPr="007D328F" w:rsidRDefault="000166C1" w:rsidP="00204AAB">
      <w:pPr>
        <w:spacing w:line="240" w:lineRule="auto"/>
        <w:outlineLvl w:val="0"/>
        <w:rPr>
          <w:b/>
          <w:color w:val="000000"/>
          <w:szCs w:val="22"/>
        </w:rPr>
      </w:pPr>
    </w:p>
    <w:p w14:paraId="02DE7AC1" w14:textId="77777777" w:rsidR="000166C1" w:rsidRPr="007D328F" w:rsidRDefault="000166C1" w:rsidP="00204AAB">
      <w:pPr>
        <w:spacing w:line="240" w:lineRule="auto"/>
        <w:outlineLvl w:val="0"/>
        <w:rPr>
          <w:b/>
          <w:color w:val="000000"/>
          <w:szCs w:val="22"/>
        </w:rPr>
      </w:pPr>
    </w:p>
    <w:p w14:paraId="2C17FD34" w14:textId="77777777" w:rsidR="000166C1" w:rsidRPr="007D328F" w:rsidRDefault="000166C1" w:rsidP="00204AAB">
      <w:pPr>
        <w:spacing w:line="240" w:lineRule="auto"/>
        <w:outlineLvl w:val="0"/>
        <w:rPr>
          <w:b/>
          <w:color w:val="000000"/>
          <w:szCs w:val="22"/>
        </w:rPr>
      </w:pPr>
    </w:p>
    <w:p w14:paraId="2F598B7C" w14:textId="77777777" w:rsidR="000166C1" w:rsidRPr="007D328F" w:rsidRDefault="000166C1" w:rsidP="00204AAB">
      <w:pPr>
        <w:spacing w:line="240" w:lineRule="auto"/>
        <w:outlineLvl w:val="0"/>
        <w:rPr>
          <w:b/>
          <w:color w:val="000000"/>
          <w:szCs w:val="22"/>
        </w:rPr>
      </w:pPr>
    </w:p>
    <w:p w14:paraId="1948EB7E" w14:textId="77777777" w:rsidR="000166C1" w:rsidRDefault="000166C1" w:rsidP="00204AAB">
      <w:pPr>
        <w:spacing w:line="240" w:lineRule="auto"/>
        <w:outlineLvl w:val="0"/>
        <w:rPr>
          <w:b/>
          <w:color w:val="000000"/>
          <w:szCs w:val="22"/>
        </w:rPr>
      </w:pPr>
    </w:p>
    <w:p w14:paraId="4D4CC328" w14:textId="77777777" w:rsidR="00041EFF" w:rsidRPr="007D328F" w:rsidRDefault="00041EFF" w:rsidP="00204AAB">
      <w:pPr>
        <w:spacing w:line="240" w:lineRule="auto"/>
        <w:outlineLvl w:val="0"/>
        <w:rPr>
          <w:b/>
          <w:color w:val="000000"/>
          <w:szCs w:val="22"/>
        </w:rPr>
      </w:pPr>
    </w:p>
    <w:p w14:paraId="1D7EF347" w14:textId="77777777" w:rsidR="000166C1" w:rsidRPr="007D328F" w:rsidRDefault="000166C1" w:rsidP="00204AAB">
      <w:pPr>
        <w:spacing w:line="240" w:lineRule="auto"/>
        <w:outlineLvl w:val="0"/>
        <w:rPr>
          <w:b/>
          <w:color w:val="000000"/>
          <w:szCs w:val="22"/>
        </w:rPr>
      </w:pPr>
    </w:p>
    <w:p w14:paraId="2A47AE9B" w14:textId="77777777" w:rsidR="000166C1" w:rsidRPr="007D328F" w:rsidRDefault="000166C1" w:rsidP="00204AAB">
      <w:pPr>
        <w:spacing w:line="240" w:lineRule="auto"/>
        <w:outlineLvl w:val="0"/>
        <w:rPr>
          <w:b/>
          <w:color w:val="000000"/>
          <w:szCs w:val="22"/>
        </w:rPr>
      </w:pPr>
    </w:p>
    <w:p w14:paraId="1B02328C" w14:textId="77777777" w:rsidR="000166C1" w:rsidRPr="007D328F" w:rsidRDefault="000166C1" w:rsidP="00204AAB">
      <w:pPr>
        <w:spacing w:line="240" w:lineRule="auto"/>
        <w:outlineLvl w:val="0"/>
        <w:rPr>
          <w:b/>
          <w:color w:val="000000"/>
          <w:szCs w:val="22"/>
        </w:rPr>
      </w:pPr>
    </w:p>
    <w:p w14:paraId="3E59EE37" w14:textId="77777777" w:rsidR="000166C1" w:rsidRPr="007D328F" w:rsidRDefault="000166C1" w:rsidP="00204AAB">
      <w:pPr>
        <w:spacing w:line="240" w:lineRule="auto"/>
        <w:outlineLvl w:val="0"/>
        <w:rPr>
          <w:b/>
          <w:color w:val="000000"/>
          <w:szCs w:val="22"/>
        </w:rPr>
      </w:pPr>
    </w:p>
    <w:p w14:paraId="1B148727" w14:textId="77777777" w:rsidR="000166C1" w:rsidRPr="007D328F" w:rsidRDefault="000166C1" w:rsidP="00204AAB">
      <w:pPr>
        <w:spacing w:line="240" w:lineRule="auto"/>
        <w:outlineLvl w:val="0"/>
        <w:rPr>
          <w:b/>
          <w:color w:val="000000"/>
          <w:szCs w:val="22"/>
        </w:rPr>
      </w:pPr>
    </w:p>
    <w:p w14:paraId="7D91AE78" w14:textId="77777777" w:rsidR="000166C1" w:rsidRPr="007D328F" w:rsidRDefault="000166C1" w:rsidP="00204AAB">
      <w:pPr>
        <w:spacing w:line="240" w:lineRule="auto"/>
        <w:outlineLvl w:val="0"/>
        <w:rPr>
          <w:b/>
          <w:color w:val="000000"/>
          <w:szCs w:val="22"/>
        </w:rPr>
      </w:pPr>
    </w:p>
    <w:p w14:paraId="58DF207D" w14:textId="77777777" w:rsidR="000166C1" w:rsidRPr="007D328F" w:rsidRDefault="000166C1" w:rsidP="00204AAB">
      <w:pPr>
        <w:spacing w:line="240" w:lineRule="auto"/>
        <w:outlineLvl w:val="0"/>
        <w:rPr>
          <w:b/>
          <w:color w:val="000000"/>
          <w:szCs w:val="22"/>
        </w:rPr>
      </w:pPr>
    </w:p>
    <w:p w14:paraId="02EE2EA9" w14:textId="77777777" w:rsidR="000166C1" w:rsidRPr="007D328F" w:rsidRDefault="000166C1" w:rsidP="00204AAB">
      <w:pPr>
        <w:spacing w:line="240" w:lineRule="auto"/>
        <w:outlineLvl w:val="0"/>
        <w:rPr>
          <w:b/>
          <w:color w:val="000000"/>
          <w:szCs w:val="22"/>
        </w:rPr>
      </w:pPr>
    </w:p>
    <w:p w14:paraId="0680B54E" w14:textId="77777777" w:rsidR="000166C1" w:rsidRPr="007D328F" w:rsidRDefault="000166C1" w:rsidP="00204AAB">
      <w:pPr>
        <w:spacing w:line="240" w:lineRule="auto"/>
        <w:outlineLvl w:val="0"/>
        <w:rPr>
          <w:b/>
          <w:color w:val="000000"/>
          <w:szCs w:val="22"/>
        </w:rPr>
      </w:pPr>
    </w:p>
    <w:p w14:paraId="12B835C0" w14:textId="77777777" w:rsidR="000166C1" w:rsidRPr="007D328F" w:rsidRDefault="000166C1" w:rsidP="00204AAB">
      <w:pPr>
        <w:spacing w:line="240" w:lineRule="auto"/>
        <w:outlineLvl w:val="0"/>
        <w:rPr>
          <w:b/>
          <w:color w:val="000000"/>
          <w:szCs w:val="22"/>
        </w:rPr>
      </w:pPr>
    </w:p>
    <w:p w14:paraId="3FF2CB00" w14:textId="77777777" w:rsidR="000166C1" w:rsidRPr="007D328F" w:rsidRDefault="000166C1" w:rsidP="00204AAB">
      <w:pPr>
        <w:spacing w:line="240" w:lineRule="auto"/>
        <w:outlineLvl w:val="0"/>
        <w:rPr>
          <w:b/>
          <w:color w:val="000000"/>
          <w:szCs w:val="22"/>
        </w:rPr>
      </w:pPr>
    </w:p>
    <w:p w14:paraId="60629BCC" w14:textId="77777777" w:rsidR="00B64B2F" w:rsidRPr="007D328F" w:rsidRDefault="00B64B2F" w:rsidP="00204AAB">
      <w:pPr>
        <w:spacing w:line="240" w:lineRule="auto"/>
        <w:outlineLvl w:val="0"/>
        <w:rPr>
          <w:b/>
          <w:color w:val="000000"/>
          <w:szCs w:val="22"/>
        </w:rPr>
      </w:pPr>
    </w:p>
    <w:p w14:paraId="41FFCCB5" w14:textId="77777777" w:rsidR="00B64B2F" w:rsidRPr="007D328F" w:rsidRDefault="00B64B2F" w:rsidP="00204AAB">
      <w:pPr>
        <w:spacing w:line="240" w:lineRule="auto"/>
        <w:outlineLvl w:val="0"/>
        <w:rPr>
          <w:b/>
          <w:color w:val="000000"/>
          <w:szCs w:val="22"/>
        </w:rPr>
      </w:pPr>
    </w:p>
    <w:p w14:paraId="0D5D0F4D" w14:textId="77777777" w:rsidR="00B64B2F" w:rsidRPr="007D328F" w:rsidRDefault="00B64B2F" w:rsidP="00204AAB">
      <w:pPr>
        <w:spacing w:line="240" w:lineRule="auto"/>
        <w:outlineLvl w:val="0"/>
        <w:rPr>
          <w:b/>
          <w:color w:val="000000"/>
          <w:szCs w:val="22"/>
        </w:rPr>
      </w:pPr>
    </w:p>
    <w:p w14:paraId="4620C4C1" w14:textId="77777777" w:rsidR="00B64B2F" w:rsidRPr="007D328F" w:rsidRDefault="00B64B2F" w:rsidP="00204AAB">
      <w:pPr>
        <w:spacing w:line="240" w:lineRule="auto"/>
        <w:outlineLvl w:val="0"/>
        <w:rPr>
          <w:b/>
          <w:color w:val="000000"/>
          <w:szCs w:val="22"/>
        </w:rPr>
      </w:pPr>
    </w:p>
    <w:p w14:paraId="7228FA66" w14:textId="77777777" w:rsidR="00812D16" w:rsidRPr="007D328F" w:rsidRDefault="00812D16" w:rsidP="00041EFF">
      <w:pPr>
        <w:pStyle w:val="Heading1"/>
        <w:jc w:val="center"/>
        <w:rPr>
          <w:szCs w:val="22"/>
        </w:rPr>
      </w:pPr>
      <w:r w:rsidRPr="007D328F">
        <w:t>A. ДАННИ ВЪРХУ ОПАКОВКАТА</w:t>
      </w:r>
    </w:p>
    <w:p w14:paraId="291B168A" w14:textId="77777777" w:rsidR="00812D16" w:rsidRPr="007D328F" w:rsidRDefault="00812D16" w:rsidP="00E658AC">
      <w:pPr>
        <w:spacing w:line="240" w:lineRule="auto"/>
        <w:rPr>
          <w:color w:val="000000"/>
          <w:szCs w:val="22"/>
        </w:rPr>
      </w:pPr>
      <w:r w:rsidRPr="007D328F">
        <w:rPr>
          <w:color w:val="000000"/>
        </w:rPr>
        <w:br w:type="page"/>
      </w:r>
    </w:p>
    <w:p w14:paraId="0F3C6CCD" w14:textId="77777777" w:rsidR="00812D16" w:rsidRPr="007D328F" w:rsidRDefault="00812D16" w:rsidP="00204AAB">
      <w:pPr>
        <w:pBdr>
          <w:top w:val="single" w:sz="4" w:space="1" w:color="auto"/>
          <w:left w:val="single" w:sz="4" w:space="4" w:color="auto"/>
          <w:bottom w:val="single" w:sz="4" w:space="1" w:color="auto"/>
          <w:right w:val="single" w:sz="4" w:space="4" w:color="auto"/>
        </w:pBdr>
        <w:spacing w:line="240" w:lineRule="auto"/>
        <w:rPr>
          <w:b/>
          <w:color w:val="000000"/>
          <w:szCs w:val="22"/>
        </w:rPr>
      </w:pPr>
      <w:r w:rsidRPr="007D328F">
        <w:rPr>
          <w:b/>
          <w:color w:val="000000"/>
        </w:rPr>
        <w:lastRenderedPageBreak/>
        <w:t>ДАННИ, КОИТО ТРЯБВА ДА СЪДЪРЖА ВТОРИЧНАТА ОПАКОВКА</w:t>
      </w:r>
    </w:p>
    <w:p w14:paraId="1C269E96" w14:textId="77777777" w:rsidR="00812D16" w:rsidRPr="007D328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109E971E" w14:textId="77777777" w:rsidR="00812D16" w:rsidRPr="007D328F" w:rsidRDefault="008C5942" w:rsidP="00204AAB">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7D328F">
        <w:rPr>
          <w:b/>
          <w:color w:val="000000"/>
        </w:rPr>
        <w:t xml:space="preserve">КАРТОНЕНА ОПАКОВКА </w:t>
      </w:r>
    </w:p>
    <w:p w14:paraId="2F181D56" w14:textId="77777777" w:rsidR="00812D16" w:rsidRPr="007D328F" w:rsidRDefault="00812D16" w:rsidP="00204AAB">
      <w:pPr>
        <w:spacing w:line="240" w:lineRule="auto"/>
        <w:rPr>
          <w:color w:val="000000"/>
        </w:rPr>
      </w:pPr>
    </w:p>
    <w:p w14:paraId="4B2A3200" w14:textId="77777777" w:rsidR="006C6114" w:rsidRPr="007D328F" w:rsidRDefault="006C6114" w:rsidP="00204AAB">
      <w:pPr>
        <w:spacing w:line="240" w:lineRule="auto"/>
        <w:rPr>
          <w:color w:val="000000"/>
          <w:szCs w:val="22"/>
        </w:rPr>
      </w:pPr>
    </w:p>
    <w:p w14:paraId="2CCD07F6" w14:textId="77777777" w:rsidR="00812D16" w:rsidRPr="007D328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7D328F">
        <w:rPr>
          <w:b/>
          <w:color w:val="000000"/>
        </w:rPr>
        <w:t>1.</w:t>
      </w:r>
      <w:r w:rsidRPr="007D328F">
        <w:rPr>
          <w:color w:val="000000"/>
        </w:rPr>
        <w:tab/>
      </w:r>
      <w:r w:rsidRPr="007D328F">
        <w:rPr>
          <w:b/>
          <w:color w:val="000000"/>
        </w:rPr>
        <w:t>ИМЕ НА ЛЕКАРСТВЕНИЯ ПРОДУКТ</w:t>
      </w:r>
    </w:p>
    <w:p w14:paraId="50B739AA" w14:textId="77777777" w:rsidR="00812D16" w:rsidRPr="007D328F" w:rsidRDefault="00812D16" w:rsidP="00204AAB">
      <w:pPr>
        <w:spacing w:line="240" w:lineRule="auto"/>
        <w:rPr>
          <w:color w:val="000000"/>
          <w:szCs w:val="22"/>
        </w:rPr>
      </w:pPr>
    </w:p>
    <w:p w14:paraId="202C0BAC" w14:textId="77777777" w:rsidR="002A0A0B" w:rsidRPr="007D328F" w:rsidRDefault="00766FA3" w:rsidP="002A0A0B">
      <w:pPr>
        <w:spacing w:line="240" w:lineRule="auto"/>
        <w:rPr>
          <w:color w:val="000000"/>
          <w:szCs w:val="22"/>
        </w:rPr>
      </w:pPr>
      <w:r w:rsidRPr="007D328F">
        <w:rPr>
          <w:color w:val="000000"/>
        </w:rPr>
        <w:t>Lorviqua 25 mg филмирани таблетки</w:t>
      </w:r>
    </w:p>
    <w:p w14:paraId="54C881F3" w14:textId="77777777" w:rsidR="002A0A0B" w:rsidRPr="007D328F" w:rsidRDefault="003B4C6C" w:rsidP="002A0A0B">
      <w:pPr>
        <w:spacing w:line="240" w:lineRule="auto"/>
        <w:rPr>
          <w:color w:val="000000"/>
          <w:szCs w:val="22"/>
        </w:rPr>
      </w:pPr>
      <w:r w:rsidRPr="007D328F">
        <w:rPr>
          <w:color w:val="000000"/>
        </w:rPr>
        <w:t>лорлатиниб</w:t>
      </w:r>
    </w:p>
    <w:p w14:paraId="2B2E3786" w14:textId="77777777" w:rsidR="00812D16" w:rsidRPr="007D328F" w:rsidRDefault="00812D16" w:rsidP="00204AAB">
      <w:pPr>
        <w:spacing w:line="240" w:lineRule="auto"/>
        <w:rPr>
          <w:color w:val="000000"/>
          <w:szCs w:val="22"/>
        </w:rPr>
      </w:pPr>
    </w:p>
    <w:p w14:paraId="2714C6E7" w14:textId="77777777" w:rsidR="00B60311" w:rsidRPr="007D328F" w:rsidRDefault="00B60311" w:rsidP="00204AAB">
      <w:pPr>
        <w:spacing w:line="240" w:lineRule="auto"/>
        <w:rPr>
          <w:color w:val="000000"/>
          <w:szCs w:val="22"/>
        </w:rPr>
      </w:pPr>
    </w:p>
    <w:p w14:paraId="631F60BC" w14:textId="77777777" w:rsidR="00812D16" w:rsidRPr="007D328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7D328F">
        <w:rPr>
          <w:b/>
          <w:color w:val="000000"/>
        </w:rPr>
        <w:t>2.</w:t>
      </w:r>
      <w:r w:rsidRPr="007D328F">
        <w:rPr>
          <w:color w:val="000000"/>
        </w:rPr>
        <w:tab/>
      </w:r>
      <w:r w:rsidRPr="007D328F">
        <w:rPr>
          <w:b/>
          <w:color w:val="000000"/>
        </w:rPr>
        <w:t>ОБЯВЯВАНЕ НА АКТИВНОТО(ИТЕ) ВЕЩЕСТВО(А)</w:t>
      </w:r>
    </w:p>
    <w:p w14:paraId="45CEFDD0" w14:textId="77777777" w:rsidR="00812D16" w:rsidRPr="007D328F" w:rsidRDefault="00812D16" w:rsidP="00204AAB">
      <w:pPr>
        <w:spacing w:line="240" w:lineRule="auto"/>
        <w:rPr>
          <w:color w:val="000000"/>
          <w:szCs w:val="22"/>
        </w:rPr>
      </w:pPr>
    </w:p>
    <w:p w14:paraId="30EBF585" w14:textId="77777777" w:rsidR="002A0A0B" w:rsidRPr="007D328F" w:rsidRDefault="002A0A0B" w:rsidP="002A0A0B">
      <w:pPr>
        <w:spacing w:line="240" w:lineRule="auto"/>
        <w:rPr>
          <w:color w:val="000000"/>
          <w:szCs w:val="22"/>
        </w:rPr>
      </w:pPr>
      <w:r w:rsidRPr="007D328F">
        <w:rPr>
          <w:color w:val="000000"/>
        </w:rPr>
        <w:t>Всяка филмирана таблетка съдържа 25 mg лорлатиниб.</w:t>
      </w:r>
    </w:p>
    <w:p w14:paraId="6736CACD" w14:textId="77777777" w:rsidR="00812D16" w:rsidRPr="007D328F" w:rsidRDefault="00812D16" w:rsidP="00204AAB">
      <w:pPr>
        <w:spacing w:line="240" w:lineRule="auto"/>
        <w:rPr>
          <w:color w:val="000000"/>
          <w:szCs w:val="22"/>
        </w:rPr>
      </w:pPr>
    </w:p>
    <w:p w14:paraId="3C0F125C" w14:textId="77777777" w:rsidR="00B60311" w:rsidRPr="007D328F" w:rsidRDefault="00B60311" w:rsidP="00204AAB">
      <w:pPr>
        <w:spacing w:line="240" w:lineRule="auto"/>
        <w:rPr>
          <w:color w:val="000000"/>
          <w:szCs w:val="22"/>
        </w:rPr>
      </w:pPr>
    </w:p>
    <w:p w14:paraId="29401EE0" w14:textId="77777777" w:rsidR="00812D16" w:rsidRPr="007D328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D328F">
        <w:rPr>
          <w:b/>
          <w:color w:val="000000"/>
        </w:rPr>
        <w:t>3.</w:t>
      </w:r>
      <w:r w:rsidRPr="007D328F">
        <w:rPr>
          <w:color w:val="000000"/>
        </w:rPr>
        <w:tab/>
      </w:r>
      <w:r w:rsidRPr="007D328F">
        <w:rPr>
          <w:b/>
          <w:color w:val="000000"/>
        </w:rPr>
        <w:t>СПИСЪК НА ПОМОЩНИТЕ ВЕЩЕСТВА</w:t>
      </w:r>
    </w:p>
    <w:p w14:paraId="1BED4DD8" w14:textId="77777777" w:rsidR="00812D16" w:rsidRPr="007D328F" w:rsidRDefault="00812D16" w:rsidP="00204AAB">
      <w:pPr>
        <w:spacing w:line="240" w:lineRule="auto"/>
        <w:rPr>
          <w:color w:val="000000"/>
          <w:szCs w:val="22"/>
        </w:rPr>
      </w:pPr>
    </w:p>
    <w:p w14:paraId="79D02278" w14:textId="77777777" w:rsidR="00812D16" w:rsidRPr="007D328F" w:rsidRDefault="00DE545B" w:rsidP="00204AAB">
      <w:pPr>
        <w:spacing w:line="240" w:lineRule="auto"/>
        <w:rPr>
          <w:rFonts w:eastAsia="SimSun"/>
          <w:color w:val="000000"/>
          <w:szCs w:val="22"/>
        </w:rPr>
      </w:pPr>
      <w:r w:rsidRPr="007D328F">
        <w:rPr>
          <w:color w:val="000000"/>
        </w:rPr>
        <w:t>Съдържа лактоза (вижте листовката за допълнителна информация).</w:t>
      </w:r>
    </w:p>
    <w:p w14:paraId="40C74EFA" w14:textId="77777777" w:rsidR="00223535" w:rsidRPr="007D328F" w:rsidRDefault="00223535" w:rsidP="00204AAB">
      <w:pPr>
        <w:spacing w:line="240" w:lineRule="auto"/>
        <w:rPr>
          <w:color w:val="000000"/>
          <w:szCs w:val="22"/>
        </w:rPr>
      </w:pPr>
    </w:p>
    <w:p w14:paraId="392DB08D" w14:textId="77777777" w:rsidR="00270EA1" w:rsidRPr="007D328F" w:rsidRDefault="00270EA1" w:rsidP="00204AAB">
      <w:pPr>
        <w:spacing w:line="240" w:lineRule="auto"/>
        <w:rPr>
          <w:color w:val="000000"/>
          <w:szCs w:val="22"/>
        </w:rPr>
      </w:pPr>
    </w:p>
    <w:p w14:paraId="28DAE1FF" w14:textId="77777777" w:rsidR="00812D16" w:rsidRPr="007D328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D328F">
        <w:rPr>
          <w:b/>
          <w:color w:val="000000"/>
        </w:rPr>
        <w:t>4.</w:t>
      </w:r>
      <w:r w:rsidRPr="007D328F">
        <w:rPr>
          <w:color w:val="000000"/>
        </w:rPr>
        <w:tab/>
      </w:r>
      <w:r w:rsidRPr="007D328F">
        <w:rPr>
          <w:b/>
          <w:color w:val="000000"/>
        </w:rPr>
        <w:t>ЛЕКАРСТВЕНА ФОРМА И КОЛИЧЕСТВО В ЕДНА ОПАКОВКА</w:t>
      </w:r>
    </w:p>
    <w:p w14:paraId="701CC621" w14:textId="77777777" w:rsidR="002A0A0B" w:rsidRPr="007D328F" w:rsidRDefault="002A0A0B" w:rsidP="002A0A0B">
      <w:pPr>
        <w:spacing w:line="240" w:lineRule="auto"/>
        <w:rPr>
          <w:color w:val="000000"/>
          <w:szCs w:val="22"/>
        </w:rPr>
      </w:pPr>
    </w:p>
    <w:p w14:paraId="1AE9DFAB" w14:textId="77777777" w:rsidR="00E1125A" w:rsidRPr="00F84314" w:rsidRDefault="00E1125A" w:rsidP="002A0A0B">
      <w:pPr>
        <w:spacing w:line="240" w:lineRule="auto"/>
        <w:rPr>
          <w:color w:val="000000"/>
          <w:lang w:val="ru-RU" w:eastAsia="en-US" w:bidi="ar-SA"/>
        </w:rPr>
      </w:pPr>
      <w:r w:rsidRPr="00F84314">
        <w:rPr>
          <w:color w:val="000000"/>
          <w:lang w:val="ru-RU" w:eastAsia="en-US" w:bidi="ar-SA"/>
        </w:rPr>
        <w:t>90</w:t>
      </w:r>
      <w:r w:rsidRPr="00F84314">
        <w:rPr>
          <w:color w:val="000000"/>
          <w:lang w:val="en-GB" w:eastAsia="en-US" w:bidi="ar-SA"/>
        </w:rPr>
        <w:t> </w:t>
      </w:r>
      <w:r w:rsidRPr="00F84314">
        <w:rPr>
          <w:color w:val="000000"/>
          <w:lang w:val="ru-RU" w:eastAsia="en-US" w:bidi="ar-SA"/>
        </w:rPr>
        <w:t>филмирани таблетки</w:t>
      </w:r>
    </w:p>
    <w:p w14:paraId="19366A61" w14:textId="77777777" w:rsidR="002A0A0B" w:rsidRPr="007D328F" w:rsidRDefault="002A0A0B" w:rsidP="002A0A0B">
      <w:pPr>
        <w:spacing w:line="240" w:lineRule="auto"/>
        <w:rPr>
          <w:color w:val="000000"/>
          <w:szCs w:val="22"/>
        </w:rPr>
      </w:pPr>
    </w:p>
    <w:p w14:paraId="579BDB1C" w14:textId="77777777" w:rsidR="00B60311" w:rsidRPr="007D328F" w:rsidRDefault="00B60311" w:rsidP="002A0A0B">
      <w:pPr>
        <w:spacing w:line="240" w:lineRule="auto"/>
        <w:rPr>
          <w:color w:val="000000"/>
          <w:szCs w:val="22"/>
        </w:rPr>
      </w:pPr>
    </w:p>
    <w:p w14:paraId="1131B324" w14:textId="77777777" w:rsidR="00812D16" w:rsidRPr="007D328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D328F">
        <w:rPr>
          <w:b/>
          <w:color w:val="000000"/>
        </w:rPr>
        <w:t>5.</w:t>
      </w:r>
      <w:r w:rsidRPr="007D328F">
        <w:rPr>
          <w:color w:val="000000"/>
        </w:rPr>
        <w:tab/>
      </w:r>
      <w:r w:rsidRPr="007D328F">
        <w:rPr>
          <w:b/>
          <w:color w:val="000000"/>
        </w:rPr>
        <w:t>НАЧИН НА ПРИЛОЖЕНИЕ И ПЪТ(ИЩА) НА ВЪВЕЖДАНЕ</w:t>
      </w:r>
    </w:p>
    <w:p w14:paraId="3AB22A1F" w14:textId="77777777" w:rsidR="00812D16" w:rsidRPr="007D328F" w:rsidRDefault="00812D16" w:rsidP="00204AAB">
      <w:pPr>
        <w:spacing w:line="240" w:lineRule="auto"/>
        <w:rPr>
          <w:color w:val="000000"/>
          <w:szCs w:val="22"/>
        </w:rPr>
      </w:pPr>
    </w:p>
    <w:p w14:paraId="6006AA05" w14:textId="77777777" w:rsidR="00812D16" w:rsidRPr="007D328F" w:rsidRDefault="00812D16" w:rsidP="00204AAB">
      <w:pPr>
        <w:spacing w:line="240" w:lineRule="auto"/>
        <w:rPr>
          <w:color w:val="000000"/>
          <w:szCs w:val="22"/>
        </w:rPr>
      </w:pPr>
      <w:r w:rsidRPr="007D328F">
        <w:rPr>
          <w:color w:val="000000"/>
        </w:rPr>
        <w:t>Преди употреба прочетете листовката.</w:t>
      </w:r>
    </w:p>
    <w:p w14:paraId="7AB57BF2" w14:textId="77777777" w:rsidR="00812D16" w:rsidRPr="007D328F" w:rsidRDefault="002A0A0B" w:rsidP="00204AAB">
      <w:pPr>
        <w:spacing w:line="240" w:lineRule="auto"/>
        <w:rPr>
          <w:color w:val="000000"/>
          <w:szCs w:val="22"/>
        </w:rPr>
      </w:pPr>
      <w:r w:rsidRPr="007D328F">
        <w:rPr>
          <w:color w:val="000000"/>
        </w:rPr>
        <w:t>Перорално приложение</w:t>
      </w:r>
    </w:p>
    <w:p w14:paraId="1F60F5F7" w14:textId="77777777" w:rsidR="00B60311" w:rsidRPr="007D328F" w:rsidRDefault="00B60311" w:rsidP="00204AAB">
      <w:pPr>
        <w:spacing w:line="240" w:lineRule="auto"/>
        <w:rPr>
          <w:color w:val="000000"/>
          <w:szCs w:val="22"/>
        </w:rPr>
      </w:pPr>
    </w:p>
    <w:p w14:paraId="65C8D2BB" w14:textId="77777777" w:rsidR="00812D16" w:rsidRPr="007D328F" w:rsidRDefault="00812D16" w:rsidP="00204AAB">
      <w:pPr>
        <w:spacing w:line="240" w:lineRule="auto"/>
        <w:rPr>
          <w:color w:val="000000"/>
          <w:szCs w:val="22"/>
        </w:rPr>
      </w:pPr>
    </w:p>
    <w:p w14:paraId="64492D24" w14:textId="77777777" w:rsidR="00812D16" w:rsidRPr="007D328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D328F">
        <w:rPr>
          <w:b/>
          <w:color w:val="000000"/>
        </w:rPr>
        <w:t>6.</w:t>
      </w:r>
      <w:r w:rsidRPr="007D328F">
        <w:rPr>
          <w:color w:val="000000"/>
        </w:rPr>
        <w:tab/>
      </w:r>
      <w:r w:rsidRPr="007D328F">
        <w:rPr>
          <w:b/>
          <w:color w:val="000000"/>
        </w:rPr>
        <w:t>СПЕЦИАЛНО ПРЕДУПРЕЖДЕНИЕ, ЧЕ ЛЕКАРСТВЕНИЯТ ПРОДУКТ ТРЯБВА ДА СЕ СЪХРАНЯВА НА МЯСТО ДАЛЕЧЕ ОТ ПОГЛЕДА И ДОСЕГА НА ДЕЦА</w:t>
      </w:r>
    </w:p>
    <w:p w14:paraId="6655BCC8" w14:textId="77777777" w:rsidR="00812D16" w:rsidRPr="007D328F" w:rsidRDefault="00812D16" w:rsidP="00204AAB">
      <w:pPr>
        <w:spacing w:line="240" w:lineRule="auto"/>
        <w:rPr>
          <w:color w:val="000000"/>
          <w:szCs w:val="22"/>
        </w:rPr>
      </w:pPr>
    </w:p>
    <w:p w14:paraId="0238246B" w14:textId="77777777" w:rsidR="00812D16" w:rsidRPr="007D328F" w:rsidRDefault="00812D16" w:rsidP="00204AAB">
      <w:pPr>
        <w:spacing w:line="240" w:lineRule="auto"/>
        <w:outlineLvl w:val="0"/>
        <w:rPr>
          <w:color w:val="000000"/>
          <w:szCs w:val="22"/>
        </w:rPr>
      </w:pPr>
      <w:r w:rsidRPr="007D328F">
        <w:rPr>
          <w:color w:val="000000"/>
        </w:rPr>
        <w:t>Да се съхранява на място, недостъпно за деца.</w:t>
      </w:r>
    </w:p>
    <w:p w14:paraId="3ED9D598" w14:textId="77777777" w:rsidR="00812D16" w:rsidRPr="007D328F" w:rsidRDefault="00812D16" w:rsidP="00204AAB">
      <w:pPr>
        <w:spacing w:line="240" w:lineRule="auto"/>
        <w:rPr>
          <w:color w:val="000000"/>
          <w:szCs w:val="22"/>
        </w:rPr>
      </w:pPr>
    </w:p>
    <w:p w14:paraId="45E3EEF4" w14:textId="77777777" w:rsidR="00812D16" w:rsidRPr="007D328F" w:rsidRDefault="00812D16" w:rsidP="00204AAB">
      <w:pPr>
        <w:spacing w:line="240" w:lineRule="auto"/>
        <w:rPr>
          <w:color w:val="000000"/>
          <w:szCs w:val="22"/>
        </w:rPr>
      </w:pPr>
    </w:p>
    <w:p w14:paraId="5452E31A" w14:textId="77777777" w:rsidR="00812D16" w:rsidRPr="007D328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D328F">
        <w:rPr>
          <w:b/>
          <w:color w:val="000000"/>
        </w:rPr>
        <w:t>7.</w:t>
      </w:r>
      <w:r w:rsidRPr="007D328F">
        <w:rPr>
          <w:color w:val="000000"/>
        </w:rPr>
        <w:tab/>
      </w:r>
      <w:r w:rsidRPr="007D328F">
        <w:rPr>
          <w:b/>
          <w:color w:val="000000"/>
        </w:rPr>
        <w:t>ДРУГИ СПЕЦИАЛНИ ПРЕДУПРЕЖДЕНИЯ, АКО Е НЕОБХОДИМО</w:t>
      </w:r>
    </w:p>
    <w:p w14:paraId="0ADF3BD5" w14:textId="77777777" w:rsidR="00812D16" w:rsidRPr="007D328F" w:rsidRDefault="00812D16" w:rsidP="00204AAB">
      <w:pPr>
        <w:tabs>
          <w:tab w:val="left" w:pos="749"/>
        </w:tabs>
        <w:spacing w:line="240" w:lineRule="auto"/>
        <w:rPr>
          <w:color w:val="000000"/>
        </w:rPr>
      </w:pPr>
    </w:p>
    <w:p w14:paraId="3107169F" w14:textId="77777777" w:rsidR="00DB3317" w:rsidRPr="007D328F" w:rsidRDefault="00DB3317" w:rsidP="00204AAB">
      <w:pPr>
        <w:tabs>
          <w:tab w:val="left" w:pos="749"/>
        </w:tabs>
        <w:spacing w:line="240" w:lineRule="auto"/>
        <w:rPr>
          <w:color w:val="000000"/>
        </w:rPr>
      </w:pPr>
    </w:p>
    <w:p w14:paraId="77FBAD19" w14:textId="77777777" w:rsidR="00812D16" w:rsidRPr="007D328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7D328F">
        <w:rPr>
          <w:b/>
          <w:color w:val="000000"/>
        </w:rPr>
        <w:t>8.</w:t>
      </w:r>
      <w:r w:rsidRPr="007D328F">
        <w:rPr>
          <w:color w:val="000000"/>
        </w:rPr>
        <w:tab/>
      </w:r>
      <w:r w:rsidRPr="007D328F">
        <w:rPr>
          <w:b/>
          <w:color w:val="000000"/>
        </w:rPr>
        <w:t>ДАТА НА ИЗТИЧАНЕ НА СРОКА НА ГОДНОСТ</w:t>
      </w:r>
    </w:p>
    <w:p w14:paraId="0D2C8209" w14:textId="77777777" w:rsidR="00812D16" w:rsidRPr="007D328F" w:rsidRDefault="00812D16" w:rsidP="00204AAB">
      <w:pPr>
        <w:spacing w:line="240" w:lineRule="auto"/>
        <w:rPr>
          <w:color w:val="000000"/>
        </w:rPr>
      </w:pPr>
    </w:p>
    <w:p w14:paraId="7F8540BF" w14:textId="77777777" w:rsidR="00812D16" w:rsidRPr="007D328F" w:rsidRDefault="002A0A0B" w:rsidP="00204AAB">
      <w:pPr>
        <w:spacing w:line="240" w:lineRule="auto"/>
        <w:rPr>
          <w:color w:val="000000"/>
          <w:szCs w:val="22"/>
        </w:rPr>
      </w:pPr>
      <w:r w:rsidRPr="007D328F">
        <w:rPr>
          <w:color w:val="000000"/>
        </w:rPr>
        <w:t>Годен до</w:t>
      </w:r>
      <w:r w:rsidR="00744285" w:rsidRPr="007D328F">
        <w:rPr>
          <w:color w:val="000000"/>
        </w:rPr>
        <w:t>:</w:t>
      </w:r>
    </w:p>
    <w:p w14:paraId="3611E968" w14:textId="77777777" w:rsidR="002A0A0B" w:rsidRPr="007D328F" w:rsidRDefault="002A0A0B" w:rsidP="00204AAB">
      <w:pPr>
        <w:spacing w:line="240" w:lineRule="auto"/>
        <w:rPr>
          <w:color w:val="000000"/>
          <w:szCs w:val="22"/>
        </w:rPr>
      </w:pPr>
    </w:p>
    <w:p w14:paraId="683404BC" w14:textId="77777777" w:rsidR="00B60311" w:rsidRPr="007D328F" w:rsidRDefault="00B60311" w:rsidP="00204AAB">
      <w:pPr>
        <w:spacing w:line="240" w:lineRule="auto"/>
        <w:rPr>
          <w:color w:val="000000"/>
          <w:szCs w:val="22"/>
        </w:rPr>
      </w:pPr>
    </w:p>
    <w:p w14:paraId="2EA684DA" w14:textId="77777777" w:rsidR="00812D16" w:rsidRPr="007D328F" w:rsidRDefault="00812D16"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D328F">
        <w:rPr>
          <w:b/>
          <w:color w:val="000000"/>
        </w:rPr>
        <w:t>9.</w:t>
      </w:r>
      <w:r w:rsidRPr="007D328F">
        <w:rPr>
          <w:color w:val="000000"/>
        </w:rPr>
        <w:tab/>
      </w:r>
      <w:r w:rsidRPr="007D328F">
        <w:rPr>
          <w:b/>
          <w:color w:val="000000"/>
        </w:rPr>
        <w:t>СПЕЦИАЛНИ УСЛОВИЯ НА СЪХРАНЕНИЕ</w:t>
      </w:r>
    </w:p>
    <w:p w14:paraId="45436FE5" w14:textId="77777777" w:rsidR="00DB3317" w:rsidRPr="007D328F" w:rsidRDefault="00DB3317" w:rsidP="00204AAB">
      <w:pPr>
        <w:spacing w:line="240" w:lineRule="auto"/>
        <w:rPr>
          <w:color w:val="000000"/>
          <w:szCs w:val="22"/>
        </w:rPr>
      </w:pPr>
    </w:p>
    <w:p w14:paraId="47286FB8" w14:textId="77777777" w:rsidR="00812D16" w:rsidRPr="007D328F" w:rsidRDefault="00812D16" w:rsidP="00FE5DE4">
      <w:pPr>
        <w:spacing w:line="240" w:lineRule="auto"/>
        <w:ind w:left="567" w:hanging="567"/>
        <w:rPr>
          <w:color w:val="000000"/>
          <w:szCs w:val="22"/>
        </w:rPr>
      </w:pPr>
    </w:p>
    <w:p w14:paraId="7552C347" w14:textId="77777777" w:rsidR="00812D16" w:rsidRPr="007D328F" w:rsidRDefault="00812D16" w:rsidP="00C20C4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7D328F">
        <w:rPr>
          <w:b/>
          <w:color w:val="000000"/>
        </w:rPr>
        <w:t>10.</w:t>
      </w:r>
      <w:r w:rsidRPr="007D328F">
        <w:rPr>
          <w:color w:val="000000"/>
        </w:rPr>
        <w:tab/>
      </w:r>
      <w:r w:rsidRPr="007D328F">
        <w:rPr>
          <w:b/>
          <w:color w:val="000000"/>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31A680B" w14:textId="77777777" w:rsidR="00812D16" w:rsidRPr="007D328F" w:rsidRDefault="00812D16" w:rsidP="00C20C47">
      <w:pPr>
        <w:widowControl w:val="0"/>
        <w:spacing w:line="240" w:lineRule="auto"/>
        <w:rPr>
          <w:color w:val="000000"/>
          <w:szCs w:val="22"/>
        </w:rPr>
      </w:pPr>
    </w:p>
    <w:p w14:paraId="27161B2E" w14:textId="77777777" w:rsidR="00812D16" w:rsidRPr="007D328F" w:rsidRDefault="00812D16" w:rsidP="00C20C47">
      <w:pPr>
        <w:widowControl w:val="0"/>
        <w:spacing w:line="240" w:lineRule="auto"/>
        <w:rPr>
          <w:color w:val="000000"/>
          <w:szCs w:val="22"/>
        </w:rPr>
      </w:pPr>
    </w:p>
    <w:p w14:paraId="161D7B7F" w14:textId="77777777" w:rsidR="00812D16" w:rsidRPr="007D328F"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D328F">
        <w:rPr>
          <w:b/>
          <w:color w:val="000000"/>
        </w:rPr>
        <w:lastRenderedPageBreak/>
        <w:t>11.</w:t>
      </w:r>
      <w:r w:rsidRPr="007D328F">
        <w:rPr>
          <w:color w:val="000000"/>
        </w:rPr>
        <w:tab/>
      </w:r>
      <w:r w:rsidRPr="007D328F">
        <w:rPr>
          <w:b/>
          <w:color w:val="000000"/>
        </w:rPr>
        <w:t>ИМЕ И АДРЕС НА ПРИТЕЖАТЕЛЯ НА РАЗРЕШЕНИЕТО ЗА УПОТРЕБА</w:t>
      </w:r>
    </w:p>
    <w:p w14:paraId="04178212" w14:textId="77777777" w:rsidR="00812D16" w:rsidRPr="007D328F" w:rsidRDefault="00812D16" w:rsidP="00204AAB">
      <w:pPr>
        <w:spacing w:line="240" w:lineRule="auto"/>
        <w:rPr>
          <w:color w:val="000000"/>
          <w:szCs w:val="22"/>
        </w:rPr>
      </w:pPr>
    </w:p>
    <w:p w14:paraId="14E5923B" w14:textId="77777777" w:rsidR="00A37A4A" w:rsidRPr="007D328F" w:rsidRDefault="00A37A4A" w:rsidP="00A37A4A">
      <w:pPr>
        <w:spacing w:line="240" w:lineRule="auto"/>
        <w:rPr>
          <w:color w:val="000000"/>
          <w:szCs w:val="22"/>
        </w:rPr>
      </w:pPr>
      <w:r w:rsidRPr="007D328F">
        <w:rPr>
          <w:color w:val="000000"/>
        </w:rPr>
        <w:t>Pfizer Europe</w:t>
      </w:r>
      <w:r w:rsidR="00BA6AB4">
        <w:rPr>
          <w:szCs w:val="22"/>
        </w:rPr>
        <w:t> </w:t>
      </w:r>
      <w:r w:rsidRPr="007D328F">
        <w:rPr>
          <w:color w:val="000000"/>
        </w:rPr>
        <w:t>MA</w:t>
      </w:r>
      <w:r w:rsidR="00BA6AB4">
        <w:rPr>
          <w:szCs w:val="22"/>
        </w:rPr>
        <w:t> </w:t>
      </w:r>
      <w:r w:rsidRPr="007D328F">
        <w:rPr>
          <w:color w:val="000000"/>
        </w:rPr>
        <w:t>EEIG</w:t>
      </w:r>
    </w:p>
    <w:p w14:paraId="4627A2EC" w14:textId="77777777" w:rsidR="00A37A4A" w:rsidRPr="007D328F" w:rsidRDefault="00A37A4A" w:rsidP="00A37A4A">
      <w:pPr>
        <w:spacing w:line="240" w:lineRule="auto"/>
        <w:rPr>
          <w:color w:val="000000"/>
          <w:szCs w:val="22"/>
        </w:rPr>
      </w:pPr>
      <w:r w:rsidRPr="007D328F">
        <w:rPr>
          <w:color w:val="000000"/>
        </w:rPr>
        <w:t>Boulevard de la Plaine</w:t>
      </w:r>
      <w:r w:rsidR="00BA6AB4">
        <w:rPr>
          <w:szCs w:val="22"/>
        </w:rPr>
        <w:t> </w:t>
      </w:r>
      <w:r w:rsidRPr="007D328F">
        <w:rPr>
          <w:color w:val="000000"/>
        </w:rPr>
        <w:t>17</w:t>
      </w:r>
    </w:p>
    <w:p w14:paraId="79A20821" w14:textId="77777777" w:rsidR="00A37A4A" w:rsidRPr="007D328F" w:rsidRDefault="00A37A4A" w:rsidP="00A37A4A">
      <w:pPr>
        <w:spacing w:line="240" w:lineRule="auto"/>
        <w:rPr>
          <w:color w:val="000000"/>
          <w:szCs w:val="22"/>
        </w:rPr>
      </w:pPr>
      <w:r w:rsidRPr="007D328F">
        <w:rPr>
          <w:color w:val="000000"/>
        </w:rPr>
        <w:t>1050</w:t>
      </w:r>
      <w:r w:rsidR="00BA6AB4">
        <w:rPr>
          <w:szCs w:val="22"/>
        </w:rPr>
        <w:t> </w:t>
      </w:r>
      <w:r w:rsidRPr="007D328F">
        <w:rPr>
          <w:color w:val="000000"/>
        </w:rPr>
        <w:t>Bruxelles</w:t>
      </w:r>
    </w:p>
    <w:p w14:paraId="581ED65E" w14:textId="77777777" w:rsidR="00812D16" w:rsidRPr="007D328F" w:rsidRDefault="00A37A4A" w:rsidP="002A0A0B">
      <w:pPr>
        <w:spacing w:line="240" w:lineRule="auto"/>
        <w:rPr>
          <w:color w:val="000000"/>
          <w:szCs w:val="22"/>
        </w:rPr>
      </w:pPr>
      <w:r w:rsidRPr="007D328F">
        <w:rPr>
          <w:color w:val="000000"/>
        </w:rPr>
        <w:t xml:space="preserve">Белгия </w:t>
      </w:r>
    </w:p>
    <w:p w14:paraId="3212C212" w14:textId="77777777" w:rsidR="00812D16" w:rsidRPr="007D328F" w:rsidRDefault="00812D16" w:rsidP="00204AAB">
      <w:pPr>
        <w:spacing w:line="240" w:lineRule="auto"/>
        <w:rPr>
          <w:color w:val="000000"/>
          <w:szCs w:val="22"/>
        </w:rPr>
      </w:pPr>
    </w:p>
    <w:p w14:paraId="14ABF1ED" w14:textId="77777777" w:rsidR="00B60311" w:rsidRPr="007D328F" w:rsidRDefault="00B60311" w:rsidP="00204AAB">
      <w:pPr>
        <w:spacing w:line="240" w:lineRule="auto"/>
        <w:rPr>
          <w:color w:val="000000"/>
          <w:szCs w:val="22"/>
        </w:rPr>
      </w:pPr>
    </w:p>
    <w:p w14:paraId="236CCC38" w14:textId="77777777" w:rsidR="00812D16" w:rsidRPr="007D328F"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D328F">
        <w:rPr>
          <w:b/>
          <w:color w:val="000000"/>
        </w:rPr>
        <w:t>12.</w:t>
      </w:r>
      <w:r w:rsidRPr="007D328F">
        <w:rPr>
          <w:color w:val="000000"/>
        </w:rPr>
        <w:tab/>
      </w:r>
      <w:r w:rsidRPr="007D328F">
        <w:rPr>
          <w:b/>
          <w:color w:val="000000"/>
        </w:rPr>
        <w:t xml:space="preserve">НОМЕР(А) НА РАЗРЕШЕНИЕТО ЗА УПОТРЕБА </w:t>
      </w:r>
    </w:p>
    <w:p w14:paraId="1FE33FE3" w14:textId="77777777" w:rsidR="00812D16" w:rsidRPr="007D328F" w:rsidRDefault="00812D16" w:rsidP="00204AAB">
      <w:pPr>
        <w:spacing w:line="240" w:lineRule="auto"/>
        <w:rPr>
          <w:color w:val="000000"/>
          <w:szCs w:val="22"/>
        </w:rPr>
      </w:pPr>
    </w:p>
    <w:p w14:paraId="6C169C23" w14:textId="77777777" w:rsidR="00434A41" w:rsidRPr="007D328F" w:rsidRDefault="007B6A81" w:rsidP="00434A41">
      <w:pPr>
        <w:spacing w:line="240" w:lineRule="auto"/>
        <w:rPr>
          <w:color w:val="000000"/>
          <w:szCs w:val="22"/>
        </w:rPr>
      </w:pPr>
      <w:r w:rsidRPr="00ED2C17">
        <w:rPr>
          <w:color w:val="000000"/>
        </w:rPr>
        <w:t>EU/1/19/1355/003</w:t>
      </w:r>
      <w:r w:rsidR="00434A41" w:rsidRPr="00ED2C17">
        <w:rPr>
          <w:color w:val="000000"/>
        </w:rPr>
        <w:tab/>
        <w:t>90</w:t>
      </w:r>
      <w:r w:rsidR="00BA6AB4" w:rsidRPr="00ED2C17">
        <w:rPr>
          <w:color w:val="000000"/>
        </w:rPr>
        <w:t> </w:t>
      </w:r>
      <w:r w:rsidR="00434A41" w:rsidRPr="00ED2C17">
        <w:rPr>
          <w:color w:val="000000"/>
        </w:rPr>
        <w:t>филмирани таблетки</w:t>
      </w:r>
    </w:p>
    <w:p w14:paraId="3A70DF27" w14:textId="77777777" w:rsidR="007B6A81" w:rsidRPr="007D328F" w:rsidRDefault="007B6A81" w:rsidP="0031021B">
      <w:pPr>
        <w:spacing w:line="240" w:lineRule="auto"/>
        <w:rPr>
          <w:color w:val="000000"/>
        </w:rPr>
      </w:pPr>
    </w:p>
    <w:p w14:paraId="172DBF80" w14:textId="77777777" w:rsidR="00812D16" w:rsidRPr="007D328F" w:rsidRDefault="00812D16" w:rsidP="00204AAB">
      <w:pPr>
        <w:spacing w:line="240" w:lineRule="auto"/>
        <w:rPr>
          <w:color w:val="000000"/>
          <w:szCs w:val="22"/>
        </w:rPr>
      </w:pPr>
    </w:p>
    <w:p w14:paraId="51184D4B" w14:textId="77777777" w:rsidR="00812D16" w:rsidRPr="007D328F"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D328F">
        <w:rPr>
          <w:b/>
          <w:color w:val="000000"/>
        </w:rPr>
        <w:t>13.</w:t>
      </w:r>
      <w:r w:rsidRPr="007D328F">
        <w:rPr>
          <w:color w:val="000000"/>
        </w:rPr>
        <w:tab/>
      </w:r>
      <w:r w:rsidRPr="007D328F">
        <w:rPr>
          <w:b/>
          <w:color w:val="000000"/>
        </w:rPr>
        <w:t>ПАРТИДЕН НОМЕР</w:t>
      </w:r>
    </w:p>
    <w:p w14:paraId="2C5A0E23" w14:textId="77777777" w:rsidR="00812D16" w:rsidRPr="007D328F" w:rsidRDefault="00812D16" w:rsidP="00204AAB">
      <w:pPr>
        <w:spacing w:line="240" w:lineRule="auto"/>
        <w:rPr>
          <w:i/>
          <w:color w:val="000000"/>
          <w:szCs w:val="22"/>
        </w:rPr>
      </w:pPr>
    </w:p>
    <w:p w14:paraId="15DD3108" w14:textId="77777777" w:rsidR="002A0A0B" w:rsidRPr="007D328F" w:rsidRDefault="002A0A0B" w:rsidP="00204AAB">
      <w:pPr>
        <w:spacing w:line="240" w:lineRule="auto"/>
        <w:rPr>
          <w:color w:val="000000"/>
          <w:szCs w:val="22"/>
        </w:rPr>
      </w:pPr>
      <w:r w:rsidRPr="007D328F">
        <w:rPr>
          <w:color w:val="000000"/>
        </w:rPr>
        <w:t>Парт</w:t>
      </w:r>
      <w:r w:rsidR="00EC119A" w:rsidRPr="007D328F">
        <w:rPr>
          <w:color w:val="000000"/>
        </w:rPr>
        <w:t>.№</w:t>
      </w:r>
    </w:p>
    <w:p w14:paraId="61AEAAFD" w14:textId="77777777" w:rsidR="00812D16" w:rsidRPr="007D328F" w:rsidRDefault="00812D16" w:rsidP="00204AAB">
      <w:pPr>
        <w:spacing w:line="240" w:lineRule="auto"/>
        <w:rPr>
          <w:color w:val="000000"/>
          <w:szCs w:val="22"/>
        </w:rPr>
      </w:pPr>
    </w:p>
    <w:p w14:paraId="04E296C3" w14:textId="77777777" w:rsidR="00B60311" w:rsidRPr="007D328F" w:rsidRDefault="00B60311" w:rsidP="00204AAB">
      <w:pPr>
        <w:spacing w:line="240" w:lineRule="auto"/>
        <w:rPr>
          <w:color w:val="000000"/>
          <w:szCs w:val="22"/>
        </w:rPr>
      </w:pPr>
    </w:p>
    <w:p w14:paraId="03BE6B12" w14:textId="77777777" w:rsidR="00812D16" w:rsidRPr="007D328F"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D328F">
        <w:rPr>
          <w:b/>
          <w:color w:val="000000"/>
        </w:rPr>
        <w:t>14.</w:t>
      </w:r>
      <w:r w:rsidRPr="007D328F">
        <w:rPr>
          <w:color w:val="000000"/>
        </w:rPr>
        <w:tab/>
      </w:r>
      <w:r w:rsidRPr="007D328F">
        <w:rPr>
          <w:b/>
          <w:color w:val="000000"/>
        </w:rPr>
        <w:t>НАЧИН НА ОТПУСКАНЕ</w:t>
      </w:r>
    </w:p>
    <w:p w14:paraId="3B1E35CE" w14:textId="77777777" w:rsidR="00812D16" w:rsidRPr="007D328F" w:rsidRDefault="00812D16" w:rsidP="00204AAB">
      <w:pPr>
        <w:spacing w:line="240" w:lineRule="auto"/>
        <w:rPr>
          <w:color w:val="000000"/>
          <w:szCs w:val="22"/>
        </w:rPr>
      </w:pPr>
    </w:p>
    <w:p w14:paraId="1102F662" w14:textId="77777777" w:rsidR="00B60311" w:rsidRPr="007D328F" w:rsidRDefault="00B60311" w:rsidP="00204AAB">
      <w:pPr>
        <w:spacing w:line="240" w:lineRule="auto"/>
        <w:rPr>
          <w:color w:val="000000"/>
          <w:szCs w:val="22"/>
        </w:rPr>
      </w:pPr>
    </w:p>
    <w:p w14:paraId="39B2B936" w14:textId="77777777" w:rsidR="00812D16" w:rsidRPr="007D328F" w:rsidRDefault="00812D16" w:rsidP="00204AAB">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7D328F">
        <w:rPr>
          <w:b/>
          <w:color w:val="000000"/>
        </w:rPr>
        <w:t>15.</w:t>
      </w:r>
      <w:r w:rsidRPr="007D328F">
        <w:rPr>
          <w:color w:val="000000"/>
        </w:rPr>
        <w:tab/>
      </w:r>
      <w:r w:rsidRPr="007D328F">
        <w:rPr>
          <w:b/>
          <w:color w:val="000000"/>
        </w:rPr>
        <w:t>УКАЗАНИЯ ЗА УПОТРЕБА</w:t>
      </w:r>
    </w:p>
    <w:p w14:paraId="18781B85" w14:textId="77777777" w:rsidR="00B60311" w:rsidRPr="007D328F" w:rsidRDefault="00B60311" w:rsidP="00204AAB">
      <w:pPr>
        <w:spacing w:line="240" w:lineRule="auto"/>
        <w:rPr>
          <w:color w:val="000000"/>
          <w:szCs w:val="22"/>
        </w:rPr>
      </w:pPr>
    </w:p>
    <w:p w14:paraId="52C47B0E" w14:textId="77777777" w:rsidR="00DB3317" w:rsidRPr="007D328F" w:rsidRDefault="00DB3317" w:rsidP="00204AAB">
      <w:pPr>
        <w:spacing w:line="240" w:lineRule="auto"/>
        <w:rPr>
          <w:color w:val="000000"/>
          <w:szCs w:val="22"/>
        </w:rPr>
      </w:pPr>
    </w:p>
    <w:p w14:paraId="56B1BBB3" w14:textId="77777777" w:rsidR="00812D16" w:rsidRPr="007D328F" w:rsidRDefault="00812D16" w:rsidP="00204AAB">
      <w:pPr>
        <w:pBdr>
          <w:top w:val="single" w:sz="4" w:space="1" w:color="auto"/>
          <w:left w:val="single" w:sz="4" w:space="4" w:color="auto"/>
          <w:bottom w:val="single" w:sz="4" w:space="0" w:color="auto"/>
          <w:right w:val="single" w:sz="4" w:space="4" w:color="auto"/>
        </w:pBdr>
        <w:spacing w:line="240" w:lineRule="auto"/>
        <w:rPr>
          <w:color w:val="000000"/>
          <w:szCs w:val="22"/>
        </w:rPr>
      </w:pPr>
      <w:r w:rsidRPr="007D328F">
        <w:rPr>
          <w:b/>
          <w:color w:val="000000"/>
        </w:rPr>
        <w:t>16.</w:t>
      </w:r>
      <w:r w:rsidRPr="007D328F">
        <w:rPr>
          <w:color w:val="000000"/>
        </w:rPr>
        <w:tab/>
      </w:r>
      <w:r w:rsidRPr="007D328F">
        <w:rPr>
          <w:b/>
          <w:color w:val="000000"/>
        </w:rPr>
        <w:t>ИНФОРМАЦИЯ НА БРАЙЛОВА АЗБУКА</w:t>
      </w:r>
    </w:p>
    <w:p w14:paraId="7B7AA647" w14:textId="77777777" w:rsidR="00D54C1E" w:rsidRPr="007D328F" w:rsidRDefault="00D54C1E" w:rsidP="00D54C1E">
      <w:pPr>
        <w:spacing w:line="240" w:lineRule="auto"/>
        <w:rPr>
          <w:color w:val="000000"/>
          <w:szCs w:val="22"/>
        </w:rPr>
      </w:pPr>
    </w:p>
    <w:p w14:paraId="2B49F358" w14:textId="77777777" w:rsidR="00D54C1E" w:rsidRPr="007D328F" w:rsidRDefault="00766FA3" w:rsidP="00D54C1E">
      <w:pPr>
        <w:tabs>
          <w:tab w:val="left" w:pos="749"/>
        </w:tabs>
        <w:spacing w:line="240" w:lineRule="auto"/>
        <w:rPr>
          <w:color w:val="000000"/>
        </w:rPr>
      </w:pPr>
      <w:r w:rsidRPr="007D328F">
        <w:rPr>
          <w:color w:val="000000"/>
        </w:rPr>
        <w:t>Lorviqua 25 mg</w:t>
      </w:r>
    </w:p>
    <w:p w14:paraId="4F09530E" w14:textId="77777777" w:rsidR="00D54C1E" w:rsidRPr="007D328F" w:rsidRDefault="00D54C1E" w:rsidP="00D54C1E">
      <w:pPr>
        <w:tabs>
          <w:tab w:val="left" w:pos="749"/>
        </w:tabs>
        <w:spacing w:line="240" w:lineRule="auto"/>
        <w:rPr>
          <w:color w:val="000000"/>
        </w:rPr>
      </w:pPr>
    </w:p>
    <w:p w14:paraId="33C422FE" w14:textId="77777777" w:rsidR="00B60311" w:rsidRPr="007D328F" w:rsidRDefault="00B60311" w:rsidP="00D54C1E">
      <w:pPr>
        <w:tabs>
          <w:tab w:val="left" w:pos="749"/>
        </w:tabs>
        <w:spacing w:line="240" w:lineRule="auto"/>
        <w:rPr>
          <w:color w:val="000000"/>
        </w:rPr>
      </w:pPr>
    </w:p>
    <w:p w14:paraId="067F3B20" w14:textId="77777777" w:rsidR="005C71E4" w:rsidRPr="007D328F" w:rsidRDefault="005C71E4" w:rsidP="005C71E4">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7D328F">
        <w:rPr>
          <w:b/>
          <w:color w:val="000000"/>
        </w:rPr>
        <w:t>17.</w:t>
      </w:r>
      <w:r w:rsidRPr="007D328F">
        <w:rPr>
          <w:color w:val="000000"/>
        </w:rPr>
        <w:tab/>
      </w:r>
      <w:r w:rsidRPr="007D328F">
        <w:rPr>
          <w:b/>
          <w:color w:val="000000"/>
        </w:rPr>
        <w:t>УНИКАЛЕН ИДЕНТИФИКАТОР — ДВУИЗМЕРЕН БАРКОД</w:t>
      </w:r>
    </w:p>
    <w:p w14:paraId="5A0BEDBA" w14:textId="77777777" w:rsidR="005C71E4" w:rsidRPr="007D328F" w:rsidRDefault="005C71E4" w:rsidP="005C71E4">
      <w:pPr>
        <w:tabs>
          <w:tab w:val="clear" w:pos="567"/>
        </w:tabs>
        <w:spacing w:line="240" w:lineRule="auto"/>
        <w:rPr>
          <w:color w:val="000000"/>
        </w:rPr>
      </w:pPr>
    </w:p>
    <w:p w14:paraId="16ABCDC4" w14:textId="77777777" w:rsidR="005C71E4" w:rsidRDefault="005C71E4" w:rsidP="005C71E4">
      <w:pPr>
        <w:spacing w:line="240" w:lineRule="auto"/>
        <w:rPr>
          <w:color w:val="000000"/>
        </w:rPr>
      </w:pPr>
      <w:r w:rsidRPr="00C61700">
        <w:rPr>
          <w:color w:val="000000"/>
          <w:highlight w:val="lightGray"/>
        </w:rPr>
        <w:t>Двуизмерен баркод с включен уникален идентификатор</w:t>
      </w:r>
    </w:p>
    <w:p w14:paraId="58019FD5" w14:textId="77777777" w:rsidR="003E54C3" w:rsidRPr="007D328F" w:rsidRDefault="003E54C3" w:rsidP="005C71E4">
      <w:pPr>
        <w:spacing w:line="240" w:lineRule="auto"/>
        <w:rPr>
          <w:color w:val="000000"/>
          <w:szCs w:val="22"/>
          <w:shd w:val="clear" w:color="auto" w:fill="CCCCCC"/>
        </w:rPr>
      </w:pPr>
    </w:p>
    <w:p w14:paraId="515DA118" w14:textId="77777777" w:rsidR="005C71E4" w:rsidRPr="00E658AC" w:rsidRDefault="005C71E4" w:rsidP="005C71E4">
      <w:pPr>
        <w:tabs>
          <w:tab w:val="clear" w:pos="567"/>
        </w:tabs>
        <w:spacing w:line="240" w:lineRule="auto"/>
        <w:rPr>
          <w:vanish/>
          <w:color w:val="000000"/>
          <w:szCs w:val="22"/>
        </w:rPr>
      </w:pPr>
    </w:p>
    <w:p w14:paraId="0FF9F315" w14:textId="77777777" w:rsidR="005C71E4" w:rsidRPr="007D328F" w:rsidRDefault="005C71E4" w:rsidP="005C71E4">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7D328F">
        <w:rPr>
          <w:b/>
          <w:color w:val="000000"/>
        </w:rPr>
        <w:t>18.</w:t>
      </w:r>
      <w:r w:rsidRPr="007D328F">
        <w:rPr>
          <w:color w:val="000000"/>
        </w:rPr>
        <w:tab/>
      </w:r>
      <w:r w:rsidRPr="007D328F">
        <w:rPr>
          <w:b/>
          <w:color w:val="000000"/>
        </w:rPr>
        <w:t>УНИКАЛЕН ИДЕНТИФИКАТОР — ДАННИ ЗА ЧЕТЕНЕ ОТ ХОРА</w:t>
      </w:r>
    </w:p>
    <w:p w14:paraId="02EF2C8C" w14:textId="77777777" w:rsidR="005C71E4" w:rsidRPr="007D328F" w:rsidRDefault="005C71E4" w:rsidP="005C71E4">
      <w:pPr>
        <w:tabs>
          <w:tab w:val="clear" w:pos="567"/>
        </w:tabs>
        <w:spacing w:line="240" w:lineRule="auto"/>
        <w:rPr>
          <w:color w:val="000000"/>
        </w:rPr>
      </w:pPr>
    </w:p>
    <w:p w14:paraId="2C8CA804" w14:textId="77777777" w:rsidR="005C71E4" w:rsidRPr="007D328F" w:rsidRDefault="005C71E4" w:rsidP="005C71E4">
      <w:pPr>
        <w:rPr>
          <w:color w:val="000000"/>
          <w:szCs w:val="22"/>
        </w:rPr>
      </w:pPr>
      <w:r w:rsidRPr="007D328F">
        <w:rPr>
          <w:color w:val="000000"/>
        </w:rPr>
        <w:t xml:space="preserve">PC </w:t>
      </w:r>
    </w:p>
    <w:p w14:paraId="2B165AED" w14:textId="77777777" w:rsidR="005C71E4" w:rsidRPr="007D328F" w:rsidRDefault="005C71E4" w:rsidP="005C71E4">
      <w:pPr>
        <w:rPr>
          <w:color w:val="000000"/>
          <w:szCs w:val="22"/>
        </w:rPr>
      </w:pPr>
      <w:r w:rsidRPr="007D328F">
        <w:rPr>
          <w:color w:val="000000"/>
        </w:rPr>
        <w:t xml:space="preserve">SN </w:t>
      </w:r>
    </w:p>
    <w:p w14:paraId="13AB0CCB" w14:textId="77777777" w:rsidR="00785A9A" w:rsidRPr="00E658AC" w:rsidRDefault="005C71E4" w:rsidP="00FB5D38">
      <w:pPr>
        <w:rPr>
          <w:vanish/>
          <w:color w:val="000000"/>
          <w:szCs w:val="22"/>
        </w:rPr>
      </w:pPr>
      <w:r w:rsidRPr="007D328F">
        <w:rPr>
          <w:color w:val="000000"/>
        </w:rPr>
        <w:t xml:space="preserve">NN </w:t>
      </w:r>
    </w:p>
    <w:p w14:paraId="2416814B" w14:textId="77777777" w:rsidR="003A2407" w:rsidRPr="007D328F" w:rsidRDefault="00B674D6" w:rsidP="00204AAB">
      <w:pPr>
        <w:spacing w:line="240" w:lineRule="auto"/>
        <w:rPr>
          <w:b/>
          <w:color w:val="000000"/>
          <w:szCs w:val="22"/>
        </w:rPr>
      </w:pPr>
      <w:r w:rsidRPr="007D328F">
        <w:rPr>
          <w:color w:val="000000"/>
        </w:rPr>
        <w:br w:type="page"/>
      </w:r>
    </w:p>
    <w:p w14:paraId="0E6AE0E8" w14:textId="77777777" w:rsidR="00812D16" w:rsidRPr="007D328F"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7D328F">
        <w:rPr>
          <w:b/>
          <w:color w:val="000000"/>
        </w:rPr>
        <w:lastRenderedPageBreak/>
        <w:t>МИНИМУМ ДАННИ, КОИТО ТРЯБВА ДА СЪДЪРЖАТ БЛИСТЕРИТЕ И ЛЕНТИТЕ</w:t>
      </w:r>
    </w:p>
    <w:p w14:paraId="3542E2C6" w14:textId="77777777" w:rsidR="003A2407" w:rsidRPr="007D328F"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62028C23" w14:textId="77777777" w:rsidR="00085176" w:rsidRPr="007D328F" w:rsidRDefault="00926BB1"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7D328F">
        <w:rPr>
          <w:b/>
          <w:color w:val="000000"/>
        </w:rPr>
        <w:t>БЛИСТЕР</w:t>
      </w:r>
    </w:p>
    <w:p w14:paraId="16C6FC20" w14:textId="77777777" w:rsidR="00812D16" w:rsidRPr="007D328F" w:rsidRDefault="00812D16" w:rsidP="00204AAB">
      <w:pPr>
        <w:spacing w:line="240" w:lineRule="auto"/>
        <w:rPr>
          <w:color w:val="000000"/>
          <w:szCs w:val="22"/>
        </w:rPr>
      </w:pPr>
    </w:p>
    <w:p w14:paraId="6AC31032" w14:textId="77777777" w:rsidR="006C6114" w:rsidRPr="007D328F" w:rsidRDefault="006C6114" w:rsidP="00204AAB">
      <w:pPr>
        <w:spacing w:line="240" w:lineRule="auto"/>
        <w:rPr>
          <w:color w:val="000000"/>
          <w:szCs w:val="22"/>
        </w:rPr>
      </w:pPr>
    </w:p>
    <w:p w14:paraId="58512D52" w14:textId="77777777" w:rsidR="00812D16" w:rsidRPr="007D328F"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D328F">
        <w:rPr>
          <w:b/>
          <w:color w:val="000000"/>
        </w:rPr>
        <w:t>1.</w:t>
      </w:r>
      <w:r w:rsidRPr="007D328F">
        <w:rPr>
          <w:color w:val="000000"/>
        </w:rPr>
        <w:tab/>
      </w:r>
      <w:r w:rsidRPr="007D328F">
        <w:rPr>
          <w:b/>
          <w:color w:val="000000"/>
        </w:rPr>
        <w:t>ИМЕ НА ЛЕКАРСТВЕНИЯ ПРОДУКТ</w:t>
      </w:r>
    </w:p>
    <w:p w14:paraId="3D4496DA" w14:textId="77777777" w:rsidR="00812D16" w:rsidRPr="007D328F" w:rsidRDefault="00812D16" w:rsidP="00204AAB">
      <w:pPr>
        <w:spacing w:line="240" w:lineRule="auto"/>
        <w:rPr>
          <w:i/>
          <w:color w:val="000000"/>
          <w:szCs w:val="22"/>
        </w:rPr>
      </w:pPr>
    </w:p>
    <w:p w14:paraId="0B5C10E6" w14:textId="77777777" w:rsidR="002A0A0B" w:rsidRPr="007D328F" w:rsidRDefault="00766FA3" w:rsidP="002A0A0B">
      <w:pPr>
        <w:spacing w:line="240" w:lineRule="auto"/>
        <w:rPr>
          <w:color w:val="000000"/>
        </w:rPr>
      </w:pPr>
      <w:r w:rsidRPr="007D328F">
        <w:rPr>
          <w:color w:val="000000"/>
        </w:rPr>
        <w:t>Lorviqua 25 mg таблетки</w:t>
      </w:r>
    </w:p>
    <w:p w14:paraId="66010A04" w14:textId="77777777" w:rsidR="002A0A0B" w:rsidRPr="007D328F" w:rsidRDefault="00926BB1" w:rsidP="002A0A0B">
      <w:pPr>
        <w:spacing w:line="240" w:lineRule="auto"/>
        <w:rPr>
          <w:color w:val="000000"/>
        </w:rPr>
      </w:pPr>
      <w:r w:rsidRPr="007D328F">
        <w:rPr>
          <w:color w:val="000000"/>
        </w:rPr>
        <w:t>лорлатиниб</w:t>
      </w:r>
    </w:p>
    <w:p w14:paraId="50EA19B6" w14:textId="77777777" w:rsidR="002A0A0B" w:rsidRPr="007D328F" w:rsidRDefault="002A0A0B" w:rsidP="002A0A0B">
      <w:pPr>
        <w:spacing w:line="240" w:lineRule="auto"/>
        <w:rPr>
          <w:color w:val="000000"/>
        </w:rPr>
      </w:pPr>
    </w:p>
    <w:p w14:paraId="3FE9484A" w14:textId="77777777" w:rsidR="00B60311" w:rsidRPr="007D328F" w:rsidRDefault="00B60311" w:rsidP="00204AAB">
      <w:pPr>
        <w:spacing w:line="240" w:lineRule="auto"/>
        <w:rPr>
          <w:color w:val="000000"/>
        </w:rPr>
      </w:pPr>
    </w:p>
    <w:p w14:paraId="73870B4F" w14:textId="77777777" w:rsidR="00812D16" w:rsidRPr="007D328F"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7D328F">
        <w:rPr>
          <w:b/>
          <w:color w:val="000000"/>
        </w:rPr>
        <w:t>2.</w:t>
      </w:r>
      <w:r w:rsidRPr="007D328F">
        <w:rPr>
          <w:color w:val="000000"/>
        </w:rPr>
        <w:tab/>
      </w:r>
      <w:r w:rsidRPr="007D328F">
        <w:rPr>
          <w:b/>
          <w:color w:val="000000"/>
        </w:rPr>
        <w:t>ИМЕ НА ПРИТЕЖАТЕЛЯ НА РАЗРЕШЕНИЕТО ЗА УПОТРЕБА</w:t>
      </w:r>
    </w:p>
    <w:p w14:paraId="1EC9BA08" w14:textId="77777777" w:rsidR="00812D16" w:rsidRPr="007D328F" w:rsidRDefault="00812D16" w:rsidP="00204AAB">
      <w:pPr>
        <w:spacing w:line="240" w:lineRule="auto"/>
        <w:rPr>
          <w:color w:val="000000"/>
          <w:szCs w:val="22"/>
        </w:rPr>
      </w:pPr>
    </w:p>
    <w:p w14:paraId="3BF280C6" w14:textId="77777777" w:rsidR="00D73B08" w:rsidRPr="00C61700" w:rsidRDefault="002A0A0B" w:rsidP="00204AAB">
      <w:pPr>
        <w:spacing w:line="240" w:lineRule="auto"/>
        <w:rPr>
          <w:color w:val="000000"/>
          <w:szCs w:val="22"/>
          <w:highlight w:val="lightGray"/>
        </w:rPr>
      </w:pPr>
      <w:r w:rsidRPr="00C61700">
        <w:rPr>
          <w:color w:val="000000"/>
          <w:highlight w:val="lightGray"/>
        </w:rPr>
        <w:t>Pfizer (като лого на ПРУ)</w:t>
      </w:r>
    </w:p>
    <w:p w14:paraId="61430ACA" w14:textId="77777777" w:rsidR="00812D16" w:rsidRPr="007D328F" w:rsidRDefault="00812D16" w:rsidP="00204AAB">
      <w:pPr>
        <w:spacing w:line="240" w:lineRule="auto"/>
        <w:rPr>
          <w:color w:val="000000"/>
          <w:szCs w:val="22"/>
        </w:rPr>
      </w:pPr>
    </w:p>
    <w:p w14:paraId="6401BF92" w14:textId="77777777" w:rsidR="00812D16" w:rsidRPr="007D328F" w:rsidRDefault="00812D16" w:rsidP="00204AAB">
      <w:pPr>
        <w:spacing w:line="240" w:lineRule="auto"/>
        <w:rPr>
          <w:color w:val="000000"/>
          <w:szCs w:val="22"/>
        </w:rPr>
      </w:pPr>
    </w:p>
    <w:p w14:paraId="321F3C3A" w14:textId="77777777" w:rsidR="00812D16" w:rsidRPr="007D328F" w:rsidRDefault="00812D16" w:rsidP="00204AAB">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7D328F">
        <w:rPr>
          <w:b/>
          <w:color w:val="000000"/>
        </w:rPr>
        <w:t>3.</w:t>
      </w:r>
      <w:r w:rsidRPr="007D328F">
        <w:rPr>
          <w:color w:val="000000"/>
        </w:rPr>
        <w:tab/>
      </w:r>
      <w:r w:rsidRPr="007D328F">
        <w:rPr>
          <w:b/>
          <w:color w:val="000000"/>
        </w:rPr>
        <w:t>ДАТА НА ИЗТИЧАНЕ НА СРОКА НА ГОДНОСТ</w:t>
      </w:r>
    </w:p>
    <w:p w14:paraId="73563E08" w14:textId="77777777" w:rsidR="00812D16" w:rsidRPr="007D328F" w:rsidRDefault="00812D16" w:rsidP="00204AAB">
      <w:pPr>
        <w:spacing w:line="240" w:lineRule="auto"/>
        <w:rPr>
          <w:color w:val="000000"/>
          <w:szCs w:val="22"/>
        </w:rPr>
      </w:pPr>
    </w:p>
    <w:p w14:paraId="4E96A541" w14:textId="77777777" w:rsidR="00812D16" w:rsidRPr="007D328F" w:rsidRDefault="002A0A0B" w:rsidP="00204AAB">
      <w:pPr>
        <w:spacing w:line="240" w:lineRule="auto"/>
        <w:rPr>
          <w:color w:val="000000"/>
          <w:szCs w:val="22"/>
        </w:rPr>
      </w:pPr>
      <w:r w:rsidRPr="007D328F">
        <w:rPr>
          <w:color w:val="000000"/>
        </w:rPr>
        <w:t>EXP</w:t>
      </w:r>
    </w:p>
    <w:p w14:paraId="044E7B45" w14:textId="77777777" w:rsidR="00DE545B" w:rsidRPr="007D328F" w:rsidRDefault="00DE545B" w:rsidP="00204AAB">
      <w:pPr>
        <w:spacing w:line="240" w:lineRule="auto"/>
        <w:rPr>
          <w:color w:val="000000"/>
          <w:szCs w:val="22"/>
        </w:rPr>
      </w:pPr>
    </w:p>
    <w:p w14:paraId="51DBB293" w14:textId="77777777" w:rsidR="00DE545B" w:rsidRPr="007D328F" w:rsidRDefault="00DE545B" w:rsidP="00204AAB">
      <w:pPr>
        <w:spacing w:line="240" w:lineRule="auto"/>
        <w:rPr>
          <w:color w:val="000000"/>
          <w:szCs w:val="22"/>
        </w:rPr>
      </w:pPr>
    </w:p>
    <w:p w14:paraId="745E8731" w14:textId="77777777" w:rsidR="00812D16" w:rsidRPr="007D328F"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D328F">
        <w:rPr>
          <w:b/>
          <w:color w:val="000000"/>
        </w:rPr>
        <w:t>4.</w:t>
      </w:r>
      <w:r w:rsidRPr="007D328F">
        <w:rPr>
          <w:color w:val="000000"/>
        </w:rPr>
        <w:tab/>
      </w:r>
      <w:r w:rsidRPr="007D328F">
        <w:rPr>
          <w:b/>
          <w:color w:val="000000"/>
        </w:rPr>
        <w:t>ПАРТИДЕН НОМЕР</w:t>
      </w:r>
    </w:p>
    <w:p w14:paraId="6975622D" w14:textId="77777777" w:rsidR="00812D16" w:rsidRPr="007D328F" w:rsidRDefault="00812D16" w:rsidP="00204AAB">
      <w:pPr>
        <w:spacing w:line="240" w:lineRule="auto"/>
        <w:rPr>
          <w:color w:val="000000"/>
          <w:szCs w:val="22"/>
        </w:rPr>
      </w:pPr>
    </w:p>
    <w:p w14:paraId="57445075" w14:textId="77777777" w:rsidR="00812D16" w:rsidRPr="007D328F" w:rsidRDefault="002A0A0B" w:rsidP="00204AAB">
      <w:pPr>
        <w:spacing w:line="240" w:lineRule="auto"/>
        <w:rPr>
          <w:color w:val="000000"/>
          <w:szCs w:val="22"/>
        </w:rPr>
      </w:pPr>
      <w:r w:rsidRPr="007D328F">
        <w:rPr>
          <w:color w:val="000000"/>
        </w:rPr>
        <w:t>Lot</w:t>
      </w:r>
    </w:p>
    <w:p w14:paraId="72CF78DC" w14:textId="77777777" w:rsidR="002A0A0B" w:rsidRPr="007D328F" w:rsidRDefault="002A0A0B" w:rsidP="00204AAB">
      <w:pPr>
        <w:spacing w:line="240" w:lineRule="auto"/>
        <w:rPr>
          <w:color w:val="000000"/>
          <w:szCs w:val="22"/>
        </w:rPr>
      </w:pPr>
    </w:p>
    <w:p w14:paraId="1C5C8064" w14:textId="77777777" w:rsidR="00B60311" w:rsidRPr="007D328F" w:rsidRDefault="00B60311" w:rsidP="00204AAB">
      <w:pPr>
        <w:spacing w:line="240" w:lineRule="auto"/>
        <w:rPr>
          <w:color w:val="000000"/>
          <w:szCs w:val="22"/>
        </w:rPr>
      </w:pPr>
    </w:p>
    <w:p w14:paraId="23B64888" w14:textId="77777777" w:rsidR="00812D16" w:rsidRPr="007D328F"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D328F">
        <w:rPr>
          <w:b/>
          <w:color w:val="000000"/>
        </w:rPr>
        <w:t>5.</w:t>
      </w:r>
      <w:r w:rsidRPr="007D328F">
        <w:rPr>
          <w:color w:val="000000"/>
        </w:rPr>
        <w:tab/>
      </w:r>
      <w:r w:rsidRPr="007D328F">
        <w:rPr>
          <w:b/>
          <w:color w:val="000000"/>
        </w:rPr>
        <w:t>ДРУГО</w:t>
      </w:r>
    </w:p>
    <w:p w14:paraId="230958D5" w14:textId="77777777" w:rsidR="00812D16" w:rsidRPr="007D328F" w:rsidRDefault="00812D16" w:rsidP="00204AAB">
      <w:pPr>
        <w:spacing w:line="240" w:lineRule="auto"/>
        <w:rPr>
          <w:color w:val="000000"/>
          <w:szCs w:val="22"/>
        </w:rPr>
      </w:pPr>
    </w:p>
    <w:p w14:paraId="38A1AB89" w14:textId="77777777" w:rsidR="002F0C29" w:rsidRPr="007D328F" w:rsidRDefault="00812D16" w:rsidP="00244800">
      <w:pPr>
        <w:spacing w:line="240" w:lineRule="auto"/>
        <w:rPr>
          <w:color w:val="000000"/>
          <w:szCs w:val="22"/>
        </w:rPr>
      </w:pPr>
      <w:r w:rsidRPr="007D328F">
        <w:rPr>
          <w:color w:val="000000"/>
        </w:rPr>
        <w:br w:type="page"/>
      </w:r>
    </w:p>
    <w:p w14:paraId="2D3E7D8A"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rPr>
          <w:b/>
          <w:color w:val="000000"/>
          <w:szCs w:val="22"/>
        </w:rPr>
      </w:pPr>
      <w:r w:rsidRPr="007D328F">
        <w:rPr>
          <w:b/>
          <w:color w:val="000000"/>
        </w:rPr>
        <w:lastRenderedPageBreak/>
        <w:t>ДАННИ, КОИТО ТРЯБВА ДА СЪДЪРЖА ВТОРИЧНАТА ОПАКОВКА</w:t>
      </w:r>
    </w:p>
    <w:p w14:paraId="5162D7A5"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57F7BDD7"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7D328F">
        <w:rPr>
          <w:b/>
          <w:color w:val="000000"/>
        </w:rPr>
        <w:t xml:space="preserve">КАРТОНЕНА ОПАКОВКА </w:t>
      </w:r>
    </w:p>
    <w:p w14:paraId="563AC655" w14:textId="77777777" w:rsidR="002F0C29" w:rsidRPr="007D328F" w:rsidRDefault="002F0C29" w:rsidP="002F0C29">
      <w:pPr>
        <w:spacing w:line="240" w:lineRule="auto"/>
        <w:rPr>
          <w:color w:val="000000"/>
        </w:rPr>
      </w:pPr>
    </w:p>
    <w:p w14:paraId="27D793EE" w14:textId="77777777" w:rsidR="002F0C29" w:rsidRPr="007D328F" w:rsidRDefault="002F0C29" w:rsidP="002F0C29">
      <w:pPr>
        <w:spacing w:line="240" w:lineRule="auto"/>
        <w:rPr>
          <w:color w:val="000000"/>
          <w:szCs w:val="22"/>
        </w:rPr>
      </w:pPr>
    </w:p>
    <w:p w14:paraId="1452DE44"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7D328F">
        <w:rPr>
          <w:b/>
          <w:color w:val="000000"/>
        </w:rPr>
        <w:t>1.</w:t>
      </w:r>
      <w:r w:rsidRPr="007D328F">
        <w:rPr>
          <w:color w:val="000000"/>
        </w:rPr>
        <w:tab/>
      </w:r>
      <w:r w:rsidRPr="007D328F">
        <w:rPr>
          <w:b/>
          <w:color w:val="000000"/>
        </w:rPr>
        <w:t>ИМЕ НА ЛЕКАРСТВЕНИЯ ПРОДУКТ</w:t>
      </w:r>
    </w:p>
    <w:p w14:paraId="4A259126" w14:textId="77777777" w:rsidR="002F0C29" w:rsidRPr="007D328F" w:rsidRDefault="002F0C29" w:rsidP="002F0C29">
      <w:pPr>
        <w:spacing w:line="240" w:lineRule="auto"/>
        <w:rPr>
          <w:color w:val="000000"/>
          <w:szCs w:val="22"/>
        </w:rPr>
      </w:pPr>
    </w:p>
    <w:p w14:paraId="1E3E2C5C" w14:textId="77777777" w:rsidR="002F0C29" w:rsidRPr="007D328F" w:rsidRDefault="00766FA3" w:rsidP="002F0C29">
      <w:pPr>
        <w:spacing w:line="240" w:lineRule="auto"/>
        <w:rPr>
          <w:color w:val="000000"/>
          <w:szCs w:val="22"/>
        </w:rPr>
      </w:pPr>
      <w:r w:rsidRPr="007D328F">
        <w:rPr>
          <w:color w:val="000000"/>
        </w:rPr>
        <w:t>Lorviqua 100 mg филмирани таблетки</w:t>
      </w:r>
    </w:p>
    <w:p w14:paraId="523878D2" w14:textId="77777777" w:rsidR="002F0C29" w:rsidRPr="007D328F" w:rsidRDefault="00085176" w:rsidP="002F0C29">
      <w:pPr>
        <w:spacing w:line="240" w:lineRule="auto"/>
        <w:rPr>
          <w:color w:val="000000"/>
          <w:szCs w:val="22"/>
        </w:rPr>
      </w:pPr>
      <w:r w:rsidRPr="007D328F">
        <w:rPr>
          <w:color w:val="000000"/>
        </w:rPr>
        <w:t>лорлатиниб</w:t>
      </w:r>
    </w:p>
    <w:p w14:paraId="5B80015B" w14:textId="77777777" w:rsidR="002F0C29" w:rsidRPr="007D328F" w:rsidRDefault="002F0C29" w:rsidP="002F0C29">
      <w:pPr>
        <w:spacing w:line="240" w:lineRule="auto"/>
        <w:rPr>
          <w:color w:val="000000"/>
          <w:szCs w:val="22"/>
        </w:rPr>
      </w:pPr>
    </w:p>
    <w:p w14:paraId="58C0DD91" w14:textId="77777777" w:rsidR="002F0C29" w:rsidRPr="007D328F" w:rsidRDefault="002F0C29" w:rsidP="002F0C29">
      <w:pPr>
        <w:spacing w:line="240" w:lineRule="auto"/>
        <w:rPr>
          <w:color w:val="000000"/>
          <w:szCs w:val="22"/>
        </w:rPr>
      </w:pPr>
    </w:p>
    <w:p w14:paraId="7A00F7E3"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7D328F">
        <w:rPr>
          <w:b/>
          <w:color w:val="000000"/>
        </w:rPr>
        <w:t>2.</w:t>
      </w:r>
      <w:r w:rsidRPr="007D328F">
        <w:rPr>
          <w:color w:val="000000"/>
        </w:rPr>
        <w:tab/>
      </w:r>
      <w:r w:rsidRPr="007D328F">
        <w:rPr>
          <w:b/>
          <w:color w:val="000000"/>
        </w:rPr>
        <w:t>ОБЯВЯВАНЕ НА АКТИВНОТО(ИТЕ) ВЕЩЕСТВО(А)</w:t>
      </w:r>
    </w:p>
    <w:p w14:paraId="1232B51B" w14:textId="77777777" w:rsidR="002F0C29" w:rsidRPr="007D328F" w:rsidRDefault="002F0C29" w:rsidP="002F0C29">
      <w:pPr>
        <w:spacing w:line="240" w:lineRule="auto"/>
        <w:rPr>
          <w:color w:val="000000"/>
          <w:szCs w:val="22"/>
        </w:rPr>
      </w:pPr>
    </w:p>
    <w:p w14:paraId="3E5A872E" w14:textId="77777777" w:rsidR="002F0C29" w:rsidRPr="007D328F" w:rsidRDefault="002F0C29" w:rsidP="002F0C29">
      <w:pPr>
        <w:spacing w:line="240" w:lineRule="auto"/>
        <w:rPr>
          <w:color w:val="000000"/>
          <w:szCs w:val="22"/>
        </w:rPr>
      </w:pPr>
      <w:r w:rsidRPr="007D328F">
        <w:rPr>
          <w:color w:val="000000"/>
        </w:rPr>
        <w:t>Всяка филмирана таблетка съдържа 100 mg лорлатиниб.</w:t>
      </w:r>
    </w:p>
    <w:p w14:paraId="3200B64B" w14:textId="77777777" w:rsidR="002F0C29" w:rsidRPr="007D328F" w:rsidRDefault="002F0C29" w:rsidP="002F0C29">
      <w:pPr>
        <w:spacing w:line="240" w:lineRule="auto"/>
        <w:rPr>
          <w:color w:val="000000"/>
          <w:szCs w:val="22"/>
        </w:rPr>
      </w:pPr>
    </w:p>
    <w:p w14:paraId="605E3921" w14:textId="77777777" w:rsidR="002F0C29" w:rsidRPr="007D328F" w:rsidRDefault="002F0C29" w:rsidP="002F0C29">
      <w:pPr>
        <w:spacing w:line="240" w:lineRule="auto"/>
        <w:rPr>
          <w:color w:val="000000"/>
          <w:szCs w:val="22"/>
        </w:rPr>
      </w:pPr>
    </w:p>
    <w:p w14:paraId="19C297AF"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D328F">
        <w:rPr>
          <w:b/>
          <w:color w:val="000000"/>
        </w:rPr>
        <w:t>3.</w:t>
      </w:r>
      <w:r w:rsidRPr="007D328F">
        <w:rPr>
          <w:color w:val="000000"/>
        </w:rPr>
        <w:tab/>
      </w:r>
      <w:r w:rsidRPr="007D328F">
        <w:rPr>
          <w:b/>
          <w:color w:val="000000"/>
        </w:rPr>
        <w:t>СПИСЪК НА ПОМОЩНИТЕ ВЕЩЕСТВА</w:t>
      </w:r>
    </w:p>
    <w:p w14:paraId="5941CF3E" w14:textId="77777777" w:rsidR="002F0C29" w:rsidRPr="007D328F" w:rsidRDefault="002F0C29" w:rsidP="002F0C29">
      <w:pPr>
        <w:spacing w:line="240" w:lineRule="auto"/>
        <w:rPr>
          <w:color w:val="000000"/>
          <w:szCs w:val="22"/>
        </w:rPr>
      </w:pPr>
    </w:p>
    <w:p w14:paraId="4CB85FFB" w14:textId="77777777" w:rsidR="002F0C29" w:rsidRPr="007D328F" w:rsidRDefault="002F0C29" w:rsidP="002F0C29">
      <w:pPr>
        <w:spacing w:line="240" w:lineRule="auto"/>
        <w:rPr>
          <w:rFonts w:eastAsia="SimSun"/>
          <w:color w:val="000000"/>
          <w:szCs w:val="22"/>
        </w:rPr>
      </w:pPr>
      <w:r w:rsidRPr="007D328F">
        <w:rPr>
          <w:color w:val="000000"/>
        </w:rPr>
        <w:t>Съдържа лактоза (вижте листовката за допълнителна информация).</w:t>
      </w:r>
    </w:p>
    <w:p w14:paraId="5846ED95" w14:textId="77777777" w:rsidR="002F0C29" w:rsidRPr="007D328F" w:rsidRDefault="002F0C29" w:rsidP="002F0C29">
      <w:pPr>
        <w:spacing w:line="240" w:lineRule="auto"/>
        <w:rPr>
          <w:color w:val="000000"/>
          <w:szCs w:val="22"/>
        </w:rPr>
      </w:pPr>
    </w:p>
    <w:p w14:paraId="34155F52" w14:textId="77777777" w:rsidR="00270EA1" w:rsidRPr="007D328F" w:rsidRDefault="00270EA1" w:rsidP="002F0C29">
      <w:pPr>
        <w:spacing w:line="240" w:lineRule="auto"/>
        <w:rPr>
          <w:color w:val="000000"/>
          <w:szCs w:val="22"/>
        </w:rPr>
      </w:pPr>
    </w:p>
    <w:p w14:paraId="32F69FBC"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D328F">
        <w:rPr>
          <w:b/>
          <w:color w:val="000000"/>
        </w:rPr>
        <w:t>4.</w:t>
      </w:r>
      <w:r w:rsidRPr="007D328F">
        <w:rPr>
          <w:color w:val="000000"/>
        </w:rPr>
        <w:tab/>
      </w:r>
      <w:r w:rsidRPr="007D328F">
        <w:rPr>
          <w:b/>
          <w:color w:val="000000"/>
        </w:rPr>
        <w:t>ЛЕКАРСТВЕНА ФОРМА И КОЛИЧЕСТВО В ЕДНА ОПАКОВКА</w:t>
      </w:r>
    </w:p>
    <w:p w14:paraId="3A5ACC0F" w14:textId="77777777" w:rsidR="002F0C29" w:rsidRPr="007D328F" w:rsidRDefault="002F0C29" w:rsidP="002F0C29">
      <w:pPr>
        <w:spacing w:line="240" w:lineRule="auto"/>
        <w:rPr>
          <w:color w:val="000000"/>
          <w:szCs w:val="22"/>
        </w:rPr>
      </w:pPr>
    </w:p>
    <w:p w14:paraId="48533058" w14:textId="77777777" w:rsidR="002F0C29" w:rsidRPr="007D328F" w:rsidRDefault="005C7EA5" w:rsidP="002F0C29">
      <w:pPr>
        <w:spacing w:line="240" w:lineRule="auto"/>
        <w:rPr>
          <w:color w:val="000000"/>
          <w:szCs w:val="22"/>
        </w:rPr>
      </w:pPr>
      <w:r w:rsidRPr="007D328F">
        <w:rPr>
          <w:color w:val="000000"/>
        </w:rPr>
        <w:t>30 филмирани таблетки</w:t>
      </w:r>
    </w:p>
    <w:p w14:paraId="3A727217" w14:textId="77777777" w:rsidR="002F0C29" w:rsidRPr="007D328F" w:rsidRDefault="002F0C29" w:rsidP="002F0C29">
      <w:pPr>
        <w:spacing w:line="240" w:lineRule="auto"/>
        <w:rPr>
          <w:color w:val="000000"/>
          <w:szCs w:val="22"/>
        </w:rPr>
      </w:pPr>
    </w:p>
    <w:p w14:paraId="538FB931" w14:textId="77777777" w:rsidR="002F0C29" w:rsidRPr="007D328F" w:rsidRDefault="002F0C29" w:rsidP="002F0C29">
      <w:pPr>
        <w:spacing w:line="240" w:lineRule="auto"/>
        <w:rPr>
          <w:color w:val="000000"/>
          <w:szCs w:val="22"/>
        </w:rPr>
      </w:pPr>
    </w:p>
    <w:p w14:paraId="4BC068AA"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D328F">
        <w:rPr>
          <w:b/>
          <w:color w:val="000000"/>
        </w:rPr>
        <w:t>5.</w:t>
      </w:r>
      <w:r w:rsidRPr="007D328F">
        <w:rPr>
          <w:color w:val="000000"/>
        </w:rPr>
        <w:tab/>
      </w:r>
      <w:r w:rsidRPr="007D328F">
        <w:rPr>
          <w:b/>
          <w:color w:val="000000"/>
        </w:rPr>
        <w:t>НАЧИН НА ПРИЛОЖЕНИЕ И ПЪТ(ИЩА) НА ВЪВЕЖДАНЕ</w:t>
      </w:r>
    </w:p>
    <w:p w14:paraId="2F7C0FC2" w14:textId="77777777" w:rsidR="002F0C29" w:rsidRPr="007D328F" w:rsidRDefault="002F0C29" w:rsidP="002F0C29">
      <w:pPr>
        <w:spacing w:line="240" w:lineRule="auto"/>
        <w:rPr>
          <w:color w:val="000000"/>
          <w:szCs w:val="22"/>
        </w:rPr>
      </w:pPr>
    </w:p>
    <w:p w14:paraId="457562B0" w14:textId="77777777" w:rsidR="002F0C29" w:rsidRPr="007D328F" w:rsidRDefault="002F0C29" w:rsidP="002F0C29">
      <w:pPr>
        <w:spacing w:line="240" w:lineRule="auto"/>
        <w:rPr>
          <w:color w:val="000000"/>
          <w:szCs w:val="22"/>
        </w:rPr>
      </w:pPr>
      <w:r w:rsidRPr="007D328F">
        <w:rPr>
          <w:color w:val="000000"/>
        </w:rPr>
        <w:t>Преди употреба прочетете листовката.</w:t>
      </w:r>
    </w:p>
    <w:p w14:paraId="4357D247" w14:textId="77777777" w:rsidR="002F0C29" w:rsidRPr="007D328F" w:rsidRDefault="002F0C29" w:rsidP="002F0C29">
      <w:pPr>
        <w:spacing w:line="240" w:lineRule="auto"/>
        <w:rPr>
          <w:color w:val="000000"/>
          <w:szCs w:val="22"/>
        </w:rPr>
      </w:pPr>
      <w:r w:rsidRPr="007D328F">
        <w:rPr>
          <w:color w:val="000000"/>
        </w:rPr>
        <w:t>Перорално приложение</w:t>
      </w:r>
    </w:p>
    <w:p w14:paraId="1B2ACD8E" w14:textId="77777777" w:rsidR="002F0C29" w:rsidRPr="007D328F" w:rsidRDefault="002F0C29" w:rsidP="002F0C29">
      <w:pPr>
        <w:spacing w:line="240" w:lineRule="auto"/>
        <w:rPr>
          <w:color w:val="000000"/>
          <w:szCs w:val="22"/>
        </w:rPr>
      </w:pPr>
    </w:p>
    <w:p w14:paraId="541C794E" w14:textId="77777777" w:rsidR="002F0C29" w:rsidRPr="007D328F" w:rsidRDefault="002F0C29" w:rsidP="002F0C29">
      <w:pPr>
        <w:spacing w:line="240" w:lineRule="auto"/>
        <w:rPr>
          <w:color w:val="000000"/>
          <w:szCs w:val="22"/>
        </w:rPr>
      </w:pPr>
    </w:p>
    <w:p w14:paraId="6366926E"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D328F">
        <w:rPr>
          <w:b/>
          <w:color w:val="000000"/>
        </w:rPr>
        <w:t>6.</w:t>
      </w:r>
      <w:r w:rsidRPr="007D328F">
        <w:rPr>
          <w:color w:val="000000"/>
        </w:rPr>
        <w:tab/>
      </w:r>
      <w:r w:rsidRPr="007D328F">
        <w:rPr>
          <w:b/>
          <w:color w:val="000000"/>
        </w:rPr>
        <w:t>СПЕЦИАЛНО ПРЕДУПРЕЖДЕНИЕ, ЧЕ ЛЕКАРСТВЕНИЯТ ПРОДУКТ ТРЯБВА ДА СЕ СЪХРАНЯВА НА МЯСТО ДАЛЕЧЕ ОТ ПОГЛЕДА И ДОСЕГА НА ДЕЦА</w:t>
      </w:r>
    </w:p>
    <w:p w14:paraId="710C71C8" w14:textId="77777777" w:rsidR="002F0C29" w:rsidRPr="007D328F" w:rsidRDefault="002F0C29" w:rsidP="002F0C29">
      <w:pPr>
        <w:spacing w:line="240" w:lineRule="auto"/>
        <w:rPr>
          <w:color w:val="000000"/>
          <w:szCs w:val="22"/>
        </w:rPr>
      </w:pPr>
    </w:p>
    <w:p w14:paraId="0575EE1C" w14:textId="77777777" w:rsidR="002F0C29" w:rsidRPr="007D328F" w:rsidRDefault="002F0C29" w:rsidP="002F0C29">
      <w:pPr>
        <w:spacing w:line="240" w:lineRule="auto"/>
        <w:outlineLvl w:val="0"/>
        <w:rPr>
          <w:color w:val="000000"/>
          <w:szCs w:val="22"/>
        </w:rPr>
      </w:pPr>
      <w:r w:rsidRPr="007D328F">
        <w:rPr>
          <w:color w:val="000000"/>
        </w:rPr>
        <w:t>Да се съхранява на място, недостъпно за деца.</w:t>
      </w:r>
    </w:p>
    <w:p w14:paraId="183C63BE" w14:textId="77777777" w:rsidR="002F0C29" w:rsidRPr="007D328F" w:rsidRDefault="002F0C29" w:rsidP="002F0C29">
      <w:pPr>
        <w:spacing w:line="240" w:lineRule="auto"/>
        <w:rPr>
          <w:color w:val="000000"/>
          <w:szCs w:val="22"/>
        </w:rPr>
      </w:pPr>
    </w:p>
    <w:p w14:paraId="5FCB3302" w14:textId="77777777" w:rsidR="002F0C29" w:rsidRPr="007D328F" w:rsidRDefault="002F0C29" w:rsidP="002F0C29">
      <w:pPr>
        <w:spacing w:line="240" w:lineRule="auto"/>
        <w:rPr>
          <w:color w:val="000000"/>
          <w:szCs w:val="22"/>
        </w:rPr>
      </w:pPr>
    </w:p>
    <w:p w14:paraId="1170BC68"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D328F">
        <w:rPr>
          <w:b/>
          <w:color w:val="000000"/>
        </w:rPr>
        <w:t>7.</w:t>
      </w:r>
      <w:r w:rsidRPr="007D328F">
        <w:rPr>
          <w:color w:val="000000"/>
        </w:rPr>
        <w:tab/>
      </w:r>
      <w:r w:rsidRPr="007D328F">
        <w:rPr>
          <w:b/>
          <w:color w:val="000000"/>
        </w:rPr>
        <w:t>ДРУГИ СПЕЦИАЛНИ ПРЕДУПРЕЖДЕНИЯ, АКО Е НЕОБХОДИМО</w:t>
      </w:r>
    </w:p>
    <w:p w14:paraId="2CF88BBE" w14:textId="77777777" w:rsidR="002F0C29" w:rsidRPr="007D328F" w:rsidRDefault="002F0C29" w:rsidP="002F0C29">
      <w:pPr>
        <w:spacing w:line="240" w:lineRule="auto"/>
        <w:rPr>
          <w:color w:val="000000"/>
          <w:szCs w:val="22"/>
        </w:rPr>
      </w:pPr>
    </w:p>
    <w:p w14:paraId="5615C712" w14:textId="77777777" w:rsidR="002F0C29" w:rsidRPr="007D328F" w:rsidRDefault="002F0C29" w:rsidP="002F0C29">
      <w:pPr>
        <w:tabs>
          <w:tab w:val="left" w:pos="749"/>
        </w:tabs>
        <w:spacing w:line="240" w:lineRule="auto"/>
        <w:rPr>
          <w:color w:val="000000"/>
        </w:rPr>
      </w:pPr>
    </w:p>
    <w:p w14:paraId="1C82EF95"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7D328F">
        <w:rPr>
          <w:b/>
          <w:color w:val="000000"/>
        </w:rPr>
        <w:t>8.</w:t>
      </w:r>
      <w:r w:rsidRPr="007D328F">
        <w:rPr>
          <w:color w:val="000000"/>
        </w:rPr>
        <w:tab/>
      </w:r>
      <w:r w:rsidRPr="007D328F">
        <w:rPr>
          <w:b/>
          <w:color w:val="000000"/>
        </w:rPr>
        <w:t>ДАТА НА ИЗТИЧАНЕ НА СРОКА НА ГОДНОСТ</w:t>
      </w:r>
    </w:p>
    <w:p w14:paraId="662DEC23" w14:textId="77777777" w:rsidR="002F0C29" w:rsidRPr="007D328F" w:rsidRDefault="002F0C29" w:rsidP="002F0C29">
      <w:pPr>
        <w:spacing w:line="240" w:lineRule="auto"/>
        <w:rPr>
          <w:color w:val="000000"/>
        </w:rPr>
      </w:pPr>
    </w:p>
    <w:p w14:paraId="0AC8DFB9" w14:textId="77777777" w:rsidR="002F0C29" w:rsidRPr="007D328F" w:rsidRDefault="002F0C29" w:rsidP="002F0C29">
      <w:pPr>
        <w:spacing w:line="240" w:lineRule="auto"/>
        <w:rPr>
          <w:color w:val="000000"/>
          <w:szCs w:val="22"/>
        </w:rPr>
      </w:pPr>
      <w:r w:rsidRPr="007D328F">
        <w:rPr>
          <w:color w:val="000000"/>
        </w:rPr>
        <w:t>Годен до</w:t>
      </w:r>
      <w:r w:rsidR="00F3010F" w:rsidRPr="007D328F">
        <w:rPr>
          <w:color w:val="000000"/>
        </w:rPr>
        <w:t>:</w:t>
      </w:r>
    </w:p>
    <w:p w14:paraId="573B69FD" w14:textId="77777777" w:rsidR="002F0C29" w:rsidRPr="007D328F" w:rsidRDefault="002F0C29" w:rsidP="002F0C29">
      <w:pPr>
        <w:spacing w:line="240" w:lineRule="auto"/>
        <w:rPr>
          <w:color w:val="000000"/>
          <w:szCs w:val="22"/>
        </w:rPr>
      </w:pPr>
    </w:p>
    <w:p w14:paraId="1D5DE814" w14:textId="77777777" w:rsidR="002F0C29" w:rsidRPr="007D328F" w:rsidRDefault="002F0C29" w:rsidP="002F0C29">
      <w:pPr>
        <w:spacing w:line="240" w:lineRule="auto"/>
        <w:rPr>
          <w:color w:val="000000"/>
          <w:szCs w:val="22"/>
        </w:rPr>
      </w:pPr>
    </w:p>
    <w:p w14:paraId="369D0096" w14:textId="77777777" w:rsidR="002F0C29" w:rsidRPr="007D328F" w:rsidRDefault="002F0C29" w:rsidP="002F0C29">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D328F">
        <w:rPr>
          <w:b/>
          <w:color w:val="000000"/>
        </w:rPr>
        <w:t>9.</w:t>
      </w:r>
      <w:r w:rsidRPr="007D328F">
        <w:rPr>
          <w:color w:val="000000"/>
        </w:rPr>
        <w:tab/>
      </w:r>
      <w:r w:rsidRPr="007D328F">
        <w:rPr>
          <w:b/>
          <w:color w:val="000000"/>
        </w:rPr>
        <w:t>СПЕЦИАЛНИ УСЛОВИЯ НА СЪХРАНЕНИЕ</w:t>
      </w:r>
    </w:p>
    <w:p w14:paraId="402C529C" w14:textId="77777777" w:rsidR="002F0C29" w:rsidRPr="007D328F" w:rsidRDefault="002F0C29" w:rsidP="002F0C29">
      <w:pPr>
        <w:spacing w:line="240" w:lineRule="auto"/>
        <w:ind w:left="567" w:hanging="567"/>
        <w:rPr>
          <w:color w:val="000000"/>
          <w:szCs w:val="22"/>
        </w:rPr>
      </w:pPr>
    </w:p>
    <w:p w14:paraId="7F69F586" w14:textId="77777777" w:rsidR="00A6717D" w:rsidRPr="007D328F" w:rsidRDefault="00A6717D" w:rsidP="005A7E92">
      <w:pPr>
        <w:spacing w:line="240" w:lineRule="auto"/>
        <w:ind w:left="567" w:hanging="567"/>
        <w:rPr>
          <w:color w:val="000000"/>
          <w:szCs w:val="22"/>
        </w:rPr>
      </w:pPr>
    </w:p>
    <w:p w14:paraId="1EFD0121" w14:textId="77777777" w:rsidR="002F0C29" w:rsidRPr="007D328F" w:rsidRDefault="002F0C29" w:rsidP="00C20C4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7D328F">
        <w:rPr>
          <w:b/>
          <w:color w:val="000000"/>
        </w:rPr>
        <w:t>10.</w:t>
      </w:r>
      <w:r w:rsidRPr="007D328F">
        <w:rPr>
          <w:color w:val="000000"/>
        </w:rPr>
        <w:tab/>
      </w:r>
      <w:r w:rsidRPr="007D328F">
        <w:rPr>
          <w:b/>
          <w:color w:val="000000"/>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B2114BF" w14:textId="77777777" w:rsidR="002F0C29" w:rsidRPr="007D328F" w:rsidRDefault="002F0C29" w:rsidP="00C20C47">
      <w:pPr>
        <w:widowControl w:val="0"/>
        <w:spacing w:line="240" w:lineRule="auto"/>
        <w:rPr>
          <w:color w:val="000000"/>
          <w:szCs w:val="22"/>
        </w:rPr>
      </w:pPr>
    </w:p>
    <w:p w14:paraId="6F25C158" w14:textId="77777777" w:rsidR="00A6717D" w:rsidRPr="007D328F" w:rsidRDefault="00A6717D" w:rsidP="005A7E92">
      <w:pPr>
        <w:spacing w:line="240" w:lineRule="auto"/>
        <w:rPr>
          <w:color w:val="000000"/>
          <w:szCs w:val="22"/>
        </w:rPr>
      </w:pPr>
    </w:p>
    <w:p w14:paraId="167744C8"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D328F">
        <w:rPr>
          <w:b/>
          <w:color w:val="000000"/>
        </w:rPr>
        <w:lastRenderedPageBreak/>
        <w:t>11.</w:t>
      </w:r>
      <w:r w:rsidRPr="007D328F">
        <w:rPr>
          <w:color w:val="000000"/>
        </w:rPr>
        <w:tab/>
      </w:r>
      <w:r w:rsidRPr="007D328F">
        <w:rPr>
          <w:b/>
          <w:color w:val="000000"/>
        </w:rPr>
        <w:t>ИМЕ И АДРЕС НА ПРИТЕЖАТЕЛЯ НА РАЗРЕШЕНИЕТО ЗА УПОТРЕБА</w:t>
      </w:r>
    </w:p>
    <w:p w14:paraId="78967136" w14:textId="77777777" w:rsidR="002F0C29" w:rsidRPr="007D328F" w:rsidRDefault="002F0C29" w:rsidP="002F0C29">
      <w:pPr>
        <w:spacing w:line="240" w:lineRule="auto"/>
        <w:rPr>
          <w:color w:val="000000"/>
          <w:szCs w:val="22"/>
        </w:rPr>
      </w:pPr>
    </w:p>
    <w:p w14:paraId="3E822C8A" w14:textId="77777777" w:rsidR="00A37A4A" w:rsidRPr="007D328F" w:rsidRDefault="00A37A4A" w:rsidP="00A37A4A">
      <w:pPr>
        <w:spacing w:line="240" w:lineRule="auto"/>
        <w:rPr>
          <w:color w:val="000000"/>
          <w:szCs w:val="22"/>
        </w:rPr>
      </w:pPr>
      <w:r w:rsidRPr="007D328F">
        <w:rPr>
          <w:color w:val="000000"/>
        </w:rPr>
        <w:t>Pfizer Europe</w:t>
      </w:r>
      <w:r w:rsidR="000B1787">
        <w:rPr>
          <w:color w:val="000000"/>
        </w:rPr>
        <w:t xml:space="preserve"> </w:t>
      </w:r>
      <w:r w:rsidRPr="007D328F">
        <w:rPr>
          <w:color w:val="000000"/>
        </w:rPr>
        <w:t>MA</w:t>
      </w:r>
      <w:r w:rsidR="00BA6AB4">
        <w:rPr>
          <w:szCs w:val="22"/>
        </w:rPr>
        <w:t> </w:t>
      </w:r>
      <w:r w:rsidRPr="007D328F">
        <w:rPr>
          <w:color w:val="000000"/>
        </w:rPr>
        <w:t>EEIG</w:t>
      </w:r>
    </w:p>
    <w:p w14:paraId="22F370CB" w14:textId="77777777" w:rsidR="00A37A4A" w:rsidRPr="007D328F" w:rsidRDefault="00A37A4A" w:rsidP="00A37A4A">
      <w:pPr>
        <w:spacing w:line="240" w:lineRule="auto"/>
        <w:rPr>
          <w:color w:val="000000"/>
          <w:szCs w:val="22"/>
        </w:rPr>
      </w:pPr>
      <w:r w:rsidRPr="007D328F">
        <w:rPr>
          <w:color w:val="000000"/>
        </w:rPr>
        <w:t>Boulevard de la Plaine</w:t>
      </w:r>
      <w:r w:rsidR="00BA6AB4">
        <w:rPr>
          <w:szCs w:val="22"/>
        </w:rPr>
        <w:t> </w:t>
      </w:r>
      <w:r w:rsidRPr="007D328F">
        <w:rPr>
          <w:color w:val="000000"/>
        </w:rPr>
        <w:t>17</w:t>
      </w:r>
    </w:p>
    <w:p w14:paraId="703ADA3C" w14:textId="77777777" w:rsidR="00A37A4A" w:rsidRPr="007D328F" w:rsidRDefault="00A37A4A" w:rsidP="00A37A4A">
      <w:pPr>
        <w:spacing w:line="240" w:lineRule="auto"/>
        <w:rPr>
          <w:color w:val="000000"/>
          <w:szCs w:val="22"/>
        </w:rPr>
      </w:pPr>
      <w:r w:rsidRPr="007D328F">
        <w:rPr>
          <w:color w:val="000000"/>
        </w:rPr>
        <w:t>1050</w:t>
      </w:r>
      <w:r w:rsidR="00BA6AB4">
        <w:rPr>
          <w:szCs w:val="22"/>
        </w:rPr>
        <w:t> </w:t>
      </w:r>
      <w:r w:rsidRPr="007D328F">
        <w:rPr>
          <w:color w:val="000000"/>
        </w:rPr>
        <w:t>Bruxelles</w:t>
      </w:r>
    </w:p>
    <w:p w14:paraId="1CD31C5F" w14:textId="77777777" w:rsidR="002F0C29" w:rsidRPr="007D328F" w:rsidRDefault="00A37A4A" w:rsidP="002F0C29">
      <w:pPr>
        <w:spacing w:line="240" w:lineRule="auto"/>
        <w:rPr>
          <w:color w:val="000000"/>
          <w:szCs w:val="22"/>
        </w:rPr>
      </w:pPr>
      <w:r w:rsidRPr="007D328F">
        <w:rPr>
          <w:color w:val="000000"/>
        </w:rPr>
        <w:t xml:space="preserve">Белгия </w:t>
      </w:r>
    </w:p>
    <w:p w14:paraId="69F423A1" w14:textId="77777777" w:rsidR="002F0C29" w:rsidRPr="007D328F" w:rsidRDefault="002F0C29" w:rsidP="002F0C29">
      <w:pPr>
        <w:spacing w:line="240" w:lineRule="auto"/>
        <w:rPr>
          <w:color w:val="000000"/>
          <w:szCs w:val="22"/>
        </w:rPr>
      </w:pPr>
    </w:p>
    <w:p w14:paraId="5607BD64" w14:textId="77777777" w:rsidR="002F0C29" w:rsidRPr="007D328F" w:rsidRDefault="002F0C29" w:rsidP="002F0C29">
      <w:pPr>
        <w:spacing w:line="240" w:lineRule="auto"/>
        <w:rPr>
          <w:color w:val="000000"/>
          <w:szCs w:val="22"/>
        </w:rPr>
      </w:pPr>
    </w:p>
    <w:p w14:paraId="01F9805F"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D328F">
        <w:rPr>
          <w:b/>
          <w:color w:val="000000"/>
        </w:rPr>
        <w:t>12.</w:t>
      </w:r>
      <w:r w:rsidRPr="007D328F">
        <w:rPr>
          <w:color w:val="000000"/>
        </w:rPr>
        <w:tab/>
      </w:r>
      <w:r w:rsidRPr="007D328F">
        <w:rPr>
          <w:b/>
          <w:color w:val="000000"/>
        </w:rPr>
        <w:t xml:space="preserve">НОМЕР(А) НА РАЗРЕШЕНИЕТО ЗА УПОТРЕБА </w:t>
      </w:r>
    </w:p>
    <w:p w14:paraId="5BBE6439" w14:textId="77777777" w:rsidR="002F0C29" w:rsidRPr="007D328F" w:rsidRDefault="002F0C29" w:rsidP="002F0C29">
      <w:pPr>
        <w:spacing w:line="240" w:lineRule="auto"/>
        <w:rPr>
          <w:color w:val="000000"/>
        </w:rPr>
      </w:pPr>
    </w:p>
    <w:p w14:paraId="3217C2E4" w14:textId="77777777" w:rsidR="002F0C29" w:rsidRPr="007D328F" w:rsidRDefault="0031021B" w:rsidP="002F0C29">
      <w:pPr>
        <w:spacing w:line="240" w:lineRule="auto"/>
        <w:outlineLvl w:val="0"/>
        <w:rPr>
          <w:color w:val="000000"/>
        </w:rPr>
      </w:pPr>
      <w:r w:rsidRPr="007D328F">
        <w:rPr>
          <w:color w:val="000000"/>
        </w:rPr>
        <w:t>EU/1/19/1355/002</w:t>
      </w:r>
      <w:r w:rsidR="002F0C29" w:rsidRPr="007D328F">
        <w:rPr>
          <w:color w:val="000000"/>
        </w:rPr>
        <w:t xml:space="preserve"> </w:t>
      </w:r>
    </w:p>
    <w:p w14:paraId="549C69B0" w14:textId="77777777" w:rsidR="002F0C29" w:rsidRPr="007D328F" w:rsidRDefault="002F0C29" w:rsidP="002F0C29">
      <w:pPr>
        <w:spacing w:line="240" w:lineRule="auto"/>
        <w:rPr>
          <w:color w:val="000000"/>
          <w:szCs w:val="22"/>
        </w:rPr>
      </w:pPr>
    </w:p>
    <w:p w14:paraId="0F8F5C02" w14:textId="77777777" w:rsidR="002F0C29" w:rsidRPr="007D328F" w:rsidRDefault="002F0C29" w:rsidP="002F0C29">
      <w:pPr>
        <w:spacing w:line="240" w:lineRule="auto"/>
        <w:rPr>
          <w:color w:val="000000"/>
          <w:szCs w:val="22"/>
        </w:rPr>
      </w:pPr>
    </w:p>
    <w:p w14:paraId="09C96EC1"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D328F">
        <w:rPr>
          <w:b/>
          <w:color w:val="000000"/>
        </w:rPr>
        <w:t>13.</w:t>
      </w:r>
      <w:r w:rsidRPr="007D328F">
        <w:rPr>
          <w:color w:val="000000"/>
        </w:rPr>
        <w:tab/>
      </w:r>
      <w:r w:rsidRPr="007D328F">
        <w:rPr>
          <w:b/>
          <w:color w:val="000000"/>
        </w:rPr>
        <w:t>ПАРТИДЕН НОМЕР</w:t>
      </w:r>
    </w:p>
    <w:p w14:paraId="0FAA942B" w14:textId="77777777" w:rsidR="002F0C29" w:rsidRPr="007D328F" w:rsidRDefault="002F0C29" w:rsidP="002F0C29">
      <w:pPr>
        <w:spacing w:line="240" w:lineRule="auto"/>
        <w:rPr>
          <w:i/>
          <w:color w:val="000000"/>
          <w:szCs w:val="22"/>
        </w:rPr>
      </w:pPr>
    </w:p>
    <w:p w14:paraId="1E02F5FD" w14:textId="77777777" w:rsidR="002F0C29" w:rsidRPr="007D328F" w:rsidRDefault="002F0C29" w:rsidP="002F0C29">
      <w:pPr>
        <w:spacing w:line="240" w:lineRule="auto"/>
        <w:rPr>
          <w:color w:val="000000"/>
          <w:szCs w:val="22"/>
        </w:rPr>
      </w:pPr>
      <w:r w:rsidRPr="007D328F">
        <w:rPr>
          <w:color w:val="000000"/>
        </w:rPr>
        <w:t>Парт</w:t>
      </w:r>
      <w:r w:rsidR="00EC119A" w:rsidRPr="007D328F">
        <w:rPr>
          <w:color w:val="000000"/>
        </w:rPr>
        <w:t>.№</w:t>
      </w:r>
    </w:p>
    <w:p w14:paraId="72A39F82" w14:textId="77777777" w:rsidR="002F0C29" w:rsidRPr="007D328F" w:rsidRDefault="002F0C29" w:rsidP="002F0C29">
      <w:pPr>
        <w:spacing w:line="240" w:lineRule="auto"/>
        <w:rPr>
          <w:color w:val="000000"/>
          <w:szCs w:val="22"/>
        </w:rPr>
      </w:pPr>
    </w:p>
    <w:p w14:paraId="0A2B2BB3" w14:textId="77777777" w:rsidR="002F0C29" w:rsidRPr="007D328F" w:rsidRDefault="002F0C29" w:rsidP="002F0C29">
      <w:pPr>
        <w:spacing w:line="240" w:lineRule="auto"/>
        <w:rPr>
          <w:color w:val="000000"/>
          <w:szCs w:val="22"/>
        </w:rPr>
      </w:pPr>
    </w:p>
    <w:p w14:paraId="3538340A"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D328F">
        <w:rPr>
          <w:b/>
          <w:color w:val="000000"/>
        </w:rPr>
        <w:t>14.</w:t>
      </w:r>
      <w:r w:rsidRPr="007D328F">
        <w:rPr>
          <w:color w:val="000000"/>
        </w:rPr>
        <w:tab/>
      </w:r>
      <w:r w:rsidRPr="007D328F">
        <w:rPr>
          <w:b/>
          <w:color w:val="000000"/>
        </w:rPr>
        <w:t>НАЧИН НА ОТПУСКАНЕ</w:t>
      </w:r>
    </w:p>
    <w:p w14:paraId="48313E72" w14:textId="77777777" w:rsidR="002F0C29" w:rsidRPr="007D328F" w:rsidRDefault="002F0C29" w:rsidP="002F0C29">
      <w:pPr>
        <w:spacing w:line="240" w:lineRule="auto"/>
        <w:rPr>
          <w:color w:val="000000"/>
          <w:szCs w:val="22"/>
        </w:rPr>
      </w:pPr>
    </w:p>
    <w:p w14:paraId="24357AF3" w14:textId="77777777" w:rsidR="002F0C29" w:rsidRPr="007D328F" w:rsidRDefault="002F0C29" w:rsidP="002F0C29">
      <w:pPr>
        <w:spacing w:line="240" w:lineRule="auto"/>
        <w:rPr>
          <w:color w:val="000000"/>
          <w:szCs w:val="22"/>
        </w:rPr>
      </w:pPr>
    </w:p>
    <w:p w14:paraId="32BA8675" w14:textId="77777777" w:rsidR="002F0C29" w:rsidRPr="007D328F" w:rsidRDefault="002F0C29" w:rsidP="002F0C29">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7D328F">
        <w:rPr>
          <w:b/>
          <w:color w:val="000000"/>
        </w:rPr>
        <w:t>15.</w:t>
      </w:r>
      <w:r w:rsidRPr="007D328F">
        <w:rPr>
          <w:color w:val="000000"/>
        </w:rPr>
        <w:tab/>
      </w:r>
      <w:r w:rsidRPr="007D328F">
        <w:rPr>
          <w:b/>
          <w:color w:val="000000"/>
        </w:rPr>
        <w:t>УКАЗАНИЯ ЗА УПОТРЕБА</w:t>
      </w:r>
    </w:p>
    <w:p w14:paraId="38C5099A" w14:textId="77777777" w:rsidR="002F0C29" w:rsidRPr="007D328F" w:rsidRDefault="002F0C29" w:rsidP="002F0C29">
      <w:pPr>
        <w:spacing w:line="240" w:lineRule="auto"/>
        <w:rPr>
          <w:color w:val="000000"/>
          <w:szCs w:val="22"/>
        </w:rPr>
      </w:pPr>
    </w:p>
    <w:p w14:paraId="7A0E1D47" w14:textId="77777777" w:rsidR="00A6717D" w:rsidRPr="007D328F" w:rsidRDefault="00A6717D" w:rsidP="002F0C29">
      <w:pPr>
        <w:spacing w:line="240" w:lineRule="auto"/>
        <w:rPr>
          <w:color w:val="000000"/>
          <w:szCs w:val="22"/>
        </w:rPr>
      </w:pPr>
    </w:p>
    <w:p w14:paraId="0A861FD0" w14:textId="77777777" w:rsidR="002F0C29" w:rsidRPr="007D328F" w:rsidRDefault="002F0C29" w:rsidP="002F0C29">
      <w:pPr>
        <w:pBdr>
          <w:top w:val="single" w:sz="4" w:space="1" w:color="auto"/>
          <w:left w:val="single" w:sz="4" w:space="4" w:color="auto"/>
          <w:bottom w:val="single" w:sz="4" w:space="0" w:color="auto"/>
          <w:right w:val="single" w:sz="4" w:space="4" w:color="auto"/>
        </w:pBdr>
        <w:spacing w:line="240" w:lineRule="auto"/>
        <w:rPr>
          <w:color w:val="000000"/>
          <w:szCs w:val="22"/>
        </w:rPr>
      </w:pPr>
      <w:r w:rsidRPr="007D328F">
        <w:rPr>
          <w:b/>
          <w:color w:val="000000"/>
        </w:rPr>
        <w:t>16.</w:t>
      </w:r>
      <w:r w:rsidRPr="007D328F">
        <w:rPr>
          <w:color w:val="000000"/>
        </w:rPr>
        <w:tab/>
      </w:r>
      <w:r w:rsidRPr="007D328F">
        <w:rPr>
          <w:b/>
          <w:color w:val="000000"/>
        </w:rPr>
        <w:t>ИНФОРМАЦИЯ НА БРАЙЛОВА АЗБУКА</w:t>
      </w:r>
    </w:p>
    <w:p w14:paraId="567F1B25" w14:textId="77777777" w:rsidR="002F0C29" w:rsidRPr="007D328F" w:rsidRDefault="002F0C29" w:rsidP="002F0C29">
      <w:pPr>
        <w:spacing w:line="240" w:lineRule="auto"/>
        <w:rPr>
          <w:color w:val="000000"/>
          <w:szCs w:val="22"/>
        </w:rPr>
      </w:pPr>
    </w:p>
    <w:p w14:paraId="65413733" w14:textId="77777777" w:rsidR="002F0C29" w:rsidRPr="007D328F" w:rsidRDefault="00766FA3" w:rsidP="002F0C29">
      <w:pPr>
        <w:tabs>
          <w:tab w:val="left" w:pos="749"/>
        </w:tabs>
        <w:spacing w:line="240" w:lineRule="auto"/>
        <w:rPr>
          <w:color w:val="000000"/>
        </w:rPr>
      </w:pPr>
      <w:r w:rsidRPr="007D328F">
        <w:rPr>
          <w:color w:val="000000"/>
        </w:rPr>
        <w:t>Lorviqua 100 mg</w:t>
      </w:r>
    </w:p>
    <w:p w14:paraId="11EF9ACA" w14:textId="77777777" w:rsidR="002F0C29" w:rsidRPr="007D328F" w:rsidRDefault="002F0C29" w:rsidP="002F0C29">
      <w:pPr>
        <w:tabs>
          <w:tab w:val="left" w:pos="749"/>
        </w:tabs>
        <w:spacing w:line="240" w:lineRule="auto"/>
        <w:rPr>
          <w:color w:val="000000"/>
        </w:rPr>
      </w:pPr>
    </w:p>
    <w:p w14:paraId="3011E324" w14:textId="77777777" w:rsidR="002F0C29" w:rsidRPr="007D328F" w:rsidRDefault="002F0C29" w:rsidP="002F0C29">
      <w:pPr>
        <w:tabs>
          <w:tab w:val="left" w:pos="749"/>
        </w:tabs>
        <w:spacing w:line="240" w:lineRule="auto"/>
        <w:rPr>
          <w:color w:val="000000"/>
        </w:rPr>
      </w:pPr>
    </w:p>
    <w:p w14:paraId="3943B8EA" w14:textId="77777777" w:rsidR="002F0C29" w:rsidRPr="007D328F" w:rsidRDefault="002F0C29" w:rsidP="002F0C29">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7D328F">
        <w:rPr>
          <w:b/>
          <w:color w:val="000000"/>
        </w:rPr>
        <w:t>17.</w:t>
      </w:r>
      <w:r w:rsidRPr="007D328F">
        <w:rPr>
          <w:color w:val="000000"/>
        </w:rPr>
        <w:tab/>
      </w:r>
      <w:r w:rsidRPr="007D328F">
        <w:rPr>
          <w:b/>
          <w:color w:val="000000"/>
        </w:rPr>
        <w:t>УНИКАЛЕН ИДЕНТИФИКАТОР — ДВУИЗМЕРЕН БАРКОД</w:t>
      </w:r>
    </w:p>
    <w:p w14:paraId="7619C4DE" w14:textId="77777777" w:rsidR="002F0C29" w:rsidRPr="007D328F" w:rsidRDefault="002F0C29" w:rsidP="002F0C29">
      <w:pPr>
        <w:tabs>
          <w:tab w:val="clear" w:pos="567"/>
        </w:tabs>
        <w:spacing w:line="240" w:lineRule="auto"/>
        <w:rPr>
          <w:color w:val="000000"/>
        </w:rPr>
      </w:pPr>
    </w:p>
    <w:p w14:paraId="55A26D03" w14:textId="77777777" w:rsidR="002F0C29" w:rsidRDefault="002F0C29" w:rsidP="002F0C29">
      <w:pPr>
        <w:spacing w:line="240" w:lineRule="auto"/>
        <w:rPr>
          <w:color w:val="000000"/>
        </w:rPr>
      </w:pPr>
      <w:r w:rsidRPr="00C61700">
        <w:rPr>
          <w:color w:val="000000"/>
          <w:highlight w:val="lightGray"/>
        </w:rPr>
        <w:t>Двуизмерен баркод с включен уникален идентификатор</w:t>
      </w:r>
    </w:p>
    <w:p w14:paraId="533CE960" w14:textId="77777777" w:rsidR="008400AD" w:rsidRPr="007D328F" w:rsidRDefault="008400AD" w:rsidP="002F0C29">
      <w:pPr>
        <w:spacing w:line="240" w:lineRule="auto"/>
        <w:rPr>
          <w:color w:val="000000"/>
          <w:szCs w:val="22"/>
          <w:shd w:val="clear" w:color="auto" w:fill="CCCCCC"/>
        </w:rPr>
      </w:pPr>
    </w:p>
    <w:p w14:paraId="62D1E72F" w14:textId="77777777" w:rsidR="002F0C29" w:rsidRPr="00E658AC" w:rsidRDefault="002F0C29" w:rsidP="002F0C29">
      <w:pPr>
        <w:tabs>
          <w:tab w:val="clear" w:pos="567"/>
        </w:tabs>
        <w:spacing w:line="240" w:lineRule="auto"/>
        <w:rPr>
          <w:vanish/>
          <w:color w:val="000000"/>
          <w:szCs w:val="22"/>
        </w:rPr>
      </w:pPr>
    </w:p>
    <w:p w14:paraId="299ED1B7" w14:textId="77777777" w:rsidR="002F0C29" w:rsidRPr="007D328F" w:rsidRDefault="002F0C29" w:rsidP="002F0C29">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7D328F">
        <w:rPr>
          <w:b/>
          <w:color w:val="000000"/>
        </w:rPr>
        <w:t>18.</w:t>
      </w:r>
      <w:r w:rsidRPr="007D328F">
        <w:rPr>
          <w:color w:val="000000"/>
        </w:rPr>
        <w:tab/>
      </w:r>
      <w:r w:rsidRPr="007D328F">
        <w:rPr>
          <w:b/>
          <w:color w:val="000000"/>
        </w:rPr>
        <w:t>УНИКАЛЕН ИДЕНТИФИКАТОР — ДАННИ ЗА ЧЕТЕНЕ ОТ ХОРА</w:t>
      </w:r>
    </w:p>
    <w:p w14:paraId="4CE01293" w14:textId="77777777" w:rsidR="002F0C29" w:rsidRPr="007D328F" w:rsidRDefault="002F0C29" w:rsidP="002F0C29">
      <w:pPr>
        <w:tabs>
          <w:tab w:val="clear" w:pos="567"/>
        </w:tabs>
        <w:spacing w:line="240" w:lineRule="auto"/>
        <w:rPr>
          <w:color w:val="000000"/>
        </w:rPr>
      </w:pPr>
    </w:p>
    <w:p w14:paraId="4B357AFA" w14:textId="77777777" w:rsidR="002F0C29" w:rsidRPr="007D328F" w:rsidRDefault="002F0C29" w:rsidP="002F0C29">
      <w:pPr>
        <w:rPr>
          <w:color w:val="000000"/>
          <w:szCs w:val="22"/>
        </w:rPr>
      </w:pPr>
      <w:r w:rsidRPr="007D328F">
        <w:rPr>
          <w:color w:val="000000"/>
        </w:rPr>
        <w:t xml:space="preserve">PC </w:t>
      </w:r>
    </w:p>
    <w:p w14:paraId="5DBBA009" w14:textId="77777777" w:rsidR="002F0C29" w:rsidRPr="007D328F" w:rsidRDefault="002F0C29" w:rsidP="002F0C29">
      <w:pPr>
        <w:rPr>
          <w:color w:val="000000"/>
          <w:szCs w:val="22"/>
        </w:rPr>
      </w:pPr>
      <w:r w:rsidRPr="007D328F">
        <w:rPr>
          <w:color w:val="000000"/>
        </w:rPr>
        <w:t xml:space="preserve">SN </w:t>
      </w:r>
    </w:p>
    <w:p w14:paraId="01F76399" w14:textId="77777777" w:rsidR="002F0C29" w:rsidRPr="007D328F" w:rsidRDefault="002F0C29" w:rsidP="00FB5D38">
      <w:pPr>
        <w:rPr>
          <w:color w:val="000000"/>
          <w:szCs w:val="22"/>
        </w:rPr>
      </w:pPr>
      <w:r w:rsidRPr="007D328F">
        <w:rPr>
          <w:color w:val="000000"/>
        </w:rPr>
        <w:t xml:space="preserve">NN </w:t>
      </w:r>
    </w:p>
    <w:p w14:paraId="0AB48E65" w14:textId="77777777" w:rsidR="002F0C29" w:rsidRPr="007D328F" w:rsidRDefault="002F0C29" w:rsidP="002F0C29">
      <w:pPr>
        <w:spacing w:line="240" w:lineRule="auto"/>
        <w:rPr>
          <w:b/>
          <w:color w:val="000000"/>
          <w:szCs w:val="22"/>
        </w:rPr>
      </w:pPr>
      <w:r w:rsidRPr="007D328F">
        <w:rPr>
          <w:color w:val="000000"/>
        </w:rPr>
        <w:br w:type="page"/>
      </w:r>
    </w:p>
    <w:p w14:paraId="4BC779CE"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7D328F">
        <w:rPr>
          <w:b/>
          <w:color w:val="000000"/>
        </w:rPr>
        <w:lastRenderedPageBreak/>
        <w:t>МИНИМУМ ДАННИ, КОИТО ТРЯБВА ДА СЪДЪРЖАТ БЛИСТЕРИТЕ И ЛЕНТИТЕ</w:t>
      </w:r>
    </w:p>
    <w:p w14:paraId="3E98BEC0"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04DA9E06" w14:textId="77777777" w:rsidR="00085176" w:rsidRPr="007D328F" w:rsidRDefault="00926BB1" w:rsidP="002F0C2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7D328F">
        <w:rPr>
          <w:b/>
          <w:color w:val="000000"/>
        </w:rPr>
        <w:t>БЛИСТЕР</w:t>
      </w:r>
    </w:p>
    <w:p w14:paraId="51ED1097" w14:textId="77777777" w:rsidR="002F0C29" w:rsidRPr="007D328F" w:rsidRDefault="002F0C29" w:rsidP="002F0C29">
      <w:pPr>
        <w:spacing w:line="240" w:lineRule="auto"/>
        <w:rPr>
          <w:color w:val="000000"/>
          <w:szCs w:val="22"/>
        </w:rPr>
      </w:pPr>
    </w:p>
    <w:p w14:paraId="0EA2447B" w14:textId="77777777" w:rsidR="002F0C29" w:rsidRPr="007D328F" w:rsidRDefault="002F0C29" w:rsidP="002F0C29">
      <w:pPr>
        <w:spacing w:line="240" w:lineRule="auto"/>
        <w:rPr>
          <w:color w:val="000000"/>
          <w:szCs w:val="22"/>
        </w:rPr>
      </w:pPr>
    </w:p>
    <w:p w14:paraId="0229CB13"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D328F">
        <w:rPr>
          <w:b/>
          <w:color w:val="000000"/>
        </w:rPr>
        <w:t>1.</w:t>
      </w:r>
      <w:r w:rsidRPr="007D328F">
        <w:rPr>
          <w:color w:val="000000"/>
        </w:rPr>
        <w:tab/>
      </w:r>
      <w:r w:rsidRPr="007D328F">
        <w:rPr>
          <w:b/>
          <w:color w:val="000000"/>
        </w:rPr>
        <w:t>ИМЕ НА ЛЕКАРСТВЕНИЯ ПРОДУКТ</w:t>
      </w:r>
    </w:p>
    <w:p w14:paraId="186047B6" w14:textId="77777777" w:rsidR="002F0C29" w:rsidRPr="007D328F" w:rsidRDefault="002F0C29" w:rsidP="002F0C29">
      <w:pPr>
        <w:spacing w:line="240" w:lineRule="auto"/>
        <w:rPr>
          <w:i/>
          <w:color w:val="000000"/>
          <w:szCs w:val="22"/>
        </w:rPr>
      </w:pPr>
    </w:p>
    <w:p w14:paraId="40ABC040" w14:textId="77777777" w:rsidR="002F0C29" w:rsidRPr="007D328F" w:rsidRDefault="00766FA3" w:rsidP="002F0C29">
      <w:pPr>
        <w:spacing w:line="240" w:lineRule="auto"/>
        <w:rPr>
          <w:color w:val="000000"/>
        </w:rPr>
      </w:pPr>
      <w:r w:rsidRPr="007D328F">
        <w:rPr>
          <w:color w:val="000000"/>
        </w:rPr>
        <w:t>Lorviqua 100 mg таблетки</w:t>
      </w:r>
    </w:p>
    <w:p w14:paraId="17FB2B66" w14:textId="77777777" w:rsidR="002F0C29" w:rsidRPr="007D328F" w:rsidRDefault="00085176" w:rsidP="002F0C29">
      <w:pPr>
        <w:spacing w:line="240" w:lineRule="auto"/>
        <w:rPr>
          <w:color w:val="000000"/>
        </w:rPr>
      </w:pPr>
      <w:r w:rsidRPr="007D328F">
        <w:rPr>
          <w:color w:val="000000"/>
        </w:rPr>
        <w:t>лорлатиниб</w:t>
      </w:r>
    </w:p>
    <w:p w14:paraId="19BC9ADC" w14:textId="77777777" w:rsidR="002F0C29" w:rsidRPr="007D328F" w:rsidRDefault="002F0C29" w:rsidP="002F0C29">
      <w:pPr>
        <w:spacing w:line="240" w:lineRule="auto"/>
        <w:rPr>
          <w:color w:val="000000"/>
        </w:rPr>
      </w:pPr>
    </w:p>
    <w:p w14:paraId="738DA33D" w14:textId="77777777" w:rsidR="002F0C29" w:rsidRPr="007D328F" w:rsidRDefault="002F0C29" w:rsidP="002F0C29">
      <w:pPr>
        <w:spacing w:line="240" w:lineRule="auto"/>
        <w:rPr>
          <w:color w:val="000000"/>
        </w:rPr>
      </w:pPr>
    </w:p>
    <w:p w14:paraId="1BBC59A4"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7D328F">
        <w:rPr>
          <w:b/>
          <w:color w:val="000000"/>
        </w:rPr>
        <w:t>2.</w:t>
      </w:r>
      <w:r w:rsidRPr="007D328F">
        <w:rPr>
          <w:color w:val="000000"/>
        </w:rPr>
        <w:tab/>
      </w:r>
      <w:r w:rsidRPr="007D328F">
        <w:rPr>
          <w:b/>
          <w:color w:val="000000"/>
        </w:rPr>
        <w:t>ИМЕ НА ПРИТЕЖАТЕЛЯ НА РАЗРЕШЕНИЕТО ЗА УПОТРЕБА</w:t>
      </w:r>
    </w:p>
    <w:p w14:paraId="23C7B36F" w14:textId="77777777" w:rsidR="002F0C29" w:rsidRPr="007D328F" w:rsidRDefault="002F0C29" w:rsidP="002F0C29">
      <w:pPr>
        <w:spacing w:line="240" w:lineRule="auto"/>
        <w:rPr>
          <w:color w:val="000000"/>
          <w:szCs w:val="22"/>
        </w:rPr>
      </w:pPr>
    </w:p>
    <w:p w14:paraId="3F3B6E69" w14:textId="77777777" w:rsidR="002F0C29" w:rsidRPr="00C61700" w:rsidRDefault="002F0C29" w:rsidP="002F0C29">
      <w:pPr>
        <w:spacing w:line="240" w:lineRule="auto"/>
        <w:rPr>
          <w:color w:val="000000"/>
          <w:szCs w:val="22"/>
          <w:highlight w:val="lightGray"/>
        </w:rPr>
      </w:pPr>
      <w:r w:rsidRPr="00C61700">
        <w:rPr>
          <w:color w:val="000000"/>
          <w:highlight w:val="lightGray"/>
        </w:rPr>
        <w:t>Pfizer (като лого на ПРУ)</w:t>
      </w:r>
    </w:p>
    <w:p w14:paraId="660777C0" w14:textId="77777777" w:rsidR="002F0C29" w:rsidRPr="007D328F" w:rsidRDefault="002F0C29" w:rsidP="002F0C29">
      <w:pPr>
        <w:spacing w:line="240" w:lineRule="auto"/>
        <w:rPr>
          <w:color w:val="000000"/>
          <w:szCs w:val="22"/>
        </w:rPr>
      </w:pPr>
    </w:p>
    <w:p w14:paraId="4789F723" w14:textId="77777777" w:rsidR="002F0C29" w:rsidRPr="007D328F" w:rsidRDefault="002F0C29" w:rsidP="002F0C29">
      <w:pPr>
        <w:spacing w:line="240" w:lineRule="auto"/>
        <w:rPr>
          <w:color w:val="000000"/>
          <w:szCs w:val="22"/>
        </w:rPr>
      </w:pPr>
    </w:p>
    <w:p w14:paraId="12DAD342" w14:textId="77777777" w:rsidR="002F0C29" w:rsidRPr="007D328F" w:rsidRDefault="002F0C29" w:rsidP="002F0C29">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7D328F">
        <w:rPr>
          <w:b/>
          <w:color w:val="000000"/>
        </w:rPr>
        <w:t>3.</w:t>
      </w:r>
      <w:r w:rsidRPr="007D328F">
        <w:rPr>
          <w:color w:val="000000"/>
        </w:rPr>
        <w:tab/>
      </w:r>
      <w:r w:rsidRPr="007D328F">
        <w:rPr>
          <w:b/>
          <w:color w:val="000000"/>
        </w:rPr>
        <w:t>ДАТА НА ИЗТИЧАНЕ НА СРОКА НА ГОДНОСТ</w:t>
      </w:r>
    </w:p>
    <w:p w14:paraId="6FE740C6" w14:textId="77777777" w:rsidR="002F0C29" w:rsidRPr="007D328F" w:rsidRDefault="002F0C29" w:rsidP="002F0C29">
      <w:pPr>
        <w:spacing w:line="240" w:lineRule="auto"/>
        <w:rPr>
          <w:color w:val="000000"/>
          <w:szCs w:val="22"/>
        </w:rPr>
      </w:pPr>
    </w:p>
    <w:p w14:paraId="15ACD5CE" w14:textId="77777777" w:rsidR="002F0C29" w:rsidRPr="007D328F" w:rsidRDefault="002F0C29" w:rsidP="002F0C29">
      <w:pPr>
        <w:spacing w:line="240" w:lineRule="auto"/>
        <w:rPr>
          <w:color w:val="000000"/>
          <w:szCs w:val="22"/>
        </w:rPr>
      </w:pPr>
      <w:r w:rsidRPr="007D328F">
        <w:rPr>
          <w:color w:val="000000"/>
        </w:rPr>
        <w:t>EXP</w:t>
      </w:r>
    </w:p>
    <w:p w14:paraId="22930CA4" w14:textId="77777777" w:rsidR="002F0C29" w:rsidRPr="007D328F" w:rsidRDefault="002F0C29" w:rsidP="002F0C29">
      <w:pPr>
        <w:spacing w:line="240" w:lineRule="auto"/>
        <w:rPr>
          <w:color w:val="000000"/>
          <w:szCs w:val="22"/>
        </w:rPr>
      </w:pPr>
    </w:p>
    <w:p w14:paraId="7E58AA05" w14:textId="77777777" w:rsidR="002F0C29" w:rsidRPr="007D328F" w:rsidRDefault="002F0C29" w:rsidP="002F0C29">
      <w:pPr>
        <w:spacing w:line="240" w:lineRule="auto"/>
        <w:rPr>
          <w:color w:val="000000"/>
          <w:szCs w:val="22"/>
        </w:rPr>
      </w:pPr>
    </w:p>
    <w:p w14:paraId="2A7F75BB"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D328F">
        <w:rPr>
          <w:b/>
          <w:color w:val="000000"/>
        </w:rPr>
        <w:t>4.</w:t>
      </w:r>
      <w:r w:rsidRPr="007D328F">
        <w:rPr>
          <w:color w:val="000000"/>
        </w:rPr>
        <w:tab/>
      </w:r>
      <w:r w:rsidRPr="007D328F">
        <w:rPr>
          <w:b/>
          <w:color w:val="000000"/>
        </w:rPr>
        <w:t>ПАРТИДЕН НОМЕР</w:t>
      </w:r>
    </w:p>
    <w:p w14:paraId="76D460C5" w14:textId="77777777" w:rsidR="002F0C29" w:rsidRPr="007D328F" w:rsidRDefault="002F0C29" w:rsidP="002F0C29">
      <w:pPr>
        <w:spacing w:line="240" w:lineRule="auto"/>
        <w:rPr>
          <w:color w:val="000000"/>
          <w:szCs w:val="22"/>
        </w:rPr>
      </w:pPr>
    </w:p>
    <w:p w14:paraId="4C915D9A" w14:textId="77777777" w:rsidR="002F0C29" w:rsidRPr="007D328F" w:rsidRDefault="002F0C29" w:rsidP="002F0C29">
      <w:pPr>
        <w:spacing w:line="240" w:lineRule="auto"/>
        <w:rPr>
          <w:color w:val="000000"/>
          <w:szCs w:val="22"/>
        </w:rPr>
      </w:pPr>
      <w:r w:rsidRPr="007D328F">
        <w:rPr>
          <w:color w:val="000000"/>
        </w:rPr>
        <w:t>Lot</w:t>
      </w:r>
    </w:p>
    <w:p w14:paraId="7FC0B67B" w14:textId="77777777" w:rsidR="002F0C29" w:rsidRPr="007D328F" w:rsidRDefault="002F0C29" w:rsidP="002F0C29">
      <w:pPr>
        <w:spacing w:line="240" w:lineRule="auto"/>
        <w:rPr>
          <w:color w:val="000000"/>
          <w:szCs w:val="22"/>
        </w:rPr>
      </w:pPr>
    </w:p>
    <w:p w14:paraId="1F258F36" w14:textId="77777777" w:rsidR="002F0C29" w:rsidRPr="007D328F" w:rsidRDefault="002F0C29" w:rsidP="002F0C29">
      <w:pPr>
        <w:spacing w:line="240" w:lineRule="auto"/>
        <w:rPr>
          <w:color w:val="000000"/>
          <w:szCs w:val="22"/>
        </w:rPr>
      </w:pPr>
    </w:p>
    <w:p w14:paraId="7EF3CE46" w14:textId="77777777" w:rsidR="002F0C29" w:rsidRPr="007D328F"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D328F">
        <w:rPr>
          <w:b/>
          <w:color w:val="000000"/>
        </w:rPr>
        <w:t>5.</w:t>
      </w:r>
      <w:r w:rsidRPr="007D328F">
        <w:rPr>
          <w:color w:val="000000"/>
        </w:rPr>
        <w:tab/>
      </w:r>
      <w:r w:rsidRPr="007D328F">
        <w:rPr>
          <w:b/>
          <w:color w:val="000000"/>
        </w:rPr>
        <w:t>ДРУГО</w:t>
      </w:r>
    </w:p>
    <w:p w14:paraId="6A3D5474" w14:textId="77777777" w:rsidR="002F0C29" w:rsidRPr="007D328F" w:rsidRDefault="002F0C29" w:rsidP="002F0C29">
      <w:pPr>
        <w:spacing w:line="240" w:lineRule="auto"/>
        <w:rPr>
          <w:color w:val="000000"/>
          <w:szCs w:val="22"/>
        </w:rPr>
      </w:pPr>
    </w:p>
    <w:p w14:paraId="4DDDDE40" w14:textId="77777777" w:rsidR="00270EA1" w:rsidRPr="007D328F" w:rsidRDefault="002F0C29" w:rsidP="00270EA1">
      <w:pPr>
        <w:spacing w:line="240" w:lineRule="auto"/>
        <w:ind w:right="566"/>
        <w:rPr>
          <w:color w:val="000000"/>
          <w:szCs w:val="22"/>
        </w:rPr>
      </w:pPr>
      <w:r w:rsidRPr="007D328F">
        <w:rPr>
          <w:color w:val="000000"/>
        </w:rPr>
        <w:br w:type="page"/>
      </w:r>
    </w:p>
    <w:p w14:paraId="53A41D9B" w14:textId="77777777" w:rsidR="00270EA1" w:rsidRPr="007D328F" w:rsidRDefault="00270EA1" w:rsidP="00270EA1">
      <w:pPr>
        <w:spacing w:line="240" w:lineRule="auto"/>
        <w:rPr>
          <w:color w:val="000000"/>
          <w:szCs w:val="22"/>
        </w:rPr>
      </w:pPr>
    </w:p>
    <w:p w14:paraId="5A10B3C6" w14:textId="77777777" w:rsidR="00270EA1" w:rsidRPr="007D328F" w:rsidRDefault="00270EA1" w:rsidP="00270EA1">
      <w:pPr>
        <w:spacing w:line="240" w:lineRule="auto"/>
        <w:rPr>
          <w:color w:val="000000"/>
          <w:szCs w:val="22"/>
        </w:rPr>
      </w:pPr>
    </w:p>
    <w:p w14:paraId="4DCDA56B" w14:textId="77777777" w:rsidR="00270EA1" w:rsidRPr="007D328F" w:rsidRDefault="00270EA1" w:rsidP="00270EA1">
      <w:pPr>
        <w:spacing w:line="240" w:lineRule="auto"/>
        <w:rPr>
          <w:color w:val="000000"/>
          <w:szCs w:val="22"/>
        </w:rPr>
      </w:pPr>
    </w:p>
    <w:p w14:paraId="654FE8B0" w14:textId="77777777" w:rsidR="00270EA1" w:rsidRPr="007D328F" w:rsidRDefault="00270EA1" w:rsidP="00270EA1">
      <w:pPr>
        <w:spacing w:line="240" w:lineRule="auto"/>
        <w:rPr>
          <w:color w:val="000000"/>
          <w:szCs w:val="22"/>
        </w:rPr>
      </w:pPr>
    </w:p>
    <w:p w14:paraId="459E9A94" w14:textId="77777777" w:rsidR="00270EA1" w:rsidRPr="007D328F" w:rsidRDefault="00270EA1" w:rsidP="00270EA1">
      <w:pPr>
        <w:spacing w:line="240" w:lineRule="auto"/>
        <w:rPr>
          <w:color w:val="000000"/>
        </w:rPr>
      </w:pPr>
    </w:p>
    <w:p w14:paraId="709CF628" w14:textId="77777777" w:rsidR="00270EA1" w:rsidRDefault="00270EA1" w:rsidP="00270EA1">
      <w:pPr>
        <w:spacing w:line="240" w:lineRule="auto"/>
        <w:rPr>
          <w:color w:val="000000"/>
        </w:rPr>
      </w:pPr>
    </w:p>
    <w:p w14:paraId="19398A6D" w14:textId="77777777" w:rsidR="00041EFF" w:rsidRPr="007D328F" w:rsidRDefault="00041EFF" w:rsidP="00270EA1">
      <w:pPr>
        <w:spacing w:line="240" w:lineRule="auto"/>
        <w:rPr>
          <w:color w:val="000000"/>
        </w:rPr>
      </w:pPr>
    </w:p>
    <w:p w14:paraId="509C46EE" w14:textId="77777777" w:rsidR="00270EA1" w:rsidRPr="007D328F" w:rsidRDefault="00270EA1" w:rsidP="00270EA1">
      <w:pPr>
        <w:spacing w:line="240" w:lineRule="auto"/>
        <w:rPr>
          <w:color w:val="000000"/>
        </w:rPr>
      </w:pPr>
    </w:p>
    <w:p w14:paraId="1659EF9B" w14:textId="77777777" w:rsidR="00270EA1" w:rsidRPr="007D328F" w:rsidRDefault="00270EA1" w:rsidP="00270EA1">
      <w:pPr>
        <w:spacing w:line="240" w:lineRule="auto"/>
        <w:rPr>
          <w:color w:val="000000"/>
        </w:rPr>
      </w:pPr>
    </w:p>
    <w:p w14:paraId="1349CA4E" w14:textId="77777777" w:rsidR="00270EA1" w:rsidRPr="007D328F" w:rsidRDefault="00270EA1" w:rsidP="00270EA1">
      <w:pPr>
        <w:spacing w:line="240" w:lineRule="auto"/>
        <w:rPr>
          <w:color w:val="000000"/>
        </w:rPr>
      </w:pPr>
    </w:p>
    <w:p w14:paraId="10E2C045" w14:textId="77777777" w:rsidR="00270EA1" w:rsidRPr="007D328F" w:rsidRDefault="00270EA1" w:rsidP="00270EA1">
      <w:pPr>
        <w:spacing w:line="240" w:lineRule="auto"/>
        <w:rPr>
          <w:color w:val="000000"/>
          <w:szCs w:val="22"/>
        </w:rPr>
      </w:pPr>
    </w:p>
    <w:p w14:paraId="65F6D7CD" w14:textId="77777777" w:rsidR="00270EA1" w:rsidRPr="007D328F" w:rsidRDefault="00270EA1" w:rsidP="00270EA1">
      <w:pPr>
        <w:spacing w:line="240" w:lineRule="auto"/>
        <w:rPr>
          <w:color w:val="000000"/>
          <w:szCs w:val="22"/>
        </w:rPr>
      </w:pPr>
    </w:p>
    <w:p w14:paraId="49C1D147" w14:textId="77777777" w:rsidR="00270EA1" w:rsidRPr="007D328F" w:rsidRDefault="00270EA1" w:rsidP="00270EA1">
      <w:pPr>
        <w:spacing w:line="240" w:lineRule="auto"/>
        <w:rPr>
          <w:color w:val="000000"/>
          <w:szCs w:val="22"/>
        </w:rPr>
      </w:pPr>
    </w:p>
    <w:p w14:paraId="2B8669A9" w14:textId="77777777" w:rsidR="00270EA1" w:rsidRPr="007D328F" w:rsidRDefault="00270EA1" w:rsidP="00270EA1">
      <w:pPr>
        <w:spacing w:line="240" w:lineRule="auto"/>
        <w:rPr>
          <w:color w:val="000000"/>
          <w:szCs w:val="22"/>
        </w:rPr>
      </w:pPr>
    </w:p>
    <w:p w14:paraId="5E903C34" w14:textId="77777777" w:rsidR="00270EA1" w:rsidRPr="007D328F" w:rsidRDefault="00270EA1" w:rsidP="00270EA1">
      <w:pPr>
        <w:spacing w:line="240" w:lineRule="auto"/>
        <w:rPr>
          <w:color w:val="000000"/>
          <w:szCs w:val="22"/>
        </w:rPr>
      </w:pPr>
    </w:p>
    <w:p w14:paraId="5E627F7D" w14:textId="77777777" w:rsidR="00270EA1" w:rsidRPr="007D328F" w:rsidRDefault="00270EA1" w:rsidP="00270EA1">
      <w:pPr>
        <w:spacing w:line="240" w:lineRule="auto"/>
        <w:rPr>
          <w:color w:val="000000"/>
          <w:szCs w:val="22"/>
        </w:rPr>
      </w:pPr>
    </w:p>
    <w:p w14:paraId="03C1CE22" w14:textId="77777777" w:rsidR="00270EA1" w:rsidRPr="007D328F" w:rsidRDefault="00270EA1" w:rsidP="00270EA1">
      <w:pPr>
        <w:spacing w:line="240" w:lineRule="auto"/>
        <w:rPr>
          <w:color w:val="000000"/>
          <w:szCs w:val="22"/>
        </w:rPr>
      </w:pPr>
    </w:p>
    <w:p w14:paraId="3D0D9B29" w14:textId="77777777" w:rsidR="00270EA1" w:rsidRPr="007D328F" w:rsidRDefault="00270EA1" w:rsidP="00270EA1">
      <w:pPr>
        <w:spacing w:line="240" w:lineRule="auto"/>
        <w:outlineLvl w:val="0"/>
        <w:rPr>
          <w:b/>
          <w:color w:val="000000"/>
          <w:szCs w:val="22"/>
        </w:rPr>
      </w:pPr>
    </w:p>
    <w:p w14:paraId="4E063F32" w14:textId="77777777" w:rsidR="00270EA1" w:rsidRPr="007D328F" w:rsidRDefault="00270EA1" w:rsidP="00270EA1">
      <w:pPr>
        <w:spacing w:line="240" w:lineRule="auto"/>
        <w:outlineLvl w:val="0"/>
        <w:rPr>
          <w:b/>
          <w:color w:val="000000"/>
          <w:szCs w:val="22"/>
        </w:rPr>
      </w:pPr>
    </w:p>
    <w:p w14:paraId="60B3500E" w14:textId="77777777" w:rsidR="00270EA1" w:rsidRPr="007D328F" w:rsidRDefault="00270EA1" w:rsidP="00270EA1">
      <w:pPr>
        <w:spacing w:line="240" w:lineRule="auto"/>
        <w:outlineLvl w:val="0"/>
        <w:rPr>
          <w:b/>
          <w:color w:val="000000"/>
          <w:szCs w:val="22"/>
        </w:rPr>
      </w:pPr>
    </w:p>
    <w:p w14:paraId="5A1322B1" w14:textId="77777777" w:rsidR="00270EA1" w:rsidRPr="007D328F" w:rsidRDefault="00270EA1" w:rsidP="00270EA1">
      <w:pPr>
        <w:spacing w:line="240" w:lineRule="auto"/>
        <w:outlineLvl w:val="0"/>
        <w:rPr>
          <w:b/>
          <w:color w:val="000000"/>
          <w:szCs w:val="22"/>
        </w:rPr>
      </w:pPr>
    </w:p>
    <w:p w14:paraId="2B26D8F0" w14:textId="77777777" w:rsidR="00270EA1" w:rsidRPr="007D328F" w:rsidRDefault="00270EA1" w:rsidP="00270EA1">
      <w:pPr>
        <w:spacing w:line="240" w:lineRule="auto"/>
        <w:outlineLvl w:val="0"/>
        <w:rPr>
          <w:b/>
          <w:color w:val="000000"/>
          <w:szCs w:val="22"/>
        </w:rPr>
      </w:pPr>
    </w:p>
    <w:p w14:paraId="0C5D339A" w14:textId="77777777" w:rsidR="00FE401B" w:rsidRPr="007D328F" w:rsidRDefault="00FE401B" w:rsidP="00270EA1">
      <w:pPr>
        <w:spacing w:line="240" w:lineRule="auto"/>
        <w:rPr>
          <w:b/>
          <w:color w:val="000000"/>
        </w:rPr>
      </w:pPr>
    </w:p>
    <w:p w14:paraId="6E914833" w14:textId="77777777" w:rsidR="00812D16" w:rsidRPr="007D328F" w:rsidRDefault="00812D16" w:rsidP="00041EFF">
      <w:pPr>
        <w:pStyle w:val="Heading1"/>
        <w:jc w:val="center"/>
      </w:pPr>
      <w:r w:rsidRPr="007D328F">
        <w:t>Б. ЛИСТОВКА</w:t>
      </w:r>
    </w:p>
    <w:p w14:paraId="568BC1A4" w14:textId="77777777" w:rsidR="00812D16" w:rsidRPr="007D328F" w:rsidRDefault="00A25442" w:rsidP="00204AAB">
      <w:pPr>
        <w:tabs>
          <w:tab w:val="clear" w:pos="567"/>
        </w:tabs>
        <w:spacing w:line="240" w:lineRule="auto"/>
        <w:jc w:val="center"/>
        <w:outlineLvl w:val="0"/>
        <w:rPr>
          <w:color w:val="000000"/>
        </w:rPr>
      </w:pPr>
      <w:r w:rsidRPr="007D328F">
        <w:rPr>
          <w:color w:val="000000"/>
        </w:rPr>
        <w:br w:type="page"/>
      </w:r>
      <w:r w:rsidRPr="007D328F">
        <w:rPr>
          <w:b/>
          <w:color w:val="000000"/>
        </w:rPr>
        <w:lastRenderedPageBreak/>
        <w:t>Листовка: информация за потребителя</w:t>
      </w:r>
    </w:p>
    <w:p w14:paraId="4A9086D2" w14:textId="77777777" w:rsidR="00812D16" w:rsidRPr="007D328F" w:rsidRDefault="00812D16" w:rsidP="00204AAB">
      <w:pPr>
        <w:numPr>
          <w:ilvl w:val="12"/>
          <w:numId w:val="0"/>
        </w:numPr>
        <w:shd w:val="clear" w:color="auto" w:fill="FFFFFF"/>
        <w:tabs>
          <w:tab w:val="clear" w:pos="567"/>
        </w:tabs>
        <w:spacing w:line="240" w:lineRule="auto"/>
        <w:jc w:val="center"/>
        <w:rPr>
          <w:color w:val="000000"/>
        </w:rPr>
      </w:pPr>
    </w:p>
    <w:p w14:paraId="259102C1" w14:textId="77777777" w:rsidR="00812D16" w:rsidRPr="007D328F" w:rsidRDefault="00766FA3" w:rsidP="00204AAB">
      <w:pPr>
        <w:tabs>
          <w:tab w:val="left" w:pos="993"/>
        </w:tabs>
        <w:spacing w:line="240" w:lineRule="auto"/>
        <w:jc w:val="center"/>
        <w:outlineLvl w:val="0"/>
        <w:rPr>
          <w:b/>
          <w:color w:val="000000"/>
        </w:rPr>
      </w:pPr>
      <w:r w:rsidRPr="007D328F">
        <w:rPr>
          <w:b/>
          <w:color w:val="000000"/>
        </w:rPr>
        <w:t>Lorviqua 25 mg филмирани таблетки</w:t>
      </w:r>
    </w:p>
    <w:p w14:paraId="47235F22" w14:textId="77777777" w:rsidR="00E36404" w:rsidRPr="007D328F" w:rsidRDefault="00766FA3" w:rsidP="00204AAB">
      <w:pPr>
        <w:tabs>
          <w:tab w:val="left" w:pos="993"/>
        </w:tabs>
        <w:spacing w:line="240" w:lineRule="auto"/>
        <w:jc w:val="center"/>
        <w:outlineLvl w:val="0"/>
        <w:rPr>
          <w:b/>
          <w:color w:val="000000"/>
        </w:rPr>
      </w:pPr>
      <w:r w:rsidRPr="007D328F">
        <w:rPr>
          <w:b/>
          <w:color w:val="000000"/>
        </w:rPr>
        <w:t>Lorviqua 100 mg филмирани таблетки</w:t>
      </w:r>
    </w:p>
    <w:p w14:paraId="33057DF5" w14:textId="77777777" w:rsidR="00812D16" w:rsidRPr="007D328F" w:rsidRDefault="00833C08" w:rsidP="00204AAB">
      <w:pPr>
        <w:numPr>
          <w:ilvl w:val="12"/>
          <w:numId w:val="0"/>
        </w:numPr>
        <w:tabs>
          <w:tab w:val="clear" w:pos="567"/>
        </w:tabs>
        <w:spacing w:line="240" w:lineRule="auto"/>
        <w:jc w:val="center"/>
        <w:rPr>
          <w:color w:val="000000"/>
        </w:rPr>
      </w:pPr>
      <w:r w:rsidRPr="007D328F">
        <w:rPr>
          <w:color w:val="000000"/>
        </w:rPr>
        <w:t>лорлатиниб (lorlatinib)</w:t>
      </w:r>
    </w:p>
    <w:p w14:paraId="7E1A756D" w14:textId="77777777" w:rsidR="00812D16" w:rsidRPr="007D328F" w:rsidRDefault="00812D16" w:rsidP="00204AAB">
      <w:pPr>
        <w:tabs>
          <w:tab w:val="clear" w:pos="567"/>
        </w:tabs>
        <w:spacing w:line="240" w:lineRule="auto"/>
        <w:rPr>
          <w:color w:val="000000"/>
        </w:rPr>
      </w:pPr>
    </w:p>
    <w:p w14:paraId="5817E09D" w14:textId="77777777" w:rsidR="00812D16" w:rsidRPr="007D328F" w:rsidRDefault="00812D16" w:rsidP="007F5F3B">
      <w:pPr>
        <w:tabs>
          <w:tab w:val="clear" w:pos="567"/>
        </w:tabs>
        <w:suppressAutoHyphens/>
        <w:spacing w:line="240" w:lineRule="auto"/>
        <w:rPr>
          <w:color w:val="000000"/>
        </w:rPr>
      </w:pPr>
      <w:r w:rsidRPr="007D328F">
        <w:rPr>
          <w:b/>
          <w:color w:val="000000"/>
        </w:rPr>
        <w:t>Прочетете внимателно цялата листовка, преди да започнете да приемате това лекарство, тъй като тя съдържа важна за Вас информация.</w:t>
      </w:r>
    </w:p>
    <w:p w14:paraId="2710D75B" w14:textId="77777777" w:rsidR="00812D16" w:rsidRPr="007D328F" w:rsidRDefault="00812D16" w:rsidP="00204AAB">
      <w:pPr>
        <w:numPr>
          <w:ilvl w:val="0"/>
          <w:numId w:val="3"/>
        </w:numPr>
        <w:tabs>
          <w:tab w:val="clear" w:pos="567"/>
        </w:tabs>
        <w:spacing w:line="240" w:lineRule="auto"/>
        <w:ind w:left="567" w:right="-2" w:hanging="567"/>
        <w:rPr>
          <w:color w:val="000000"/>
        </w:rPr>
      </w:pPr>
      <w:r w:rsidRPr="007D328F">
        <w:rPr>
          <w:color w:val="000000"/>
        </w:rPr>
        <w:t xml:space="preserve">Запазете тази листовка. Може да се наложи да я прочетете отново. </w:t>
      </w:r>
    </w:p>
    <w:p w14:paraId="4C227C40" w14:textId="77777777" w:rsidR="00812D16" w:rsidRPr="007D328F" w:rsidRDefault="00812D16" w:rsidP="00204AAB">
      <w:pPr>
        <w:numPr>
          <w:ilvl w:val="0"/>
          <w:numId w:val="3"/>
        </w:numPr>
        <w:tabs>
          <w:tab w:val="clear" w:pos="567"/>
        </w:tabs>
        <w:spacing w:line="240" w:lineRule="auto"/>
        <w:ind w:left="567" w:right="-2" w:hanging="567"/>
        <w:rPr>
          <w:color w:val="000000"/>
        </w:rPr>
      </w:pPr>
      <w:r w:rsidRPr="007D328F">
        <w:rPr>
          <w:color w:val="000000"/>
        </w:rPr>
        <w:t>Ако имате някакви допълнителни въпроси, попитайте Вашия лекар, фармацевт или медицинска сестра.</w:t>
      </w:r>
    </w:p>
    <w:p w14:paraId="620573F2" w14:textId="77777777" w:rsidR="00812D16" w:rsidRPr="007D328F" w:rsidRDefault="000243B4" w:rsidP="00AA7416">
      <w:pPr>
        <w:numPr>
          <w:ilvl w:val="0"/>
          <w:numId w:val="3"/>
        </w:numPr>
        <w:tabs>
          <w:tab w:val="clear" w:pos="567"/>
        </w:tabs>
        <w:spacing w:line="240" w:lineRule="auto"/>
        <w:ind w:left="567" w:right="-2" w:hanging="567"/>
        <w:rPr>
          <w:color w:val="000000"/>
        </w:rPr>
      </w:pPr>
      <w:r w:rsidRPr="007D328F">
        <w:rPr>
          <w:color w:val="000000"/>
        </w:rPr>
        <w:t xml:space="preserve">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 </w:t>
      </w:r>
    </w:p>
    <w:p w14:paraId="063DFCCF" w14:textId="77777777" w:rsidR="00812D16" w:rsidRPr="007D328F" w:rsidRDefault="00812D16" w:rsidP="00204AAB">
      <w:pPr>
        <w:numPr>
          <w:ilvl w:val="0"/>
          <w:numId w:val="3"/>
        </w:numPr>
        <w:spacing w:line="240" w:lineRule="auto"/>
        <w:ind w:left="567" w:hanging="567"/>
        <w:rPr>
          <w:color w:val="000000"/>
        </w:rPr>
      </w:pPr>
      <w:r w:rsidRPr="007D328F">
        <w:rPr>
          <w:color w:val="000000"/>
        </w:rPr>
        <w:t>Ако получите някакви нежелани реакции, уведомете Вашия лекар, фармацевт или медицинска сестра. Това включва и всички възможни нежелани реакции, неописани в тази листовка. Вижте точка 4.</w:t>
      </w:r>
    </w:p>
    <w:p w14:paraId="13184846" w14:textId="77777777" w:rsidR="00812D16" w:rsidRPr="007D328F" w:rsidRDefault="00812D16" w:rsidP="00204AAB">
      <w:pPr>
        <w:tabs>
          <w:tab w:val="clear" w:pos="567"/>
        </w:tabs>
        <w:spacing w:line="240" w:lineRule="auto"/>
        <w:ind w:right="-2"/>
        <w:rPr>
          <w:color w:val="000000"/>
        </w:rPr>
      </w:pPr>
    </w:p>
    <w:p w14:paraId="25996C50" w14:textId="77777777" w:rsidR="00812D16" w:rsidRPr="007D328F" w:rsidRDefault="00812D16" w:rsidP="007A7377">
      <w:pPr>
        <w:numPr>
          <w:ilvl w:val="12"/>
          <w:numId w:val="0"/>
        </w:numPr>
        <w:tabs>
          <w:tab w:val="clear" w:pos="567"/>
        </w:tabs>
        <w:spacing w:line="240" w:lineRule="auto"/>
        <w:ind w:right="-2"/>
        <w:rPr>
          <w:b/>
          <w:color w:val="000000"/>
        </w:rPr>
      </w:pPr>
      <w:r w:rsidRPr="007D328F">
        <w:rPr>
          <w:b/>
          <w:color w:val="000000"/>
        </w:rPr>
        <w:t>Какво съдържа тази листовка</w:t>
      </w:r>
    </w:p>
    <w:p w14:paraId="09DD0C76" w14:textId="77777777" w:rsidR="00812D16" w:rsidRPr="007D328F" w:rsidRDefault="00812D16" w:rsidP="00204AAB">
      <w:pPr>
        <w:numPr>
          <w:ilvl w:val="12"/>
          <w:numId w:val="0"/>
        </w:numPr>
        <w:tabs>
          <w:tab w:val="clear" w:pos="567"/>
        </w:tabs>
        <w:spacing w:line="240" w:lineRule="auto"/>
        <w:ind w:right="-2"/>
        <w:outlineLvl w:val="0"/>
        <w:rPr>
          <w:color w:val="000000"/>
        </w:rPr>
      </w:pPr>
    </w:p>
    <w:p w14:paraId="0033C4B7" w14:textId="77777777" w:rsidR="00F9016F" w:rsidRPr="007D328F" w:rsidRDefault="00812D16" w:rsidP="00204AAB">
      <w:pPr>
        <w:numPr>
          <w:ilvl w:val="12"/>
          <w:numId w:val="0"/>
        </w:numPr>
        <w:tabs>
          <w:tab w:val="clear" w:pos="567"/>
          <w:tab w:val="left" w:pos="426"/>
        </w:tabs>
        <w:spacing w:line="240" w:lineRule="auto"/>
        <w:ind w:right="-29"/>
        <w:rPr>
          <w:color w:val="000000"/>
        </w:rPr>
      </w:pPr>
      <w:r w:rsidRPr="007D328F">
        <w:rPr>
          <w:color w:val="000000"/>
        </w:rPr>
        <w:t>1.</w:t>
      </w:r>
      <w:r w:rsidRPr="007D328F">
        <w:rPr>
          <w:color w:val="000000"/>
        </w:rPr>
        <w:tab/>
        <w:t xml:space="preserve">Какво представлява Lorviqua и за какво се използва </w:t>
      </w:r>
    </w:p>
    <w:p w14:paraId="5D0E5CA5" w14:textId="77777777" w:rsidR="00812D16" w:rsidRPr="007D328F" w:rsidRDefault="00812D16" w:rsidP="00204AAB">
      <w:pPr>
        <w:numPr>
          <w:ilvl w:val="12"/>
          <w:numId w:val="0"/>
        </w:numPr>
        <w:tabs>
          <w:tab w:val="clear" w:pos="567"/>
          <w:tab w:val="left" w:pos="426"/>
        </w:tabs>
        <w:spacing w:line="240" w:lineRule="auto"/>
        <w:ind w:right="-29"/>
        <w:rPr>
          <w:color w:val="000000"/>
        </w:rPr>
      </w:pPr>
      <w:r w:rsidRPr="007D328F">
        <w:rPr>
          <w:color w:val="000000"/>
        </w:rPr>
        <w:t>2.</w:t>
      </w:r>
      <w:r w:rsidRPr="007D328F">
        <w:rPr>
          <w:color w:val="000000"/>
        </w:rPr>
        <w:tab/>
        <w:t xml:space="preserve">Какво трябва да знаете, преди да приемете Lorviqua </w:t>
      </w:r>
    </w:p>
    <w:p w14:paraId="0B0520AE" w14:textId="77777777" w:rsidR="00812D16" w:rsidRPr="007D328F" w:rsidRDefault="00812D16" w:rsidP="00204AAB">
      <w:pPr>
        <w:numPr>
          <w:ilvl w:val="12"/>
          <w:numId w:val="0"/>
        </w:numPr>
        <w:tabs>
          <w:tab w:val="clear" w:pos="567"/>
          <w:tab w:val="left" w:pos="426"/>
        </w:tabs>
        <w:spacing w:line="240" w:lineRule="auto"/>
        <w:ind w:right="-29"/>
        <w:rPr>
          <w:color w:val="000000"/>
        </w:rPr>
      </w:pPr>
      <w:r w:rsidRPr="007D328F">
        <w:rPr>
          <w:color w:val="000000"/>
        </w:rPr>
        <w:t>3.</w:t>
      </w:r>
      <w:r w:rsidRPr="007D328F">
        <w:rPr>
          <w:color w:val="000000"/>
        </w:rPr>
        <w:tab/>
        <w:t xml:space="preserve">Как да приемате Lorviqua </w:t>
      </w:r>
    </w:p>
    <w:p w14:paraId="5EC362F0" w14:textId="77777777" w:rsidR="00812D16" w:rsidRPr="007D328F" w:rsidRDefault="00812D16" w:rsidP="00204AAB">
      <w:pPr>
        <w:numPr>
          <w:ilvl w:val="12"/>
          <w:numId w:val="0"/>
        </w:numPr>
        <w:tabs>
          <w:tab w:val="clear" w:pos="567"/>
          <w:tab w:val="left" w:pos="426"/>
        </w:tabs>
        <w:spacing w:line="240" w:lineRule="auto"/>
        <w:ind w:right="-29"/>
        <w:rPr>
          <w:color w:val="000000"/>
        </w:rPr>
      </w:pPr>
      <w:r w:rsidRPr="007D328F">
        <w:rPr>
          <w:color w:val="000000"/>
        </w:rPr>
        <w:t>4.</w:t>
      </w:r>
      <w:r w:rsidRPr="007D328F">
        <w:rPr>
          <w:color w:val="000000"/>
        </w:rPr>
        <w:tab/>
        <w:t xml:space="preserve">Възможни нежелани реакции </w:t>
      </w:r>
    </w:p>
    <w:p w14:paraId="08B78614" w14:textId="77777777" w:rsidR="00F9016F" w:rsidRPr="007D328F" w:rsidRDefault="00F9016F" w:rsidP="00204AAB">
      <w:pPr>
        <w:tabs>
          <w:tab w:val="clear" w:pos="567"/>
          <w:tab w:val="left" w:pos="426"/>
        </w:tabs>
        <w:spacing w:line="240" w:lineRule="auto"/>
        <w:ind w:right="-29"/>
        <w:rPr>
          <w:color w:val="000000"/>
        </w:rPr>
      </w:pPr>
      <w:r w:rsidRPr="007D328F">
        <w:rPr>
          <w:color w:val="000000"/>
        </w:rPr>
        <w:t>5.</w:t>
      </w:r>
      <w:r w:rsidRPr="007D328F">
        <w:rPr>
          <w:color w:val="000000"/>
        </w:rPr>
        <w:tab/>
        <w:t xml:space="preserve">Как да съхранявате Lorviqua </w:t>
      </w:r>
    </w:p>
    <w:p w14:paraId="039F6E88" w14:textId="77777777" w:rsidR="00812D16" w:rsidRPr="007D328F" w:rsidRDefault="00812D16" w:rsidP="00204AAB">
      <w:pPr>
        <w:tabs>
          <w:tab w:val="clear" w:pos="567"/>
          <w:tab w:val="left" w:pos="426"/>
        </w:tabs>
        <w:spacing w:line="240" w:lineRule="auto"/>
        <w:ind w:right="-29"/>
        <w:rPr>
          <w:color w:val="000000"/>
        </w:rPr>
      </w:pPr>
      <w:r w:rsidRPr="007D328F">
        <w:rPr>
          <w:color w:val="000000"/>
        </w:rPr>
        <w:t>6.</w:t>
      </w:r>
      <w:r w:rsidRPr="007D328F">
        <w:rPr>
          <w:color w:val="000000"/>
        </w:rPr>
        <w:tab/>
        <w:t>Съдържание на опаковката и допълнителна информация</w:t>
      </w:r>
    </w:p>
    <w:p w14:paraId="166012E7" w14:textId="77777777" w:rsidR="00812D16" w:rsidRPr="007D328F" w:rsidRDefault="00812D16" w:rsidP="00204AAB">
      <w:pPr>
        <w:numPr>
          <w:ilvl w:val="12"/>
          <w:numId w:val="0"/>
        </w:numPr>
        <w:tabs>
          <w:tab w:val="clear" w:pos="567"/>
        </w:tabs>
        <w:spacing w:line="240" w:lineRule="auto"/>
        <w:ind w:right="-2"/>
        <w:rPr>
          <w:color w:val="000000"/>
        </w:rPr>
      </w:pPr>
    </w:p>
    <w:p w14:paraId="7EC1E3EF" w14:textId="77777777" w:rsidR="009B6496" w:rsidRPr="007D328F" w:rsidRDefault="009B6496" w:rsidP="00204AAB">
      <w:pPr>
        <w:numPr>
          <w:ilvl w:val="12"/>
          <w:numId w:val="0"/>
        </w:numPr>
        <w:tabs>
          <w:tab w:val="clear" w:pos="567"/>
        </w:tabs>
        <w:spacing w:line="240" w:lineRule="auto"/>
        <w:rPr>
          <w:color w:val="000000"/>
          <w:szCs w:val="22"/>
        </w:rPr>
      </w:pPr>
    </w:p>
    <w:p w14:paraId="6F52349E" w14:textId="77777777" w:rsidR="009B6496" w:rsidRPr="007D328F" w:rsidRDefault="00F9016F" w:rsidP="00204AAB">
      <w:pPr>
        <w:spacing w:line="240" w:lineRule="auto"/>
        <w:ind w:right="-2"/>
        <w:rPr>
          <w:b/>
          <w:color w:val="000000"/>
          <w:szCs w:val="22"/>
        </w:rPr>
      </w:pPr>
      <w:r w:rsidRPr="007D328F">
        <w:rPr>
          <w:b/>
          <w:color w:val="000000"/>
        </w:rPr>
        <w:t>1.</w:t>
      </w:r>
      <w:r w:rsidRPr="007D328F">
        <w:rPr>
          <w:color w:val="000000"/>
        </w:rPr>
        <w:tab/>
      </w:r>
      <w:r w:rsidRPr="007D328F">
        <w:rPr>
          <w:b/>
          <w:color w:val="000000"/>
        </w:rPr>
        <w:t>Какво представлява Lorviqua и за какво се използва</w:t>
      </w:r>
    </w:p>
    <w:p w14:paraId="3FB987B6" w14:textId="77777777" w:rsidR="009B6496" w:rsidRPr="007D328F" w:rsidRDefault="009B6496" w:rsidP="00204AAB">
      <w:pPr>
        <w:numPr>
          <w:ilvl w:val="12"/>
          <w:numId w:val="0"/>
        </w:numPr>
        <w:tabs>
          <w:tab w:val="clear" w:pos="567"/>
        </w:tabs>
        <w:spacing w:line="240" w:lineRule="auto"/>
        <w:rPr>
          <w:color w:val="000000"/>
          <w:szCs w:val="22"/>
        </w:rPr>
      </w:pPr>
    </w:p>
    <w:p w14:paraId="4B9823C3" w14:textId="77777777" w:rsidR="00C50406" w:rsidRPr="007D328F" w:rsidRDefault="00C50406" w:rsidP="00031E58">
      <w:pPr>
        <w:tabs>
          <w:tab w:val="clear" w:pos="567"/>
        </w:tabs>
        <w:spacing w:line="240" w:lineRule="auto"/>
        <w:ind w:right="-2"/>
        <w:rPr>
          <w:b/>
          <w:color w:val="000000"/>
        </w:rPr>
      </w:pPr>
      <w:r w:rsidRPr="007D328F">
        <w:rPr>
          <w:b/>
          <w:color w:val="000000"/>
        </w:rPr>
        <w:t>Какво представлява Lorviqua</w:t>
      </w:r>
    </w:p>
    <w:p w14:paraId="26A0D718" w14:textId="77777777" w:rsidR="00031E58" w:rsidRPr="007D328F" w:rsidRDefault="00766FA3" w:rsidP="00031E58">
      <w:pPr>
        <w:tabs>
          <w:tab w:val="clear" w:pos="567"/>
        </w:tabs>
        <w:spacing w:line="240" w:lineRule="auto"/>
        <w:ind w:right="-2"/>
        <w:rPr>
          <w:color w:val="000000"/>
          <w:szCs w:val="22"/>
        </w:rPr>
      </w:pPr>
      <w:r w:rsidRPr="007D328F">
        <w:rPr>
          <w:color w:val="000000"/>
        </w:rPr>
        <w:t>Lorviqua съдържа активното вещество лорлатиниб</w:t>
      </w:r>
      <w:r w:rsidR="00031E58" w:rsidRPr="007D328F">
        <w:rPr>
          <w:color w:val="000000"/>
        </w:rPr>
        <w:t xml:space="preserve">, лекарство, което се използва за </w:t>
      </w:r>
      <w:r w:rsidR="00031E58" w:rsidRPr="007D328F">
        <w:rPr>
          <w:iCs/>
          <w:color w:val="000000"/>
        </w:rPr>
        <w:t xml:space="preserve">лечение на възрастни с напреднали стадии на форма на рак на белия дроб, наречен </w:t>
      </w:r>
      <w:r w:rsidR="00031E58" w:rsidRPr="007D328F">
        <w:rPr>
          <w:color w:val="000000"/>
        </w:rPr>
        <w:t xml:space="preserve">„недребноклетъчен </w:t>
      </w:r>
      <w:r w:rsidR="00F532AD" w:rsidRPr="007D328F">
        <w:rPr>
          <w:color w:val="000000"/>
        </w:rPr>
        <w:t xml:space="preserve">карцином </w:t>
      </w:r>
      <w:r w:rsidR="00031E58" w:rsidRPr="007D328F">
        <w:rPr>
          <w:color w:val="000000"/>
        </w:rPr>
        <w:t>на белия дроб“ (НДКБД)</w:t>
      </w:r>
      <w:r w:rsidR="00031E58" w:rsidRPr="007D328F">
        <w:rPr>
          <w:iCs/>
          <w:color w:val="000000"/>
        </w:rPr>
        <w:t xml:space="preserve">. </w:t>
      </w:r>
      <w:r w:rsidR="0087672B" w:rsidRPr="007D328F">
        <w:rPr>
          <w:iCs/>
          <w:color w:val="000000"/>
        </w:rPr>
        <w:t xml:space="preserve">Lorviqua принадлежи към група лекарства, които </w:t>
      </w:r>
      <w:r w:rsidR="00BE75FA" w:rsidRPr="007D328F">
        <w:rPr>
          <w:iCs/>
          <w:color w:val="000000"/>
        </w:rPr>
        <w:t xml:space="preserve">потискат </w:t>
      </w:r>
      <w:r w:rsidR="0087672B" w:rsidRPr="007D328F">
        <w:rPr>
          <w:iCs/>
          <w:color w:val="000000"/>
        </w:rPr>
        <w:t xml:space="preserve">ензим, наречен </w:t>
      </w:r>
      <w:r w:rsidR="00B15B5B" w:rsidRPr="007D328F">
        <w:rPr>
          <w:color w:val="000000"/>
        </w:rPr>
        <w:t>киназа на анапластичeн лимфом</w:t>
      </w:r>
      <w:r w:rsidR="00B15B5B" w:rsidRPr="007D328F" w:rsidDel="00B15B5B">
        <w:rPr>
          <w:iCs/>
          <w:color w:val="000000"/>
        </w:rPr>
        <w:t xml:space="preserve"> </w:t>
      </w:r>
      <w:r w:rsidR="0087672B" w:rsidRPr="007D328F">
        <w:rPr>
          <w:iCs/>
          <w:color w:val="000000"/>
        </w:rPr>
        <w:t xml:space="preserve">(ALK). </w:t>
      </w:r>
      <w:r w:rsidR="00031E58" w:rsidRPr="007D328F">
        <w:rPr>
          <w:iCs/>
          <w:color w:val="000000"/>
        </w:rPr>
        <w:t xml:space="preserve">Lorviqua се прилага само </w:t>
      </w:r>
      <w:r w:rsidR="00BA7152" w:rsidRPr="007D328F">
        <w:rPr>
          <w:iCs/>
          <w:color w:val="000000"/>
        </w:rPr>
        <w:t>на пациенти, които имат промяна в ген</w:t>
      </w:r>
      <w:r w:rsidR="002167A8" w:rsidRPr="007D328F">
        <w:rPr>
          <w:iCs/>
          <w:color w:val="000000"/>
        </w:rPr>
        <w:t xml:space="preserve">а за </w:t>
      </w:r>
      <w:r w:rsidR="00031E58" w:rsidRPr="007D328F">
        <w:rPr>
          <w:iCs/>
          <w:color w:val="000000"/>
        </w:rPr>
        <w:t xml:space="preserve">ALK, </w:t>
      </w:r>
      <w:r w:rsidR="00BA7152" w:rsidRPr="007D328F">
        <w:rPr>
          <w:iCs/>
          <w:color w:val="000000"/>
        </w:rPr>
        <w:t>вижте</w:t>
      </w:r>
      <w:r w:rsidR="00031E58" w:rsidRPr="007D328F">
        <w:rPr>
          <w:iCs/>
          <w:color w:val="000000"/>
        </w:rPr>
        <w:t xml:space="preserve"> </w:t>
      </w:r>
      <w:r w:rsidR="00BA7152" w:rsidRPr="007D328F">
        <w:rPr>
          <w:b/>
          <w:iCs/>
          <w:color w:val="000000"/>
        </w:rPr>
        <w:t xml:space="preserve">Как действа </w:t>
      </w:r>
      <w:r w:rsidR="00031E58" w:rsidRPr="007D328F">
        <w:rPr>
          <w:b/>
          <w:iCs/>
          <w:color w:val="000000"/>
        </w:rPr>
        <w:t>Lorviqua</w:t>
      </w:r>
      <w:r w:rsidR="00031E58" w:rsidRPr="007D328F">
        <w:rPr>
          <w:iCs/>
          <w:color w:val="000000"/>
        </w:rPr>
        <w:t xml:space="preserve"> </w:t>
      </w:r>
      <w:r w:rsidR="00BA7152" w:rsidRPr="007D328F">
        <w:rPr>
          <w:iCs/>
          <w:color w:val="000000"/>
        </w:rPr>
        <w:t>по-долу</w:t>
      </w:r>
      <w:r w:rsidR="00031E58" w:rsidRPr="007D328F">
        <w:rPr>
          <w:iCs/>
          <w:color w:val="000000"/>
        </w:rPr>
        <w:t xml:space="preserve">. </w:t>
      </w:r>
    </w:p>
    <w:p w14:paraId="036872BD" w14:textId="77777777" w:rsidR="00031E58" w:rsidRPr="007D328F" w:rsidRDefault="00031E58" w:rsidP="00031E58">
      <w:pPr>
        <w:tabs>
          <w:tab w:val="clear" w:pos="567"/>
        </w:tabs>
        <w:spacing w:line="240" w:lineRule="auto"/>
        <w:ind w:right="-2"/>
        <w:rPr>
          <w:color w:val="000000"/>
          <w:szCs w:val="22"/>
        </w:rPr>
      </w:pPr>
    </w:p>
    <w:p w14:paraId="590666EB" w14:textId="77777777" w:rsidR="00C50406" w:rsidRPr="007D328F" w:rsidRDefault="00C50406" w:rsidP="00AA7416">
      <w:pPr>
        <w:tabs>
          <w:tab w:val="clear" w:pos="567"/>
        </w:tabs>
        <w:spacing w:line="240" w:lineRule="auto"/>
        <w:ind w:right="-2"/>
        <w:rPr>
          <w:b/>
          <w:color w:val="000000"/>
          <w:szCs w:val="22"/>
        </w:rPr>
      </w:pPr>
      <w:r w:rsidRPr="007D328F">
        <w:rPr>
          <w:b/>
          <w:color w:val="000000"/>
          <w:szCs w:val="22"/>
        </w:rPr>
        <w:t>За какво се използва Lorviqua</w:t>
      </w:r>
    </w:p>
    <w:p w14:paraId="65A7304B" w14:textId="77777777" w:rsidR="00BA6AB4" w:rsidRPr="000412C9" w:rsidRDefault="00BA6AB4" w:rsidP="00BA6AB4">
      <w:pPr>
        <w:tabs>
          <w:tab w:val="clear" w:pos="567"/>
        </w:tabs>
        <w:spacing w:line="240" w:lineRule="auto"/>
        <w:contextualSpacing/>
        <w:rPr>
          <w:szCs w:val="22"/>
        </w:rPr>
      </w:pPr>
      <w:r w:rsidRPr="000412C9">
        <w:rPr>
          <w:szCs w:val="22"/>
        </w:rPr>
        <w:t>Lorviqua се използва за лечение на възрастни с вид рак на белите дробове, наречен недребноклетъчен рак на белия дроб (НДКРБД). То се използва, ако Вашият рак на белия дроб:</w:t>
      </w:r>
    </w:p>
    <w:p w14:paraId="59F48ECD" w14:textId="77777777" w:rsidR="00BA6AB4" w:rsidRPr="00F001C8" w:rsidRDefault="00BA6AB4" w:rsidP="00BA6AB4">
      <w:pPr>
        <w:pStyle w:val="ListParagraph"/>
        <w:numPr>
          <w:ilvl w:val="0"/>
          <w:numId w:val="53"/>
        </w:numPr>
        <w:spacing w:before="0" w:after="0"/>
        <w:ind w:left="540" w:right="-2" w:hanging="540"/>
        <w:rPr>
          <w:sz w:val="22"/>
          <w:szCs w:val="22"/>
          <w:lang w:val="ru-RU"/>
        </w:rPr>
      </w:pPr>
      <w:r w:rsidRPr="00F001C8">
        <w:rPr>
          <w:sz w:val="22"/>
          <w:szCs w:val="22"/>
          <w:lang w:val="ru-RU"/>
        </w:rPr>
        <w:t>е „</w:t>
      </w:r>
      <w:r w:rsidRPr="000412C9">
        <w:rPr>
          <w:sz w:val="22"/>
          <w:szCs w:val="22"/>
        </w:rPr>
        <w:t>ALK</w:t>
      </w:r>
      <w:r w:rsidRPr="00F001C8">
        <w:rPr>
          <w:sz w:val="22"/>
          <w:szCs w:val="22"/>
          <w:lang w:val="ru-RU"/>
        </w:rPr>
        <w:noBreakHyphen/>
        <w:t xml:space="preserve">положителен“ – това означава, че при Вас раковите клетки са с дефект в гена, отговарящ за ензим, наречен </w:t>
      </w:r>
      <w:r w:rsidRPr="000412C9">
        <w:rPr>
          <w:sz w:val="22"/>
          <w:szCs w:val="22"/>
        </w:rPr>
        <w:t>ALK</w:t>
      </w:r>
      <w:r w:rsidRPr="00F001C8">
        <w:rPr>
          <w:sz w:val="22"/>
          <w:szCs w:val="22"/>
          <w:lang w:val="ru-RU"/>
        </w:rPr>
        <w:t xml:space="preserve"> (анапластична лимфом киназа), вижте </w:t>
      </w:r>
      <w:r w:rsidRPr="00F001C8">
        <w:rPr>
          <w:b/>
          <w:sz w:val="22"/>
          <w:szCs w:val="22"/>
          <w:lang w:val="ru-RU"/>
        </w:rPr>
        <w:t xml:space="preserve">Как действа </w:t>
      </w:r>
      <w:r w:rsidRPr="000412C9">
        <w:rPr>
          <w:b/>
          <w:sz w:val="22"/>
          <w:szCs w:val="22"/>
        </w:rPr>
        <w:t>Lorviqua</w:t>
      </w:r>
      <w:r w:rsidRPr="00F001C8">
        <w:rPr>
          <w:b/>
          <w:sz w:val="22"/>
          <w:szCs w:val="22"/>
          <w:lang w:val="ru-RU"/>
        </w:rPr>
        <w:t xml:space="preserve"> </w:t>
      </w:r>
      <w:r w:rsidRPr="00F001C8">
        <w:rPr>
          <w:sz w:val="22"/>
          <w:szCs w:val="22"/>
          <w:lang w:val="ru-RU"/>
        </w:rPr>
        <w:t xml:space="preserve">по-долу и </w:t>
      </w:r>
    </w:p>
    <w:p w14:paraId="16173B59" w14:textId="77777777" w:rsidR="00BA6AB4" w:rsidRPr="000412C9" w:rsidRDefault="00BA6AB4" w:rsidP="00BA6AB4">
      <w:pPr>
        <w:pStyle w:val="ListParagraph"/>
        <w:numPr>
          <w:ilvl w:val="0"/>
          <w:numId w:val="53"/>
        </w:numPr>
        <w:spacing w:before="0" w:after="0"/>
        <w:ind w:left="540" w:right="-2" w:hanging="540"/>
        <w:rPr>
          <w:sz w:val="22"/>
          <w:szCs w:val="22"/>
        </w:rPr>
      </w:pPr>
      <w:r w:rsidRPr="000412C9">
        <w:rPr>
          <w:sz w:val="22"/>
          <w:szCs w:val="22"/>
        </w:rPr>
        <w:t xml:space="preserve">е авансирал. </w:t>
      </w:r>
    </w:p>
    <w:p w14:paraId="144C75E3" w14:textId="77777777" w:rsidR="00BA6AB4" w:rsidRPr="00F001C8" w:rsidRDefault="00BA6AB4" w:rsidP="00BA6AB4">
      <w:pPr>
        <w:pStyle w:val="ListParagraph"/>
        <w:ind w:left="0" w:firstLine="0"/>
        <w:rPr>
          <w:sz w:val="22"/>
          <w:szCs w:val="22"/>
          <w:lang w:val="ru-RU"/>
        </w:rPr>
      </w:pPr>
      <w:r w:rsidRPr="000412C9">
        <w:rPr>
          <w:sz w:val="22"/>
          <w:szCs w:val="22"/>
        </w:rPr>
        <w:t>Lorviqua</w:t>
      </w:r>
      <w:r w:rsidRPr="00F001C8">
        <w:rPr>
          <w:sz w:val="22"/>
          <w:szCs w:val="22"/>
          <w:lang w:val="ru-RU"/>
        </w:rPr>
        <w:t xml:space="preserve"> може да Ви бъде предписан, ако:</w:t>
      </w:r>
    </w:p>
    <w:p w14:paraId="545353EA" w14:textId="77777777" w:rsidR="00C50406" w:rsidRPr="00E658AC" w:rsidRDefault="00BA6AB4" w:rsidP="004C76E7">
      <w:pPr>
        <w:pStyle w:val="ListParagraph"/>
        <w:numPr>
          <w:ilvl w:val="0"/>
          <w:numId w:val="53"/>
        </w:numPr>
        <w:spacing w:before="0" w:after="0"/>
        <w:ind w:left="547" w:right="-2" w:hanging="547"/>
        <w:rPr>
          <w:szCs w:val="22"/>
          <w:lang w:val="ru-RU"/>
        </w:rPr>
      </w:pPr>
      <w:r w:rsidRPr="00F001C8">
        <w:rPr>
          <w:sz w:val="22"/>
          <w:szCs w:val="22"/>
          <w:lang w:val="ru-RU"/>
        </w:rPr>
        <w:t xml:space="preserve">преди това не сте били лекувани с инхибитор на </w:t>
      </w:r>
      <w:r w:rsidRPr="000B1787">
        <w:rPr>
          <w:sz w:val="22"/>
          <w:szCs w:val="22"/>
        </w:rPr>
        <w:t>ALK</w:t>
      </w:r>
      <w:r w:rsidRPr="00F001C8">
        <w:rPr>
          <w:sz w:val="22"/>
          <w:szCs w:val="22"/>
          <w:lang w:val="ru-RU"/>
        </w:rPr>
        <w:t>; или</w:t>
      </w:r>
    </w:p>
    <w:p w14:paraId="1BC718AB" w14:textId="77777777" w:rsidR="00C50406" w:rsidRPr="007D328F" w:rsidRDefault="00C50406" w:rsidP="00C50406">
      <w:pPr>
        <w:pStyle w:val="ListParagraph"/>
        <w:numPr>
          <w:ilvl w:val="0"/>
          <w:numId w:val="53"/>
        </w:numPr>
        <w:spacing w:before="0" w:after="0"/>
        <w:ind w:left="540" w:right="-2" w:hanging="540"/>
        <w:rPr>
          <w:sz w:val="22"/>
          <w:szCs w:val="22"/>
          <w:lang w:val="bg-BG"/>
        </w:rPr>
      </w:pPr>
      <w:r w:rsidRPr="007D328F">
        <w:rPr>
          <w:sz w:val="22"/>
          <w:szCs w:val="22"/>
          <w:lang w:val="bg-BG"/>
        </w:rPr>
        <w:t xml:space="preserve">преди това сте </w:t>
      </w:r>
      <w:r w:rsidR="002E3276" w:rsidRPr="007D328F">
        <w:rPr>
          <w:sz w:val="22"/>
          <w:szCs w:val="22"/>
          <w:lang w:val="bg-BG"/>
        </w:rPr>
        <w:t xml:space="preserve">били </w:t>
      </w:r>
      <w:r w:rsidRPr="007D328F">
        <w:rPr>
          <w:sz w:val="22"/>
          <w:szCs w:val="22"/>
          <w:lang w:val="bg-BG"/>
        </w:rPr>
        <w:t>лекувани с лекарство, наречено алектиниб или церитиниб</w:t>
      </w:r>
      <w:r w:rsidR="00352CFC" w:rsidRPr="007D328F">
        <w:rPr>
          <w:sz w:val="22"/>
          <w:szCs w:val="22"/>
          <w:lang w:val="bg-BG"/>
        </w:rPr>
        <w:t xml:space="preserve">, които са инхибитори на </w:t>
      </w:r>
      <w:r w:rsidR="00352CFC" w:rsidRPr="007D328F">
        <w:rPr>
          <w:sz w:val="22"/>
          <w:szCs w:val="22"/>
        </w:rPr>
        <w:t>ALK</w:t>
      </w:r>
      <w:r w:rsidRPr="007D328F">
        <w:rPr>
          <w:sz w:val="22"/>
          <w:szCs w:val="22"/>
          <w:lang w:val="bg-BG"/>
        </w:rPr>
        <w:t>; или</w:t>
      </w:r>
    </w:p>
    <w:p w14:paraId="400A17BC" w14:textId="77777777" w:rsidR="00133C95" w:rsidRPr="00E658AC" w:rsidRDefault="002E3276" w:rsidP="002A27EC">
      <w:pPr>
        <w:pStyle w:val="ListParagraph"/>
        <w:numPr>
          <w:ilvl w:val="0"/>
          <w:numId w:val="53"/>
        </w:numPr>
        <w:spacing w:before="0" w:after="0"/>
        <w:ind w:left="540" w:right="-2" w:hanging="540"/>
        <w:rPr>
          <w:szCs w:val="22"/>
          <w:lang w:val="bg-BG"/>
        </w:rPr>
      </w:pPr>
      <w:r w:rsidRPr="007D328F">
        <w:rPr>
          <w:sz w:val="22"/>
          <w:szCs w:val="22"/>
          <w:lang w:val="bg-BG"/>
        </w:rPr>
        <w:t xml:space="preserve">преди това сте </w:t>
      </w:r>
      <w:r w:rsidR="00E90ADC" w:rsidRPr="007D328F">
        <w:rPr>
          <w:sz w:val="22"/>
          <w:szCs w:val="22"/>
          <w:lang w:val="bg-BG"/>
        </w:rPr>
        <w:t xml:space="preserve">били </w:t>
      </w:r>
      <w:r w:rsidRPr="007D328F">
        <w:rPr>
          <w:sz w:val="22"/>
          <w:szCs w:val="22"/>
          <w:lang w:val="bg-BG"/>
        </w:rPr>
        <w:t>лекувани с кризотиниб, последван от друг</w:t>
      </w:r>
      <w:r w:rsidR="00C50406" w:rsidRPr="007D328F">
        <w:rPr>
          <w:sz w:val="22"/>
          <w:szCs w:val="22"/>
          <w:lang w:val="bg-BG"/>
        </w:rPr>
        <w:t xml:space="preserve"> </w:t>
      </w:r>
      <w:r w:rsidR="00BA7152" w:rsidRPr="007D328F">
        <w:rPr>
          <w:sz w:val="22"/>
          <w:szCs w:val="22"/>
          <w:lang w:val="bg-BG"/>
        </w:rPr>
        <w:t xml:space="preserve">инхибитор на </w:t>
      </w:r>
      <w:r w:rsidR="00031E58" w:rsidRPr="007D328F">
        <w:rPr>
          <w:sz w:val="22"/>
          <w:szCs w:val="22"/>
        </w:rPr>
        <w:t>ALK</w:t>
      </w:r>
      <w:r w:rsidR="00031E58" w:rsidRPr="007D328F">
        <w:rPr>
          <w:sz w:val="22"/>
          <w:szCs w:val="22"/>
          <w:lang w:val="bg-BG"/>
        </w:rPr>
        <w:t>.</w:t>
      </w:r>
      <w:r w:rsidR="00133C95" w:rsidRPr="00E658AC">
        <w:rPr>
          <w:lang w:val="bg-BG"/>
        </w:rPr>
        <w:t xml:space="preserve"> </w:t>
      </w:r>
    </w:p>
    <w:p w14:paraId="5E3D694D" w14:textId="77777777" w:rsidR="00133C95" w:rsidRPr="007D328F" w:rsidRDefault="00133C95" w:rsidP="00133C95">
      <w:pPr>
        <w:tabs>
          <w:tab w:val="clear" w:pos="567"/>
        </w:tabs>
        <w:spacing w:line="240" w:lineRule="auto"/>
        <w:ind w:right="-2"/>
        <w:rPr>
          <w:color w:val="000000"/>
          <w:szCs w:val="22"/>
        </w:rPr>
      </w:pPr>
    </w:p>
    <w:p w14:paraId="74FD9F4A" w14:textId="77777777" w:rsidR="00133C95" w:rsidRPr="007D328F" w:rsidRDefault="00133C95" w:rsidP="00133C95">
      <w:pPr>
        <w:tabs>
          <w:tab w:val="clear" w:pos="567"/>
        </w:tabs>
        <w:spacing w:line="240" w:lineRule="auto"/>
        <w:ind w:right="-2"/>
        <w:rPr>
          <w:b/>
          <w:color w:val="000000"/>
          <w:szCs w:val="22"/>
        </w:rPr>
      </w:pPr>
      <w:r w:rsidRPr="007D328F">
        <w:rPr>
          <w:b/>
          <w:color w:val="000000"/>
        </w:rPr>
        <w:t>Как действа Lorviqua</w:t>
      </w:r>
    </w:p>
    <w:p w14:paraId="40D4BE70" w14:textId="77777777" w:rsidR="00D83E90" w:rsidRPr="007D328F" w:rsidRDefault="00BA7152" w:rsidP="0000739F">
      <w:pPr>
        <w:widowControl w:val="0"/>
        <w:tabs>
          <w:tab w:val="clear" w:pos="567"/>
        </w:tabs>
        <w:spacing w:line="240" w:lineRule="auto"/>
        <w:rPr>
          <w:color w:val="000000"/>
          <w:szCs w:val="22"/>
        </w:rPr>
      </w:pPr>
      <w:r w:rsidRPr="007D328F">
        <w:rPr>
          <w:color w:val="000000"/>
        </w:rPr>
        <w:t xml:space="preserve">Lorviqua потиска вид ензим, наречен тирозинкиназа, и </w:t>
      </w:r>
      <w:r w:rsidR="000976E1" w:rsidRPr="007D328F">
        <w:rPr>
          <w:color w:val="000000"/>
        </w:rPr>
        <w:t xml:space="preserve">отключва </w:t>
      </w:r>
      <w:r w:rsidRPr="007D328F">
        <w:rPr>
          <w:color w:val="000000"/>
        </w:rPr>
        <w:t xml:space="preserve">смъртта на раковите клетки при пациентите с промени в гена за </w:t>
      </w:r>
      <w:r w:rsidRPr="007D328F">
        <w:rPr>
          <w:color w:val="000000"/>
          <w:szCs w:val="22"/>
        </w:rPr>
        <w:t>ALK. Lorviqua</w:t>
      </w:r>
      <w:r w:rsidRPr="007D328F">
        <w:rPr>
          <w:color w:val="000000"/>
        </w:rPr>
        <w:t xml:space="preserve"> се прилага само при пациенти, чието заболяване се дължи на промяна в гена за тирозинкиназа</w:t>
      </w:r>
      <w:r w:rsidR="00B15B5B" w:rsidRPr="007D328F">
        <w:rPr>
          <w:color w:val="000000"/>
        </w:rPr>
        <w:t>та</w:t>
      </w:r>
      <w:r w:rsidR="00B15B5B" w:rsidRPr="007D328F">
        <w:rPr>
          <w:color w:val="000000"/>
          <w:szCs w:val="22"/>
        </w:rPr>
        <w:t xml:space="preserve"> ALK</w:t>
      </w:r>
      <w:r w:rsidRPr="007D328F">
        <w:rPr>
          <w:color w:val="000000"/>
        </w:rPr>
        <w:t>.</w:t>
      </w:r>
    </w:p>
    <w:p w14:paraId="3C9A9F89" w14:textId="77777777" w:rsidR="00E36404" w:rsidRPr="007D328F" w:rsidRDefault="00E36404" w:rsidP="00E36404">
      <w:pPr>
        <w:tabs>
          <w:tab w:val="clear" w:pos="567"/>
        </w:tabs>
        <w:spacing w:line="240" w:lineRule="auto"/>
        <w:ind w:right="-2"/>
        <w:rPr>
          <w:color w:val="000000"/>
          <w:szCs w:val="22"/>
        </w:rPr>
      </w:pPr>
    </w:p>
    <w:p w14:paraId="12E7243D" w14:textId="77777777" w:rsidR="00E36404" w:rsidRPr="007D328F" w:rsidRDefault="00E36404" w:rsidP="00E36404">
      <w:pPr>
        <w:tabs>
          <w:tab w:val="clear" w:pos="567"/>
        </w:tabs>
        <w:spacing w:line="240" w:lineRule="auto"/>
        <w:ind w:right="-2"/>
        <w:rPr>
          <w:color w:val="000000"/>
          <w:szCs w:val="22"/>
        </w:rPr>
      </w:pPr>
      <w:r w:rsidRPr="007D328F">
        <w:rPr>
          <w:color w:val="000000"/>
        </w:rPr>
        <w:t>Ако имате някакви въпроси за това как действа Lorviqua или защо това лекарство Ви е предписано, попитайте Вашия лекар.</w:t>
      </w:r>
    </w:p>
    <w:p w14:paraId="4865E6FD" w14:textId="77777777" w:rsidR="009B6496" w:rsidRPr="007D328F" w:rsidRDefault="009B6496" w:rsidP="00204AAB">
      <w:pPr>
        <w:tabs>
          <w:tab w:val="clear" w:pos="567"/>
        </w:tabs>
        <w:spacing w:line="240" w:lineRule="auto"/>
        <w:ind w:right="-2"/>
        <w:rPr>
          <w:color w:val="000000"/>
          <w:szCs w:val="22"/>
        </w:rPr>
      </w:pPr>
    </w:p>
    <w:p w14:paraId="085B65E9" w14:textId="77777777" w:rsidR="00896658" w:rsidRPr="007D328F" w:rsidRDefault="00896658" w:rsidP="00204AAB">
      <w:pPr>
        <w:tabs>
          <w:tab w:val="clear" w:pos="567"/>
        </w:tabs>
        <w:spacing w:line="240" w:lineRule="auto"/>
        <w:ind w:right="-2"/>
        <w:rPr>
          <w:color w:val="000000"/>
          <w:szCs w:val="22"/>
        </w:rPr>
      </w:pPr>
    </w:p>
    <w:p w14:paraId="356141A2" w14:textId="77777777" w:rsidR="009B6496" w:rsidRPr="007D328F" w:rsidRDefault="00F9016F" w:rsidP="00E7497C">
      <w:pPr>
        <w:keepNext/>
        <w:spacing w:line="240" w:lineRule="auto"/>
        <w:ind w:right="-2"/>
        <w:rPr>
          <w:b/>
          <w:color w:val="000000"/>
          <w:szCs w:val="22"/>
        </w:rPr>
      </w:pPr>
      <w:r w:rsidRPr="007D328F">
        <w:rPr>
          <w:b/>
          <w:color w:val="000000"/>
        </w:rPr>
        <w:t>2.</w:t>
      </w:r>
      <w:r w:rsidRPr="007D328F">
        <w:rPr>
          <w:color w:val="000000"/>
        </w:rPr>
        <w:tab/>
      </w:r>
      <w:r w:rsidRPr="007D328F">
        <w:rPr>
          <w:b/>
          <w:color w:val="000000"/>
        </w:rPr>
        <w:t>Какво трябва да знаете, преди да приемете Lorviqua</w:t>
      </w:r>
      <w:r w:rsidRPr="007D328F">
        <w:rPr>
          <w:color w:val="000000"/>
        </w:rPr>
        <w:t xml:space="preserve"> </w:t>
      </w:r>
    </w:p>
    <w:p w14:paraId="6F1FC136" w14:textId="77777777" w:rsidR="009B6496" w:rsidRPr="007D328F" w:rsidRDefault="009B6496" w:rsidP="00E7497C">
      <w:pPr>
        <w:keepNext/>
        <w:numPr>
          <w:ilvl w:val="12"/>
          <w:numId w:val="0"/>
        </w:numPr>
        <w:tabs>
          <w:tab w:val="clear" w:pos="567"/>
        </w:tabs>
        <w:spacing w:line="240" w:lineRule="auto"/>
        <w:outlineLvl w:val="0"/>
        <w:rPr>
          <w:i/>
          <w:color w:val="000000"/>
          <w:szCs w:val="22"/>
        </w:rPr>
      </w:pPr>
    </w:p>
    <w:p w14:paraId="30441AE5" w14:textId="77777777" w:rsidR="009B6496" w:rsidRPr="007D328F" w:rsidRDefault="009B6496" w:rsidP="00E7497C">
      <w:pPr>
        <w:keepNext/>
        <w:numPr>
          <w:ilvl w:val="12"/>
          <w:numId w:val="0"/>
        </w:numPr>
        <w:tabs>
          <w:tab w:val="clear" w:pos="567"/>
        </w:tabs>
        <w:spacing w:line="240" w:lineRule="auto"/>
        <w:outlineLvl w:val="0"/>
        <w:rPr>
          <w:color w:val="000000"/>
          <w:szCs w:val="22"/>
        </w:rPr>
      </w:pPr>
      <w:r w:rsidRPr="007D328F">
        <w:rPr>
          <w:b/>
          <w:color w:val="000000"/>
        </w:rPr>
        <w:t>Не приемайте Lorviqua</w:t>
      </w:r>
    </w:p>
    <w:p w14:paraId="3FC89AC8" w14:textId="77777777" w:rsidR="008B7F49" w:rsidRPr="007D328F" w:rsidRDefault="000243B4" w:rsidP="002A27EC">
      <w:pPr>
        <w:keepNext/>
        <w:numPr>
          <w:ilvl w:val="12"/>
          <w:numId w:val="0"/>
        </w:numPr>
        <w:tabs>
          <w:tab w:val="clear" w:pos="567"/>
        </w:tabs>
        <w:spacing w:line="240" w:lineRule="auto"/>
        <w:ind w:left="567" w:hanging="567"/>
        <w:rPr>
          <w:color w:val="000000"/>
          <w:szCs w:val="22"/>
        </w:rPr>
      </w:pPr>
      <w:r w:rsidRPr="007D328F">
        <w:rPr>
          <w:color w:val="000000"/>
        </w:rPr>
        <w:noBreakHyphen/>
      </w:r>
      <w:r w:rsidRPr="007D328F">
        <w:rPr>
          <w:color w:val="000000"/>
        </w:rPr>
        <w:tab/>
        <w:t>ако сте алергични към лорлатиниб или към някоя от останалите съставки на това лекарство (изброени в точка 6).</w:t>
      </w:r>
    </w:p>
    <w:p w14:paraId="0DE6D176" w14:textId="77777777" w:rsidR="009B6496" w:rsidRPr="007D328F" w:rsidRDefault="000243B4" w:rsidP="002A27EC">
      <w:pPr>
        <w:keepNext/>
        <w:numPr>
          <w:ilvl w:val="12"/>
          <w:numId w:val="0"/>
        </w:numPr>
        <w:tabs>
          <w:tab w:val="clear" w:pos="567"/>
        </w:tabs>
        <w:spacing w:line="240" w:lineRule="auto"/>
        <w:ind w:left="567" w:hanging="567"/>
        <w:rPr>
          <w:color w:val="000000"/>
          <w:szCs w:val="22"/>
        </w:rPr>
      </w:pPr>
      <w:r w:rsidRPr="007D328F">
        <w:rPr>
          <w:color w:val="000000"/>
        </w:rPr>
        <w:noBreakHyphen/>
      </w:r>
      <w:r w:rsidRPr="007D328F">
        <w:rPr>
          <w:color w:val="000000"/>
        </w:rPr>
        <w:tab/>
        <w:t>ако приемате някое от следните лекарства:</w:t>
      </w:r>
    </w:p>
    <w:p w14:paraId="6AFE576F" w14:textId="77777777" w:rsidR="00484C73" w:rsidRPr="007D328F" w:rsidRDefault="00484C73" w:rsidP="007F5F3B">
      <w:pPr>
        <w:keepNext/>
        <w:numPr>
          <w:ilvl w:val="0"/>
          <w:numId w:val="28"/>
        </w:numPr>
        <w:tabs>
          <w:tab w:val="clear" w:pos="567"/>
        </w:tabs>
        <w:spacing w:line="240" w:lineRule="auto"/>
        <w:ind w:left="990"/>
        <w:rPr>
          <w:color w:val="000000"/>
          <w:szCs w:val="22"/>
        </w:rPr>
      </w:pPr>
      <w:r w:rsidRPr="007D328F">
        <w:rPr>
          <w:color w:val="000000"/>
        </w:rPr>
        <w:t>рифампицин (използван за лечение на туберкулоза)</w:t>
      </w:r>
    </w:p>
    <w:p w14:paraId="3A6D26AD" w14:textId="77777777" w:rsidR="00273B2C" w:rsidRPr="007D328F" w:rsidRDefault="00484C73" w:rsidP="00273B2C">
      <w:pPr>
        <w:numPr>
          <w:ilvl w:val="0"/>
          <w:numId w:val="28"/>
        </w:numPr>
        <w:tabs>
          <w:tab w:val="clear" w:pos="567"/>
        </w:tabs>
        <w:spacing w:line="240" w:lineRule="auto"/>
        <w:ind w:left="990"/>
        <w:rPr>
          <w:color w:val="000000"/>
          <w:szCs w:val="22"/>
        </w:rPr>
      </w:pPr>
      <w:r w:rsidRPr="007D328F">
        <w:rPr>
          <w:color w:val="000000"/>
        </w:rPr>
        <w:t>карбамазепин, фенитоин (използван</w:t>
      </w:r>
      <w:r w:rsidR="003D5E72" w:rsidRPr="007D328F">
        <w:rPr>
          <w:color w:val="000000"/>
        </w:rPr>
        <w:t>и</w:t>
      </w:r>
      <w:r w:rsidRPr="007D328F">
        <w:rPr>
          <w:color w:val="000000"/>
        </w:rPr>
        <w:t xml:space="preserve"> за лечение на епилепсия) </w:t>
      </w:r>
    </w:p>
    <w:p w14:paraId="08717D50" w14:textId="77777777" w:rsidR="00273B2C" w:rsidRPr="007D328F" w:rsidRDefault="00273B2C" w:rsidP="00273B2C">
      <w:pPr>
        <w:numPr>
          <w:ilvl w:val="0"/>
          <w:numId w:val="28"/>
        </w:numPr>
        <w:tabs>
          <w:tab w:val="clear" w:pos="567"/>
        </w:tabs>
        <w:spacing w:line="240" w:lineRule="auto"/>
        <w:ind w:left="990"/>
        <w:rPr>
          <w:color w:val="000000"/>
          <w:szCs w:val="22"/>
        </w:rPr>
      </w:pPr>
      <w:r w:rsidRPr="007D328F">
        <w:rPr>
          <w:color w:val="000000"/>
        </w:rPr>
        <w:t>ензалутамид (използван за лечение на рак на простата</w:t>
      </w:r>
      <w:r w:rsidR="005B7DB1" w:rsidRPr="007D328F">
        <w:rPr>
          <w:color w:val="000000"/>
        </w:rPr>
        <w:t>та</w:t>
      </w:r>
      <w:r w:rsidRPr="007D328F">
        <w:rPr>
          <w:color w:val="000000"/>
        </w:rPr>
        <w:t>)</w:t>
      </w:r>
    </w:p>
    <w:p w14:paraId="04E11DF7" w14:textId="77777777" w:rsidR="00273B2C" w:rsidRPr="007D328F" w:rsidRDefault="00273B2C" w:rsidP="00273B2C">
      <w:pPr>
        <w:numPr>
          <w:ilvl w:val="0"/>
          <w:numId w:val="28"/>
        </w:numPr>
        <w:tabs>
          <w:tab w:val="clear" w:pos="567"/>
        </w:tabs>
        <w:spacing w:line="240" w:lineRule="auto"/>
        <w:ind w:left="990"/>
        <w:rPr>
          <w:color w:val="000000"/>
          <w:szCs w:val="22"/>
        </w:rPr>
      </w:pPr>
      <w:r w:rsidRPr="007D328F">
        <w:rPr>
          <w:color w:val="000000"/>
        </w:rPr>
        <w:t>митотан (използван за лечение на рак на надбъбречните жлези)</w:t>
      </w:r>
    </w:p>
    <w:p w14:paraId="4B472D2D" w14:textId="77777777" w:rsidR="00484C73" w:rsidRPr="007D328F" w:rsidRDefault="00484C73" w:rsidP="00484C73">
      <w:pPr>
        <w:numPr>
          <w:ilvl w:val="0"/>
          <w:numId w:val="28"/>
        </w:numPr>
        <w:tabs>
          <w:tab w:val="clear" w:pos="567"/>
        </w:tabs>
        <w:spacing w:line="240" w:lineRule="auto"/>
        <w:ind w:left="990"/>
        <w:rPr>
          <w:color w:val="000000"/>
          <w:szCs w:val="22"/>
        </w:rPr>
      </w:pPr>
      <w:r w:rsidRPr="007D328F">
        <w:rPr>
          <w:color w:val="000000"/>
        </w:rPr>
        <w:t>лекарства, съдържащи жълт кантарион (</w:t>
      </w:r>
      <w:r w:rsidRPr="007D328F">
        <w:rPr>
          <w:i/>
          <w:color w:val="000000"/>
        </w:rPr>
        <w:t>Hypericum perforatum</w:t>
      </w:r>
      <w:r w:rsidRPr="007D328F">
        <w:rPr>
          <w:color w:val="000000"/>
        </w:rPr>
        <w:t xml:space="preserve"> – билков препарат)</w:t>
      </w:r>
    </w:p>
    <w:p w14:paraId="049CE3C7" w14:textId="77777777" w:rsidR="00484C73" w:rsidRPr="007D328F" w:rsidRDefault="00484C73" w:rsidP="00484C73">
      <w:pPr>
        <w:tabs>
          <w:tab w:val="clear" w:pos="567"/>
        </w:tabs>
        <w:spacing w:line="240" w:lineRule="auto"/>
        <w:rPr>
          <w:color w:val="000000"/>
          <w:szCs w:val="22"/>
        </w:rPr>
      </w:pPr>
    </w:p>
    <w:p w14:paraId="11DB0743" w14:textId="77777777" w:rsidR="009B6496" w:rsidRPr="007D328F" w:rsidRDefault="009B6496" w:rsidP="00204AAB">
      <w:pPr>
        <w:numPr>
          <w:ilvl w:val="12"/>
          <w:numId w:val="0"/>
        </w:numPr>
        <w:tabs>
          <w:tab w:val="clear" w:pos="567"/>
        </w:tabs>
        <w:spacing w:line="240" w:lineRule="auto"/>
        <w:outlineLvl w:val="0"/>
        <w:rPr>
          <w:b/>
          <w:color w:val="000000"/>
          <w:szCs w:val="22"/>
        </w:rPr>
      </w:pPr>
      <w:r w:rsidRPr="007D328F">
        <w:rPr>
          <w:b/>
          <w:color w:val="000000"/>
        </w:rPr>
        <w:t xml:space="preserve">Предупреждения и предпазни мерки </w:t>
      </w:r>
    </w:p>
    <w:p w14:paraId="1AB25123" w14:textId="77777777" w:rsidR="003C1CA5" w:rsidRPr="007D328F" w:rsidRDefault="00484C73" w:rsidP="00204AAB">
      <w:pPr>
        <w:numPr>
          <w:ilvl w:val="12"/>
          <w:numId w:val="0"/>
        </w:numPr>
        <w:tabs>
          <w:tab w:val="clear" w:pos="567"/>
        </w:tabs>
        <w:spacing w:line="240" w:lineRule="auto"/>
        <w:rPr>
          <w:color w:val="000000"/>
        </w:rPr>
      </w:pPr>
      <w:r w:rsidRPr="007D328F">
        <w:rPr>
          <w:color w:val="000000"/>
        </w:rPr>
        <w:t>Говорете с Вашия лекар, преди да приемете Lorviqua:</w:t>
      </w:r>
    </w:p>
    <w:p w14:paraId="45DF5D3E" w14:textId="77777777" w:rsidR="0035095A" w:rsidRPr="007D328F" w:rsidRDefault="00484C73"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 xml:space="preserve">ако имате високи нива на холестерола или триглицеридите в кръвта </w:t>
      </w:r>
    </w:p>
    <w:p w14:paraId="2508EFD6" w14:textId="77777777" w:rsidR="00153E09" w:rsidRPr="007D328F" w:rsidRDefault="0035095A"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 xml:space="preserve">ако имате високи нива в кръвта на ензими, познати като амилаза или липаза, или заболяване, като панкреатит, което </w:t>
      </w:r>
      <w:r w:rsidR="00BA7152" w:rsidRPr="007D328F">
        <w:rPr>
          <w:color w:val="000000"/>
          <w:lang w:eastAsia="en-US" w:bidi="ar-SA"/>
        </w:rPr>
        <w:t>може да повиши</w:t>
      </w:r>
      <w:r w:rsidRPr="007D328F">
        <w:rPr>
          <w:color w:val="000000"/>
          <w:lang w:eastAsia="en-US" w:bidi="ar-SA"/>
        </w:rPr>
        <w:t xml:space="preserve"> нива</w:t>
      </w:r>
      <w:r w:rsidR="00BF6FAE" w:rsidRPr="007D328F">
        <w:rPr>
          <w:color w:val="000000"/>
          <w:lang w:eastAsia="en-US" w:bidi="ar-SA"/>
        </w:rPr>
        <w:t>та</w:t>
      </w:r>
      <w:r w:rsidRPr="007D328F">
        <w:rPr>
          <w:color w:val="000000"/>
          <w:lang w:eastAsia="en-US" w:bidi="ar-SA"/>
        </w:rPr>
        <w:t xml:space="preserve"> на тези ензими</w:t>
      </w:r>
    </w:p>
    <w:p w14:paraId="62E5B630" w14:textId="77777777" w:rsidR="0035095A" w:rsidRPr="007D328F" w:rsidRDefault="008102B9"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 xml:space="preserve">ако имате проблеми със сърцето, включително </w:t>
      </w:r>
      <w:r w:rsidR="002E3276" w:rsidRPr="007D328F">
        <w:rPr>
          <w:color w:val="000000"/>
          <w:lang w:eastAsia="en-US" w:bidi="ar-SA"/>
        </w:rPr>
        <w:t xml:space="preserve">сърдечна недостатъчност, </w:t>
      </w:r>
      <w:r w:rsidR="00BF6FAE" w:rsidRPr="007D328F">
        <w:rPr>
          <w:color w:val="000000"/>
          <w:lang w:eastAsia="en-US" w:bidi="ar-SA"/>
        </w:rPr>
        <w:t>забавена</w:t>
      </w:r>
      <w:r w:rsidRPr="007D328F">
        <w:rPr>
          <w:color w:val="000000"/>
          <w:lang w:eastAsia="en-US" w:bidi="ar-SA"/>
        </w:rPr>
        <w:t xml:space="preserve"> сърдечна честота, или ако резултатите от електрокардиограма (ЕКГ) показват, че има </w:t>
      </w:r>
      <w:r w:rsidR="003D5E72" w:rsidRPr="007D328F">
        <w:rPr>
          <w:color w:val="000000"/>
          <w:lang w:eastAsia="en-US" w:bidi="ar-SA"/>
        </w:rPr>
        <w:t xml:space="preserve">промяна в </w:t>
      </w:r>
      <w:r w:rsidRPr="007D328F">
        <w:rPr>
          <w:color w:val="000000"/>
          <w:lang w:eastAsia="en-US" w:bidi="ar-SA"/>
        </w:rPr>
        <w:t>електрическа</w:t>
      </w:r>
      <w:r w:rsidR="003D5E72" w:rsidRPr="007D328F">
        <w:rPr>
          <w:color w:val="000000"/>
          <w:lang w:eastAsia="en-US" w:bidi="ar-SA"/>
        </w:rPr>
        <w:t>та</w:t>
      </w:r>
      <w:r w:rsidRPr="007D328F">
        <w:rPr>
          <w:color w:val="000000"/>
          <w:lang w:eastAsia="en-US" w:bidi="ar-SA"/>
        </w:rPr>
        <w:t xml:space="preserve"> активност на Вашето сърце, позната като удължен </w:t>
      </w:r>
      <w:r w:rsidRPr="007D328F">
        <w:rPr>
          <w:color w:val="000000"/>
          <w:lang w:val="en-GB" w:eastAsia="en-US" w:bidi="ar-SA"/>
        </w:rPr>
        <w:t>PR</w:t>
      </w:r>
      <w:r w:rsidR="00BA6AB4">
        <w:rPr>
          <w:color w:val="000000"/>
          <w:lang w:eastAsia="en-US" w:bidi="ar-SA"/>
        </w:rPr>
        <w:t> </w:t>
      </w:r>
      <w:r w:rsidRPr="007D328F">
        <w:rPr>
          <w:color w:val="000000"/>
          <w:lang w:eastAsia="en-US" w:bidi="ar-SA"/>
        </w:rPr>
        <w:t xml:space="preserve">интервал или </w:t>
      </w:r>
      <w:r w:rsidRPr="007D328F">
        <w:rPr>
          <w:color w:val="000000"/>
          <w:lang w:val="en-GB" w:eastAsia="en-US" w:bidi="ar-SA"/>
        </w:rPr>
        <w:t>AV</w:t>
      </w:r>
      <w:r w:rsidR="00BA6AB4">
        <w:rPr>
          <w:color w:val="000000"/>
          <w:lang w:eastAsia="en-US" w:bidi="ar-SA"/>
        </w:rPr>
        <w:t> </w:t>
      </w:r>
      <w:r w:rsidRPr="007D328F">
        <w:rPr>
          <w:color w:val="000000"/>
          <w:lang w:eastAsia="en-US" w:bidi="ar-SA"/>
        </w:rPr>
        <w:t xml:space="preserve">блок </w:t>
      </w:r>
    </w:p>
    <w:p w14:paraId="218B3A4A" w14:textId="77777777" w:rsidR="0035095A" w:rsidRDefault="0035095A"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 xml:space="preserve">ако имате кашлица, болка в гърдите, недостиг на въздух или влошаване на </w:t>
      </w:r>
      <w:r w:rsidR="003D5E72" w:rsidRPr="007D328F">
        <w:rPr>
          <w:color w:val="000000"/>
          <w:lang w:eastAsia="en-US" w:bidi="ar-SA"/>
        </w:rPr>
        <w:t xml:space="preserve">дихателните </w:t>
      </w:r>
      <w:r w:rsidRPr="007D328F">
        <w:rPr>
          <w:color w:val="000000"/>
          <w:lang w:eastAsia="en-US" w:bidi="ar-SA"/>
        </w:rPr>
        <w:t xml:space="preserve">симптоми или някога сте имали белодробно заболяване, наречено пневмонит </w:t>
      </w:r>
    </w:p>
    <w:p w14:paraId="7547DD1B" w14:textId="77777777" w:rsidR="009E1A32" w:rsidRPr="009E1A32" w:rsidRDefault="009E1A32" w:rsidP="00AA7416">
      <w:pPr>
        <w:numPr>
          <w:ilvl w:val="0"/>
          <w:numId w:val="51"/>
        </w:numPr>
        <w:tabs>
          <w:tab w:val="clear" w:pos="567"/>
          <w:tab w:val="left" w:pos="0"/>
        </w:tabs>
        <w:spacing w:line="240" w:lineRule="auto"/>
        <w:ind w:left="567" w:hanging="567"/>
        <w:rPr>
          <w:color w:val="000000"/>
          <w:lang w:eastAsia="en-US" w:bidi="ar-SA"/>
        </w:rPr>
      </w:pPr>
      <w:r>
        <w:t>ако имате високо кръвно налягане</w:t>
      </w:r>
    </w:p>
    <w:p w14:paraId="60FA45CC" w14:textId="77777777" w:rsidR="009E1A32" w:rsidRPr="007D328F" w:rsidRDefault="009E1A32" w:rsidP="00AA7416">
      <w:pPr>
        <w:numPr>
          <w:ilvl w:val="0"/>
          <w:numId w:val="51"/>
        </w:numPr>
        <w:tabs>
          <w:tab w:val="clear" w:pos="567"/>
          <w:tab w:val="left" w:pos="0"/>
        </w:tabs>
        <w:spacing w:line="240" w:lineRule="auto"/>
        <w:ind w:left="567" w:hanging="567"/>
        <w:rPr>
          <w:color w:val="000000"/>
          <w:lang w:eastAsia="en-US" w:bidi="ar-SA"/>
        </w:rPr>
      </w:pPr>
      <w:r>
        <w:t>ако имате висока кръвна захар.</w:t>
      </w:r>
    </w:p>
    <w:p w14:paraId="7C54A003" w14:textId="77777777" w:rsidR="00292285" w:rsidRPr="007D328F" w:rsidRDefault="0035095A" w:rsidP="0035095A">
      <w:pPr>
        <w:tabs>
          <w:tab w:val="clear" w:pos="567"/>
        </w:tabs>
        <w:spacing w:line="240" w:lineRule="auto"/>
        <w:ind w:left="360" w:right="-2"/>
        <w:rPr>
          <w:color w:val="000000"/>
          <w:szCs w:val="22"/>
        </w:rPr>
      </w:pPr>
      <w:r w:rsidRPr="007D328F">
        <w:rPr>
          <w:color w:val="000000"/>
        </w:rPr>
        <w:t xml:space="preserve"> </w:t>
      </w:r>
    </w:p>
    <w:p w14:paraId="558B8B6C" w14:textId="77777777" w:rsidR="00BF33BB" w:rsidRPr="007D328F" w:rsidRDefault="00BF33BB" w:rsidP="00753C78">
      <w:pPr>
        <w:numPr>
          <w:ilvl w:val="12"/>
          <w:numId w:val="0"/>
        </w:numPr>
        <w:tabs>
          <w:tab w:val="clear" w:pos="567"/>
        </w:tabs>
        <w:spacing w:line="240" w:lineRule="auto"/>
        <w:ind w:right="-2"/>
        <w:rPr>
          <w:color w:val="000000"/>
          <w:szCs w:val="22"/>
        </w:rPr>
      </w:pPr>
      <w:r w:rsidRPr="007D328F">
        <w:rPr>
          <w:color w:val="000000"/>
        </w:rPr>
        <w:t>Ако не сте сигурни, разговаряйте с Вашия лекар, фармацевт или медицинска сестра, преди да приемете Lorviqua.</w:t>
      </w:r>
    </w:p>
    <w:p w14:paraId="6570A3A5" w14:textId="77777777" w:rsidR="00273B2C" w:rsidRPr="007D328F" w:rsidRDefault="00273B2C" w:rsidP="00A24571">
      <w:pPr>
        <w:numPr>
          <w:ilvl w:val="12"/>
          <w:numId w:val="0"/>
        </w:numPr>
        <w:tabs>
          <w:tab w:val="clear" w:pos="567"/>
        </w:tabs>
        <w:spacing w:line="240" w:lineRule="auto"/>
        <w:ind w:right="-2"/>
        <w:rPr>
          <w:color w:val="000000"/>
          <w:szCs w:val="22"/>
        </w:rPr>
      </w:pPr>
    </w:p>
    <w:p w14:paraId="2D42E2FC" w14:textId="77777777" w:rsidR="00CF41E8" w:rsidRPr="007D328F" w:rsidRDefault="00CF41E8" w:rsidP="007F5F3B">
      <w:pPr>
        <w:tabs>
          <w:tab w:val="clear" w:pos="567"/>
        </w:tabs>
        <w:spacing w:line="240" w:lineRule="auto"/>
        <w:rPr>
          <w:color w:val="000000"/>
          <w:szCs w:val="22"/>
        </w:rPr>
      </w:pPr>
      <w:r w:rsidRPr="007D328F">
        <w:rPr>
          <w:color w:val="000000"/>
        </w:rPr>
        <w:t xml:space="preserve">Незабавно </w:t>
      </w:r>
      <w:r w:rsidR="00BF6FAE" w:rsidRPr="007D328F">
        <w:rPr>
          <w:color w:val="000000"/>
        </w:rPr>
        <w:t>кажете на</w:t>
      </w:r>
      <w:r w:rsidRPr="007D328F">
        <w:rPr>
          <w:color w:val="000000"/>
        </w:rPr>
        <w:t xml:space="preserve"> Вашия лекар, ако получите:</w:t>
      </w:r>
    </w:p>
    <w:p w14:paraId="7A0AA28D" w14:textId="77777777" w:rsidR="00CF41E8" w:rsidRPr="007D328F" w:rsidRDefault="00CF41E8"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 xml:space="preserve">сърдечни проблеми. Незабавно информирайте Вашия лекар </w:t>
      </w:r>
      <w:r w:rsidR="00BF6FAE" w:rsidRPr="007D328F">
        <w:rPr>
          <w:color w:val="000000"/>
          <w:lang w:eastAsia="en-US" w:bidi="ar-SA"/>
        </w:rPr>
        <w:t xml:space="preserve">за </w:t>
      </w:r>
      <w:r w:rsidRPr="007D328F">
        <w:rPr>
          <w:color w:val="000000"/>
          <w:lang w:eastAsia="en-US" w:bidi="ar-SA"/>
        </w:rPr>
        <w:t>промени в сърдечната честота (ускоряване или забавяне), прималяване, припадък, замаяност или недостиг на въздух. Тези симптоми може да са признаци на сър</w:t>
      </w:r>
      <w:r w:rsidR="00BF6FAE" w:rsidRPr="007D328F">
        <w:rPr>
          <w:color w:val="000000"/>
          <w:lang w:eastAsia="en-US" w:bidi="ar-SA"/>
        </w:rPr>
        <w:t>дечни проблеми</w:t>
      </w:r>
      <w:r w:rsidRPr="007D328F">
        <w:rPr>
          <w:color w:val="000000"/>
          <w:lang w:eastAsia="en-US" w:bidi="ar-SA"/>
        </w:rPr>
        <w:t xml:space="preserve">. Вашият лекар може да провери дали няма проблеми с Вашето сърце по време на лечението с </w:t>
      </w:r>
      <w:r w:rsidRPr="007D328F">
        <w:rPr>
          <w:color w:val="000000"/>
          <w:lang w:val="en-GB" w:eastAsia="en-US" w:bidi="ar-SA"/>
        </w:rPr>
        <w:t>Lorviqua</w:t>
      </w:r>
      <w:r w:rsidRPr="007D328F">
        <w:rPr>
          <w:color w:val="000000"/>
          <w:lang w:eastAsia="en-US" w:bidi="ar-SA"/>
        </w:rPr>
        <w:t xml:space="preserve">. Ако резултатите са с отклонения, Вашият лекар може да реши да намали дозата на </w:t>
      </w:r>
      <w:r w:rsidRPr="007D328F">
        <w:rPr>
          <w:color w:val="000000"/>
          <w:lang w:val="en-GB" w:eastAsia="en-US" w:bidi="ar-SA"/>
        </w:rPr>
        <w:t>Lorviqua</w:t>
      </w:r>
      <w:r w:rsidRPr="007D328F">
        <w:rPr>
          <w:color w:val="000000"/>
          <w:lang w:eastAsia="en-US" w:bidi="ar-SA"/>
        </w:rPr>
        <w:t xml:space="preserve"> или да спре Вашето лечение.</w:t>
      </w:r>
    </w:p>
    <w:p w14:paraId="050B0698" w14:textId="77777777" w:rsidR="0035095A" w:rsidRPr="007D328F" w:rsidRDefault="00CF41E8"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 xml:space="preserve">проблеми с речта, </w:t>
      </w:r>
      <w:r w:rsidR="003D5E72" w:rsidRPr="007D328F">
        <w:rPr>
          <w:color w:val="000000"/>
          <w:lang w:val="ru-RU" w:eastAsia="en-US" w:bidi="ar-SA"/>
        </w:rPr>
        <w:t>затруднен</w:t>
      </w:r>
      <w:r w:rsidRPr="007D328F">
        <w:rPr>
          <w:color w:val="000000"/>
          <w:lang w:eastAsia="en-US" w:bidi="ar-SA"/>
        </w:rPr>
        <w:t xml:space="preserve"> говор, </w:t>
      </w:r>
      <w:r w:rsidR="009413DA" w:rsidRPr="007D328F">
        <w:rPr>
          <w:color w:val="000000"/>
          <w:lang w:eastAsia="en-US" w:bidi="ar-SA"/>
        </w:rPr>
        <w:t xml:space="preserve">включително </w:t>
      </w:r>
      <w:r w:rsidRPr="007D328F">
        <w:rPr>
          <w:color w:val="000000"/>
          <w:lang w:eastAsia="en-US" w:bidi="ar-SA"/>
        </w:rPr>
        <w:t xml:space="preserve">неразбираема реч или забавен говор. Вашият лекар може да направи допълнителни изследвания и може да реши да намали дозата на </w:t>
      </w:r>
      <w:r w:rsidRPr="007D328F">
        <w:rPr>
          <w:color w:val="000000"/>
          <w:lang w:val="en-GB" w:eastAsia="en-US" w:bidi="ar-SA"/>
        </w:rPr>
        <w:t>Lorviqua</w:t>
      </w:r>
      <w:r w:rsidRPr="007D328F">
        <w:rPr>
          <w:color w:val="000000"/>
          <w:lang w:eastAsia="en-US" w:bidi="ar-SA"/>
        </w:rPr>
        <w:t xml:space="preserve"> или да спре Вашето лечение.</w:t>
      </w:r>
    </w:p>
    <w:p w14:paraId="1308A301" w14:textId="77777777" w:rsidR="0035095A" w:rsidRPr="007D328F" w:rsidRDefault="006A3742"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 xml:space="preserve">промени в психичното състояние, </w:t>
      </w:r>
      <w:r w:rsidR="00153E09" w:rsidRPr="007D328F">
        <w:rPr>
          <w:color w:val="000000"/>
          <w:lang w:eastAsia="en-US" w:bidi="ar-SA"/>
        </w:rPr>
        <w:t xml:space="preserve">проблеми с настроението или паметта, </w:t>
      </w:r>
      <w:r w:rsidR="00BF6FAE" w:rsidRPr="007D328F">
        <w:rPr>
          <w:color w:val="000000"/>
          <w:lang w:eastAsia="en-US" w:bidi="ar-SA"/>
        </w:rPr>
        <w:t xml:space="preserve">като </w:t>
      </w:r>
      <w:r w:rsidR="00153E09" w:rsidRPr="007D328F">
        <w:rPr>
          <w:color w:val="000000"/>
          <w:lang w:eastAsia="en-US" w:bidi="ar-SA"/>
        </w:rPr>
        <w:t xml:space="preserve">промени в настроението (включително депресия, еуфория и чести промени на настроението), раздразнителност, агресия, </w:t>
      </w:r>
      <w:r w:rsidR="003D5E72" w:rsidRPr="007D328F">
        <w:rPr>
          <w:color w:val="000000"/>
          <w:lang w:val="ru-RU" w:eastAsia="en-US" w:bidi="ar-SA"/>
        </w:rPr>
        <w:t>възбуда</w:t>
      </w:r>
      <w:r w:rsidR="00153E09" w:rsidRPr="007D328F">
        <w:rPr>
          <w:color w:val="000000"/>
          <w:lang w:eastAsia="en-US" w:bidi="ar-SA"/>
        </w:rPr>
        <w:t xml:space="preserve">, </w:t>
      </w:r>
      <w:r w:rsidR="00C9050A" w:rsidRPr="007D328F">
        <w:rPr>
          <w:color w:val="000000"/>
          <w:lang w:eastAsia="en-US" w:bidi="ar-SA"/>
        </w:rPr>
        <w:t xml:space="preserve">тревожност </w:t>
      </w:r>
      <w:r w:rsidR="00153E09" w:rsidRPr="007D328F">
        <w:rPr>
          <w:color w:val="000000"/>
          <w:lang w:eastAsia="en-US" w:bidi="ar-SA"/>
        </w:rPr>
        <w:t xml:space="preserve">или личностни промени </w:t>
      </w:r>
      <w:r w:rsidR="00BF6FAE" w:rsidRPr="007D328F">
        <w:rPr>
          <w:color w:val="000000"/>
          <w:lang w:eastAsia="en-US" w:bidi="ar-SA"/>
        </w:rPr>
        <w:t xml:space="preserve">и </w:t>
      </w:r>
      <w:r w:rsidR="00153E09" w:rsidRPr="007D328F">
        <w:rPr>
          <w:color w:val="000000"/>
          <w:lang w:eastAsia="en-US" w:bidi="ar-SA"/>
        </w:rPr>
        <w:t>епизоди на обърканост</w:t>
      </w:r>
      <w:r w:rsidRPr="007D328F">
        <w:rPr>
          <w:color w:val="000000"/>
          <w:lang w:eastAsia="en-US" w:bidi="ar-SA"/>
        </w:rPr>
        <w:t xml:space="preserve"> или загуба на </w:t>
      </w:r>
      <w:r w:rsidR="001C2CFC" w:rsidRPr="007D328F">
        <w:rPr>
          <w:color w:val="000000"/>
          <w:lang w:eastAsia="en-US" w:bidi="ar-SA"/>
        </w:rPr>
        <w:t>връзка</w:t>
      </w:r>
      <w:r w:rsidRPr="007D328F">
        <w:rPr>
          <w:color w:val="000000"/>
          <w:lang w:eastAsia="en-US" w:bidi="ar-SA"/>
        </w:rPr>
        <w:t xml:space="preserve"> с реалността, като вярване, виждане или чуване на неща, които не са реални</w:t>
      </w:r>
      <w:r w:rsidR="00153E09" w:rsidRPr="007D328F">
        <w:rPr>
          <w:color w:val="000000"/>
          <w:lang w:eastAsia="en-US" w:bidi="ar-SA"/>
        </w:rPr>
        <w:t xml:space="preserve">. Вашият лекар може да направи допълнителни изследвания и може да реши да намали дозата на </w:t>
      </w:r>
      <w:r w:rsidR="00153E09" w:rsidRPr="007D328F">
        <w:rPr>
          <w:color w:val="000000"/>
          <w:lang w:val="en-GB" w:eastAsia="en-US" w:bidi="ar-SA"/>
        </w:rPr>
        <w:t>Lorviqua</w:t>
      </w:r>
      <w:r w:rsidR="00153E09" w:rsidRPr="007D328F">
        <w:rPr>
          <w:color w:val="000000"/>
          <w:lang w:eastAsia="en-US" w:bidi="ar-SA"/>
        </w:rPr>
        <w:t xml:space="preserve"> или да спре Вашето лечение.</w:t>
      </w:r>
    </w:p>
    <w:p w14:paraId="4D62102A" w14:textId="77777777" w:rsidR="0035095A" w:rsidRPr="007D328F" w:rsidRDefault="0035095A"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болка в гърба или корем</w:t>
      </w:r>
      <w:r w:rsidR="00466432" w:rsidRPr="007D328F">
        <w:rPr>
          <w:color w:val="000000"/>
          <w:lang w:eastAsia="en-US" w:bidi="ar-SA"/>
        </w:rPr>
        <w:t>а</w:t>
      </w:r>
      <w:r w:rsidRPr="007D328F">
        <w:rPr>
          <w:color w:val="000000"/>
          <w:lang w:eastAsia="en-US" w:bidi="ar-SA"/>
        </w:rPr>
        <w:t>, пожълтяване на кожата и</w:t>
      </w:r>
      <w:r w:rsidR="00971C44" w:rsidRPr="007D328F">
        <w:rPr>
          <w:color w:val="000000"/>
          <w:lang w:eastAsia="en-US" w:bidi="ar-SA"/>
        </w:rPr>
        <w:t xml:space="preserve"> очите</w:t>
      </w:r>
      <w:r w:rsidRPr="007D328F">
        <w:rPr>
          <w:color w:val="000000"/>
          <w:lang w:eastAsia="en-US" w:bidi="ar-SA"/>
        </w:rPr>
        <w:t xml:space="preserve"> (жълтеница), гадене или повръщане. Тези симптоми може да са признаци на панкреатит. Вашият лекар може да </w:t>
      </w:r>
      <w:r w:rsidR="00542984" w:rsidRPr="007D328F">
        <w:rPr>
          <w:color w:val="000000"/>
          <w:lang w:eastAsia="en-US" w:bidi="ar-SA"/>
        </w:rPr>
        <w:t xml:space="preserve">направи </w:t>
      </w:r>
      <w:r w:rsidRPr="007D328F">
        <w:rPr>
          <w:color w:val="000000"/>
          <w:lang w:eastAsia="en-US" w:bidi="ar-SA"/>
        </w:rPr>
        <w:t>допълнителн</w:t>
      </w:r>
      <w:r w:rsidR="00542984" w:rsidRPr="007D328F">
        <w:rPr>
          <w:color w:val="000000"/>
          <w:lang w:eastAsia="en-US" w:bidi="ar-SA"/>
        </w:rPr>
        <w:t>и изследвания</w:t>
      </w:r>
      <w:r w:rsidRPr="007D328F">
        <w:rPr>
          <w:color w:val="000000"/>
          <w:lang w:eastAsia="en-US" w:bidi="ar-SA"/>
        </w:rPr>
        <w:t xml:space="preserve"> и може да реши да намали дозата на </w:t>
      </w:r>
      <w:r w:rsidRPr="007D328F">
        <w:rPr>
          <w:color w:val="000000"/>
          <w:lang w:val="en-GB" w:eastAsia="en-US" w:bidi="ar-SA"/>
        </w:rPr>
        <w:t>Lorviqua</w:t>
      </w:r>
      <w:r w:rsidRPr="007D328F">
        <w:rPr>
          <w:color w:val="000000"/>
          <w:lang w:eastAsia="en-US" w:bidi="ar-SA"/>
        </w:rPr>
        <w:t>.</w:t>
      </w:r>
    </w:p>
    <w:p w14:paraId="4612FAF1" w14:textId="77777777" w:rsidR="0035095A" w:rsidRDefault="0035095A"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 xml:space="preserve">кашлица, болка в гърдите или влошаване на съществуващи белодробни симптоми. Вашият лекар може да направи допълнителни изследвания и да Ви лекува с други лекарства, като антибиотици и стероиди. Вашият лекар може да реши да намали дозата на </w:t>
      </w:r>
      <w:r w:rsidRPr="007D328F">
        <w:rPr>
          <w:color w:val="000000"/>
          <w:lang w:val="en-GB" w:eastAsia="en-US" w:bidi="ar-SA"/>
        </w:rPr>
        <w:t>Lorviqua</w:t>
      </w:r>
      <w:r w:rsidRPr="007D328F">
        <w:rPr>
          <w:color w:val="000000"/>
          <w:lang w:eastAsia="en-US" w:bidi="ar-SA"/>
        </w:rPr>
        <w:t xml:space="preserve"> или да спре Вашето лечение.</w:t>
      </w:r>
    </w:p>
    <w:p w14:paraId="6131C7AA" w14:textId="77777777" w:rsidR="009E1A32" w:rsidRPr="009E1A32" w:rsidRDefault="009E1A32" w:rsidP="00AA7416">
      <w:pPr>
        <w:numPr>
          <w:ilvl w:val="0"/>
          <w:numId w:val="51"/>
        </w:numPr>
        <w:tabs>
          <w:tab w:val="clear" w:pos="567"/>
          <w:tab w:val="left" w:pos="0"/>
        </w:tabs>
        <w:spacing w:line="240" w:lineRule="auto"/>
        <w:ind w:left="567" w:hanging="567"/>
        <w:rPr>
          <w:color w:val="000000"/>
          <w:lang w:eastAsia="en-US" w:bidi="ar-SA"/>
        </w:rPr>
      </w:pPr>
      <w:r>
        <w:t>главоболия, замаяност, замъглено зрение, болка в гърдите или задух. Тези симптоми може да са признаци на високо кръвно налягане. Вашият лекар може да направи допълнителни изследвания и да Ви лекува с лекарства за контролиране на кръвно</w:t>
      </w:r>
      <w:r w:rsidR="00A90303">
        <w:t>то</w:t>
      </w:r>
      <w:r>
        <w:t xml:space="preserve"> </w:t>
      </w:r>
      <w:r>
        <w:lastRenderedPageBreak/>
        <w:t>налягане. Вашият лекар може да реши да намали дозата Lorviqua или да спре Вашето лечение.</w:t>
      </w:r>
    </w:p>
    <w:p w14:paraId="4DC5B5F9" w14:textId="77777777" w:rsidR="009E1A32" w:rsidRPr="007D328F" w:rsidRDefault="009E1A32" w:rsidP="00AA7416">
      <w:pPr>
        <w:numPr>
          <w:ilvl w:val="0"/>
          <w:numId w:val="51"/>
        </w:numPr>
        <w:tabs>
          <w:tab w:val="clear" w:pos="567"/>
          <w:tab w:val="left" w:pos="0"/>
        </w:tabs>
        <w:spacing w:line="240" w:lineRule="auto"/>
        <w:ind w:left="567" w:hanging="567"/>
        <w:rPr>
          <w:color w:val="000000"/>
          <w:lang w:eastAsia="en-US" w:bidi="ar-SA"/>
        </w:rPr>
      </w:pPr>
      <w:r>
        <w:t>усещане за силна жажда, нужда от по-често уриниране от обикновено, усещане за силен глад, гадене, слабост или умора, или обърканост. Тези симптоми може да са признаци на висока кръвна захар. Вашият лекар може да направи допълнителни изследвания и да Ви лекува с лекарства за контролиране на кръвна</w:t>
      </w:r>
      <w:r w:rsidR="00A90303">
        <w:t>та</w:t>
      </w:r>
      <w:r>
        <w:t xml:space="preserve"> захар. Вашият лекар може да реши да намали дозата Lorviqua или да спре Вашето лечение.</w:t>
      </w:r>
    </w:p>
    <w:p w14:paraId="34E2FCE8" w14:textId="77777777" w:rsidR="00CF41E8" w:rsidRPr="007D328F" w:rsidRDefault="00CF41E8" w:rsidP="0035095A">
      <w:pPr>
        <w:tabs>
          <w:tab w:val="clear" w:pos="567"/>
        </w:tabs>
        <w:spacing w:line="240" w:lineRule="auto"/>
        <w:ind w:left="360" w:right="-2"/>
        <w:rPr>
          <w:iCs/>
          <w:color w:val="000000"/>
          <w:szCs w:val="22"/>
        </w:rPr>
      </w:pPr>
    </w:p>
    <w:p w14:paraId="030D15E5" w14:textId="77777777" w:rsidR="00CF41E8" w:rsidRPr="007D328F" w:rsidRDefault="00CF41E8" w:rsidP="007F5F3B">
      <w:pPr>
        <w:tabs>
          <w:tab w:val="clear" w:pos="567"/>
        </w:tabs>
        <w:spacing w:line="240" w:lineRule="auto"/>
        <w:ind w:right="-2"/>
        <w:rPr>
          <w:color w:val="000000"/>
          <w:szCs w:val="22"/>
        </w:rPr>
      </w:pPr>
      <w:r w:rsidRPr="007D328F">
        <w:rPr>
          <w:color w:val="000000"/>
        </w:rPr>
        <w:t>Вашият лекар може да направи допълнителни оценки и може да реши да намали дозата на Lorviqua или да спре Вашето лечение, ако:</w:t>
      </w:r>
    </w:p>
    <w:p w14:paraId="280D9BDA" w14:textId="3329543E" w:rsidR="00CF41E8" w:rsidRPr="007D328F" w:rsidRDefault="00703A47" w:rsidP="00AA7416">
      <w:pPr>
        <w:numPr>
          <w:ilvl w:val="0"/>
          <w:numId w:val="51"/>
        </w:numPr>
        <w:tabs>
          <w:tab w:val="clear" w:pos="567"/>
          <w:tab w:val="left" w:pos="0"/>
        </w:tabs>
        <w:spacing w:line="240" w:lineRule="auto"/>
        <w:ind w:left="567" w:hanging="567"/>
        <w:rPr>
          <w:color w:val="000000"/>
          <w:lang w:eastAsia="en-US" w:bidi="ar-SA"/>
        </w:rPr>
      </w:pPr>
      <w:ins w:id="137" w:author="RWS_1" w:date="2025-10-31T10:28:00Z">
        <w:r>
          <w:rPr>
            <w:color w:val="000000"/>
            <w:lang w:eastAsia="en-US" w:bidi="ar-SA"/>
          </w:rPr>
          <w:t>имате</w:t>
        </w:r>
      </w:ins>
      <w:del w:id="138" w:author="RWS_1" w:date="2025-10-31T10:28:00Z">
        <w:r w:rsidR="001E423D" w:rsidRPr="007D328F" w:rsidDel="00703A47">
          <w:rPr>
            <w:color w:val="000000"/>
            <w:lang w:eastAsia="en-US" w:bidi="ar-SA"/>
          </w:rPr>
          <w:delText>се появят</w:delText>
        </w:r>
      </w:del>
      <w:r w:rsidR="00651DFE" w:rsidRPr="007D328F">
        <w:rPr>
          <w:color w:val="000000"/>
          <w:lang w:eastAsia="en-US" w:bidi="ar-SA"/>
        </w:rPr>
        <w:t xml:space="preserve"> </w:t>
      </w:r>
      <w:r w:rsidR="00CF41E8" w:rsidRPr="007D328F">
        <w:rPr>
          <w:color w:val="000000"/>
          <w:lang w:eastAsia="en-US" w:bidi="ar-SA"/>
        </w:rPr>
        <w:t>чернодробни проблеми.</w:t>
      </w:r>
      <w:del w:id="139" w:author="RWS_1" w:date="2025-10-31T10:29:00Z">
        <w:r w:rsidR="00CF41E8" w:rsidRPr="007D328F" w:rsidDel="00703A47">
          <w:rPr>
            <w:color w:val="000000"/>
            <w:lang w:eastAsia="en-US" w:bidi="ar-SA"/>
          </w:rPr>
          <w:delText xml:space="preserve"> Информирайте Вашия лекар незабавно, ако се чувствате по-изморени от обичайното, кожата и бялата част на очите Ви станат жълти, урината Ви стане тъмна или кафява (с цвят на чай), имате гадене, повръщане или намален апетит, болка в дясната част </w:delText>
        </w:r>
        <w:r w:rsidR="00544EEC" w:rsidRPr="007D328F" w:rsidDel="00703A47">
          <w:rPr>
            <w:color w:val="000000"/>
            <w:lang w:eastAsia="en-US" w:bidi="ar-SA"/>
          </w:rPr>
          <w:delText>н</w:delText>
        </w:r>
        <w:r w:rsidR="00CF41E8" w:rsidRPr="007D328F" w:rsidDel="00703A47">
          <w:rPr>
            <w:color w:val="000000"/>
            <w:lang w:eastAsia="en-US" w:bidi="ar-SA"/>
          </w:rPr>
          <w:delText>а стомаха, сърбеж или получавате синини по-лесно, отколкото обичайно. Вашият лекар може да направи кръвни изследвания, за да провери чернодробната функция.</w:delText>
        </w:r>
      </w:del>
    </w:p>
    <w:p w14:paraId="2D20D3BD" w14:textId="77777777" w:rsidR="00651DFE" w:rsidRPr="007D328F" w:rsidRDefault="00651DFE"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rPr>
        <w:t>имате бъбречни проблеми.</w:t>
      </w:r>
    </w:p>
    <w:p w14:paraId="5F67C676" w14:textId="77777777" w:rsidR="00153E09" w:rsidRPr="007D328F" w:rsidRDefault="00153E09" w:rsidP="002A284C">
      <w:pPr>
        <w:tabs>
          <w:tab w:val="clear" w:pos="567"/>
        </w:tabs>
        <w:spacing w:line="240" w:lineRule="auto"/>
        <w:ind w:left="360" w:right="-2"/>
        <w:rPr>
          <w:color w:val="000000"/>
          <w:szCs w:val="22"/>
        </w:rPr>
      </w:pPr>
    </w:p>
    <w:p w14:paraId="2B357DAD" w14:textId="77777777" w:rsidR="00BF33BB" w:rsidRPr="007D328F" w:rsidRDefault="00BF33BB" w:rsidP="00BF33BB">
      <w:pPr>
        <w:tabs>
          <w:tab w:val="clear" w:pos="567"/>
        </w:tabs>
        <w:spacing w:line="240" w:lineRule="auto"/>
        <w:ind w:right="-2"/>
        <w:rPr>
          <w:color w:val="000000"/>
          <w:szCs w:val="22"/>
        </w:rPr>
      </w:pPr>
      <w:r w:rsidRPr="007D328F">
        <w:rPr>
          <w:color w:val="000000"/>
        </w:rPr>
        <w:t xml:space="preserve">Вижте </w:t>
      </w:r>
      <w:r w:rsidR="00BF6FAE" w:rsidRPr="007D328F">
        <w:rPr>
          <w:b/>
          <w:color w:val="000000"/>
        </w:rPr>
        <w:t>Възможни н</w:t>
      </w:r>
      <w:r w:rsidRPr="007D328F">
        <w:rPr>
          <w:b/>
          <w:color w:val="000000"/>
        </w:rPr>
        <w:t>ежелани реакции</w:t>
      </w:r>
      <w:r w:rsidRPr="007D328F">
        <w:rPr>
          <w:color w:val="000000"/>
        </w:rPr>
        <w:t xml:space="preserve"> в точка 4 за повече информация.</w:t>
      </w:r>
    </w:p>
    <w:p w14:paraId="3E232366" w14:textId="77777777" w:rsidR="00864285" w:rsidRPr="007D328F" w:rsidRDefault="00864285" w:rsidP="007B0B83">
      <w:pPr>
        <w:numPr>
          <w:ilvl w:val="12"/>
          <w:numId w:val="0"/>
        </w:numPr>
        <w:tabs>
          <w:tab w:val="clear" w:pos="567"/>
        </w:tabs>
        <w:spacing w:line="240" w:lineRule="auto"/>
        <w:ind w:right="-2"/>
        <w:rPr>
          <w:color w:val="000000"/>
          <w:szCs w:val="22"/>
        </w:rPr>
      </w:pPr>
    </w:p>
    <w:p w14:paraId="6511D9D1" w14:textId="77777777" w:rsidR="003C1CA5" w:rsidRPr="007D328F" w:rsidRDefault="003C1CA5" w:rsidP="00204AAB">
      <w:pPr>
        <w:numPr>
          <w:ilvl w:val="12"/>
          <w:numId w:val="0"/>
        </w:numPr>
        <w:tabs>
          <w:tab w:val="clear" w:pos="567"/>
        </w:tabs>
        <w:spacing w:line="240" w:lineRule="auto"/>
        <w:rPr>
          <w:b/>
          <w:bCs/>
          <w:color w:val="000000"/>
        </w:rPr>
      </w:pPr>
      <w:r w:rsidRPr="007D328F">
        <w:rPr>
          <w:b/>
          <w:color w:val="000000"/>
        </w:rPr>
        <w:t>Деца и юноши</w:t>
      </w:r>
    </w:p>
    <w:p w14:paraId="78DE17FD" w14:textId="77777777" w:rsidR="003C1CA5" w:rsidRPr="007D328F" w:rsidRDefault="00BF6FAE" w:rsidP="00204AAB">
      <w:pPr>
        <w:numPr>
          <w:ilvl w:val="12"/>
          <w:numId w:val="0"/>
        </w:numPr>
        <w:tabs>
          <w:tab w:val="clear" w:pos="567"/>
        </w:tabs>
        <w:spacing w:line="240" w:lineRule="auto"/>
        <w:rPr>
          <w:bCs/>
          <w:color w:val="000000"/>
        </w:rPr>
      </w:pPr>
      <w:r w:rsidRPr="007D328F">
        <w:rPr>
          <w:color w:val="000000"/>
        </w:rPr>
        <w:t xml:space="preserve">Това лекарство е показано само при възрастни и не трябва да се прилага </w:t>
      </w:r>
      <w:r w:rsidR="00C9050A" w:rsidRPr="007D328F">
        <w:rPr>
          <w:color w:val="000000"/>
        </w:rPr>
        <w:t>при</w:t>
      </w:r>
      <w:r w:rsidR="008102B9" w:rsidRPr="007D328F">
        <w:rPr>
          <w:color w:val="000000"/>
        </w:rPr>
        <w:t xml:space="preserve"> деца и юноши.</w:t>
      </w:r>
    </w:p>
    <w:p w14:paraId="7B4B48C8" w14:textId="77777777" w:rsidR="00910A20" w:rsidRPr="007D328F" w:rsidRDefault="00910A20" w:rsidP="00204AAB">
      <w:pPr>
        <w:numPr>
          <w:ilvl w:val="12"/>
          <w:numId w:val="0"/>
        </w:numPr>
        <w:tabs>
          <w:tab w:val="clear" w:pos="567"/>
        </w:tabs>
        <w:spacing w:line="240" w:lineRule="auto"/>
        <w:ind w:right="-2"/>
        <w:rPr>
          <w:b/>
          <w:color w:val="000000"/>
        </w:rPr>
      </w:pPr>
    </w:p>
    <w:p w14:paraId="123414E0" w14:textId="77777777" w:rsidR="00BF33BB" w:rsidRPr="007D328F" w:rsidRDefault="00C9050A" w:rsidP="00BF33BB">
      <w:pPr>
        <w:keepNext/>
        <w:numPr>
          <w:ilvl w:val="12"/>
          <w:numId w:val="0"/>
        </w:numPr>
        <w:tabs>
          <w:tab w:val="clear" w:pos="567"/>
        </w:tabs>
        <w:spacing w:line="240" w:lineRule="auto"/>
        <w:rPr>
          <w:b/>
          <w:bCs/>
          <w:color w:val="000000"/>
        </w:rPr>
      </w:pPr>
      <w:r w:rsidRPr="007D328F">
        <w:rPr>
          <w:b/>
          <w:color w:val="000000"/>
        </w:rPr>
        <w:t>Изследвания</w:t>
      </w:r>
    </w:p>
    <w:p w14:paraId="73117E5C" w14:textId="77777777" w:rsidR="00BF33BB" w:rsidRPr="007D328F" w:rsidRDefault="00BF6FAE" w:rsidP="00BF33BB">
      <w:pPr>
        <w:keepNext/>
        <w:numPr>
          <w:ilvl w:val="12"/>
          <w:numId w:val="0"/>
        </w:numPr>
        <w:tabs>
          <w:tab w:val="clear" w:pos="567"/>
        </w:tabs>
        <w:spacing w:line="240" w:lineRule="auto"/>
        <w:rPr>
          <w:bCs/>
          <w:color w:val="000000"/>
        </w:rPr>
      </w:pPr>
      <w:r w:rsidRPr="007D328F">
        <w:rPr>
          <w:color w:val="000000"/>
        </w:rPr>
        <w:t>Ще Ви бъдат</w:t>
      </w:r>
      <w:r w:rsidR="00BF33BB" w:rsidRPr="007D328F">
        <w:rPr>
          <w:color w:val="000000"/>
        </w:rPr>
        <w:t xml:space="preserve"> направ</w:t>
      </w:r>
      <w:r w:rsidRPr="007D328F">
        <w:rPr>
          <w:color w:val="000000"/>
        </w:rPr>
        <w:t>ен</w:t>
      </w:r>
      <w:r w:rsidR="00BF33BB" w:rsidRPr="007D328F">
        <w:rPr>
          <w:color w:val="000000"/>
        </w:rPr>
        <w:t xml:space="preserve">и кръвни изследвания, преди да започнете лечението и по време на лечението. </w:t>
      </w:r>
      <w:r w:rsidRPr="007D328F">
        <w:rPr>
          <w:color w:val="000000"/>
        </w:rPr>
        <w:t>Т</w:t>
      </w:r>
      <w:r w:rsidR="00BF33BB" w:rsidRPr="007D328F">
        <w:rPr>
          <w:color w:val="000000"/>
        </w:rPr>
        <w:t>е</w:t>
      </w:r>
      <w:r w:rsidR="00C9050A" w:rsidRPr="007D328F">
        <w:rPr>
          <w:color w:val="000000"/>
        </w:rPr>
        <w:t xml:space="preserve"> се правят, за</w:t>
      </w:r>
      <w:r w:rsidR="00BF33BB" w:rsidRPr="007D328F">
        <w:rPr>
          <w:color w:val="000000"/>
        </w:rPr>
        <w:t xml:space="preserve"> да се провери нивото на холестерола, триглицеридите и ензимите амилаза или липаза в кръвта Ви, преди да започнете лечението си с Lorviqua и редовно по време на самото лечение. </w:t>
      </w:r>
    </w:p>
    <w:p w14:paraId="012976FA" w14:textId="77777777" w:rsidR="00BF33BB" w:rsidRPr="007D328F" w:rsidRDefault="00BF33BB" w:rsidP="00204AAB">
      <w:pPr>
        <w:numPr>
          <w:ilvl w:val="12"/>
          <w:numId w:val="0"/>
        </w:numPr>
        <w:tabs>
          <w:tab w:val="clear" w:pos="567"/>
        </w:tabs>
        <w:spacing w:line="240" w:lineRule="auto"/>
        <w:ind w:right="-2"/>
        <w:rPr>
          <w:b/>
          <w:color w:val="000000"/>
        </w:rPr>
      </w:pPr>
    </w:p>
    <w:p w14:paraId="2EC6097F" w14:textId="77777777" w:rsidR="009B6496" w:rsidRPr="007D328F" w:rsidRDefault="003C1CA5" w:rsidP="007F496B">
      <w:pPr>
        <w:keepNext/>
        <w:numPr>
          <w:ilvl w:val="12"/>
          <w:numId w:val="0"/>
        </w:numPr>
        <w:tabs>
          <w:tab w:val="clear" w:pos="567"/>
        </w:tabs>
        <w:spacing w:line="240" w:lineRule="auto"/>
        <w:rPr>
          <w:color w:val="000000"/>
        </w:rPr>
      </w:pPr>
      <w:r w:rsidRPr="007D328F">
        <w:rPr>
          <w:b/>
          <w:color w:val="000000"/>
        </w:rPr>
        <w:t>Други лекарства и Lorviqua</w:t>
      </w:r>
    </w:p>
    <w:p w14:paraId="7E671B36" w14:textId="77777777" w:rsidR="009B6496" w:rsidRPr="007D328F" w:rsidRDefault="006927C2" w:rsidP="001F2F96">
      <w:pPr>
        <w:keepNext/>
        <w:numPr>
          <w:ilvl w:val="12"/>
          <w:numId w:val="0"/>
        </w:numPr>
        <w:tabs>
          <w:tab w:val="clear" w:pos="567"/>
        </w:tabs>
        <w:spacing w:line="240" w:lineRule="auto"/>
        <w:rPr>
          <w:color w:val="000000"/>
          <w:szCs w:val="22"/>
        </w:rPr>
      </w:pPr>
      <w:r w:rsidRPr="007D328F">
        <w:rPr>
          <w:noProof/>
          <w:color w:val="000000"/>
          <w:szCs w:val="22"/>
        </w:rPr>
        <w:t>Трябва да кажете на</w:t>
      </w:r>
      <w:r w:rsidR="003C1CA5" w:rsidRPr="007D328F">
        <w:rPr>
          <w:color w:val="000000"/>
        </w:rPr>
        <w:t xml:space="preserve"> Вашия лекар</w:t>
      </w:r>
      <w:r w:rsidR="00971C44" w:rsidRPr="007D328F">
        <w:rPr>
          <w:color w:val="000000"/>
        </w:rPr>
        <w:t>,</w:t>
      </w:r>
      <w:r w:rsidR="003C1CA5" w:rsidRPr="007D328F">
        <w:rPr>
          <w:color w:val="000000"/>
        </w:rPr>
        <w:t xml:space="preserve"> фармацевт</w:t>
      </w:r>
      <w:r w:rsidR="00BF6FAE" w:rsidRPr="007D328F">
        <w:rPr>
          <w:color w:val="000000"/>
        </w:rPr>
        <w:t xml:space="preserve"> или медицинска сестра</w:t>
      </w:r>
      <w:r w:rsidR="003C1CA5" w:rsidRPr="007D328F">
        <w:rPr>
          <w:color w:val="000000"/>
        </w:rPr>
        <w:t>, ако приемате, наскоро сте приемали или е възможно да приемате други лекарства, включително билкови препарати и лекарства, отпускани без рецепта. Това е така, тъй като Lorviqua може да окаже влияние върху действието на някои други лекарства. Също така някои лекарства може да окажат влияние върху действието на Lorviqua.</w:t>
      </w:r>
    </w:p>
    <w:p w14:paraId="548BD64C" w14:textId="77777777" w:rsidR="00FC0631" w:rsidRPr="007D328F" w:rsidRDefault="00FC0631" w:rsidP="00204AAB">
      <w:pPr>
        <w:numPr>
          <w:ilvl w:val="12"/>
          <w:numId w:val="0"/>
        </w:numPr>
        <w:tabs>
          <w:tab w:val="clear" w:pos="567"/>
        </w:tabs>
        <w:spacing w:line="240" w:lineRule="auto"/>
        <w:ind w:right="-2"/>
        <w:rPr>
          <w:color w:val="000000"/>
          <w:szCs w:val="22"/>
        </w:rPr>
      </w:pPr>
    </w:p>
    <w:p w14:paraId="13A90498" w14:textId="77777777" w:rsidR="00910A20" w:rsidRPr="007D328F" w:rsidRDefault="00FC0631" w:rsidP="00FC0631">
      <w:pPr>
        <w:numPr>
          <w:ilvl w:val="12"/>
          <w:numId w:val="0"/>
        </w:numPr>
        <w:tabs>
          <w:tab w:val="clear" w:pos="567"/>
        </w:tabs>
        <w:spacing w:line="240" w:lineRule="auto"/>
        <w:ind w:right="-2"/>
        <w:rPr>
          <w:color w:val="000000"/>
          <w:szCs w:val="22"/>
        </w:rPr>
      </w:pPr>
      <w:r w:rsidRPr="007D328F">
        <w:rPr>
          <w:color w:val="000000"/>
        </w:rPr>
        <w:t xml:space="preserve">Не трябва да приемате Lorviqua с определени лекарства. Те са изброени в </w:t>
      </w:r>
      <w:r w:rsidRPr="007D328F">
        <w:rPr>
          <w:b/>
          <w:color w:val="000000"/>
        </w:rPr>
        <w:t>Не приемайте Lorviqua</w:t>
      </w:r>
      <w:r w:rsidRPr="007D328F">
        <w:rPr>
          <w:color w:val="000000"/>
        </w:rPr>
        <w:t>, в началото на точка 2.</w:t>
      </w:r>
    </w:p>
    <w:p w14:paraId="5621ECAC" w14:textId="77777777" w:rsidR="00FC0631" w:rsidRPr="007D328F" w:rsidRDefault="00FC0631" w:rsidP="00FC0631">
      <w:pPr>
        <w:numPr>
          <w:ilvl w:val="12"/>
          <w:numId w:val="0"/>
        </w:numPr>
        <w:tabs>
          <w:tab w:val="clear" w:pos="567"/>
        </w:tabs>
        <w:spacing w:line="240" w:lineRule="auto"/>
        <w:ind w:right="-2"/>
        <w:rPr>
          <w:color w:val="000000"/>
          <w:szCs w:val="22"/>
        </w:rPr>
      </w:pPr>
    </w:p>
    <w:p w14:paraId="6E8157D3" w14:textId="77777777" w:rsidR="00910A20" w:rsidRPr="007D328F" w:rsidRDefault="001B0821" w:rsidP="00CE4A58">
      <w:pPr>
        <w:keepNext/>
        <w:numPr>
          <w:ilvl w:val="12"/>
          <w:numId w:val="0"/>
        </w:numPr>
        <w:tabs>
          <w:tab w:val="clear" w:pos="567"/>
        </w:tabs>
        <w:spacing w:line="240" w:lineRule="auto"/>
        <w:rPr>
          <w:color w:val="000000"/>
          <w:szCs w:val="22"/>
        </w:rPr>
      </w:pPr>
      <w:r w:rsidRPr="007D328F">
        <w:rPr>
          <w:color w:val="000000"/>
        </w:rPr>
        <w:t>По-конкретно, информирайте Вашия лекар</w:t>
      </w:r>
      <w:r w:rsidR="00971C44" w:rsidRPr="007D328F">
        <w:rPr>
          <w:color w:val="000000"/>
        </w:rPr>
        <w:t>,</w:t>
      </w:r>
      <w:r w:rsidRPr="007D328F">
        <w:rPr>
          <w:color w:val="000000"/>
        </w:rPr>
        <w:t xml:space="preserve"> фармацевт</w:t>
      </w:r>
      <w:r w:rsidR="00BF6FAE" w:rsidRPr="007D328F">
        <w:rPr>
          <w:color w:val="000000"/>
        </w:rPr>
        <w:t xml:space="preserve"> или медицинска сестра</w:t>
      </w:r>
      <w:r w:rsidRPr="007D328F">
        <w:rPr>
          <w:color w:val="000000"/>
        </w:rPr>
        <w:t>, ако приемате следните лекарства:</w:t>
      </w:r>
    </w:p>
    <w:p w14:paraId="73133595" w14:textId="77777777" w:rsidR="000E4024" w:rsidRPr="007D328F" w:rsidRDefault="00AA46A7"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боцепревир</w:t>
      </w:r>
      <w:r w:rsidR="00BF6FAE" w:rsidRPr="007D328F">
        <w:rPr>
          <w:color w:val="000000"/>
          <w:lang w:eastAsia="en-US" w:bidi="ar-SA"/>
        </w:rPr>
        <w:t xml:space="preserve"> –</w:t>
      </w:r>
      <w:r w:rsidRPr="007D328F">
        <w:rPr>
          <w:color w:val="000000"/>
          <w:lang w:eastAsia="en-US" w:bidi="ar-SA"/>
        </w:rPr>
        <w:t xml:space="preserve"> лекарство, използвано за лечение на хепатит</w:t>
      </w:r>
      <w:r w:rsidR="00261F14">
        <w:rPr>
          <w:color w:val="000000"/>
          <w:lang w:eastAsia="en-US" w:bidi="ar-SA"/>
        </w:rPr>
        <w:t> </w:t>
      </w:r>
      <w:r w:rsidRPr="007D328F">
        <w:rPr>
          <w:color w:val="000000"/>
          <w:lang w:val="en-GB" w:eastAsia="en-US" w:bidi="ar-SA"/>
        </w:rPr>
        <w:t>C</w:t>
      </w:r>
    </w:p>
    <w:p w14:paraId="42FB7FC1" w14:textId="4203CA66" w:rsidR="001C33B0" w:rsidRPr="007D328F" w:rsidRDefault="00286A31"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б</w:t>
      </w:r>
      <w:r w:rsidR="001C33B0" w:rsidRPr="007D328F">
        <w:rPr>
          <w:color w:val="000000"/>
          <w:lang w:eastAsia="en-US" w:bidi="ar-SA"/>
        </w:rPr>
        <w:t>упропион – лекарство, използвано за лечение на депресия или за спиране на тютюнопушенето</w:t>
      </w:r>
    </w:p>
    <w:p w14:paraId="4560D4DF" w14:textId="77777777" w:rsidR="001C33B0" w:rsidRPr="007D328F" w:rsidRDefault="00286A31"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д</w:t>
      </w:r>
      <w:r w:rsidR="001C33B0" w:rsidRPr="007D328F">
        <w:rPr>
          <w:color w:val="000000"/>
          <w:lang w:eastAsia="en-US" w:bidi="ar-SA"/>
        </w:rPr>
        <w:t>ихидроерготамин, ерготамин – лекарства за лечение на мигрен</w:t>
      </w:r>
      <w:r w:rsidRPr="007D328F">
        <w:rPr>
          <w:color w:val="000000"/>
          <w:lang w:eastAsia="en-US" w:bidi="ar-SA"/>
        </w:rPr>
        <w:t>озно</w:t>
      </w:r>
      <w:r w:rsidR="001C33B0" w:rsidRPr="007D328F">
        <w:rPr>
          <w:color w:val="000000"/>
          <w:lang w:eastAsia="en-US" w:bidi="ar-SA"/>
        </w:rPr>
        <w:t xml:space="preserve"> главоболи</w:t>
      </w:r>
      <w:r w:rsidRPr="007D328F">
        <w:rPr>
          <w:color w:val="000000"/>
          <w:lang w:eastAsia="en-US" w:bidi="ar-SA"/>
        </w:rPr>
        <w:t>е</w:t>
      </w:r>
    </w:p>
    <w:p w14:paraId="2ED34CF9" w14:textId="77777777" w:rsidR="008B4937" w:rsidRPr="007D328F" w:rsidRDefault="005A6305"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ефавиренц, кобицистат, ритонавир, паритапревир в комбинация с ритонавир и омбитасвир и/или дазабувир, както и ритонавир в комбинация с елвитегравир, индинавир, лопинавир или типранавир</w:t>
      </w:r>
      <w:r w:rsidR="00A4432C" w:rsidRPr="007D328F">
        <w:rPr>
          <w:color w:val="000000"/>
          <w:lang w:eastAsia="en-US" w:bidi="ar-SA"/>
        </w:rPr>
        <w:t xml:space="preserve"> –</w:t>
      </w:r>
      <w:r w:rsidRPr="007D328F">
        <w:rPr>
          <w:color w:val="000000"/>
          <w:lang w:eastAsia="en-US" w:bidi="ar-SA"/>
        </w:rPr>
        <w:t xml:space="preserve"> лекарства, използвани за лечение на СПИН/ХИВ</w:t>
      </w:r>
    </w:p>
    <w:p w14:paraId="7B3CBDC0" w14:textId="77777777" w:rsidR="008B4937" w:rsidRPr="007D328F" w:rsidRDefault="008B4937"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кетоконазол, итраконазол, вориконазол, позаконазол – лекарства, използвани за лечение на гъбични инфекции</w:t>
      </w:r>
      <w:r w:rsidR="00286A31" w:rsidRPr="007D328F">
        <w:rPr>
          <w:color w:val="000000"/>
          <w:lang w:eastAsia="en-US" w:bidi="ar-SA"/>
        </w:rPr>
        <w:t>, както и</w:t>
      </w:r>
      <w:r w:rsidRPr="007D328F">
        <w:rPr>
          <w:color w:val="000000"/>
          <w:lang w:eastAsia="en-US" w:bidi="ar-SA"/>
        </w:rPr>
        <w:t xml:space="preserve"> </w:t>
      </w:r>
      <w:r w:rsidR="00286A31" w:rsidRPr="007D328F">
        <w:rPr>
          <w:color w:val="000000"/>
          <w:lang w:eastAsia="en-US" w:bidi="ar-SA"/>
        </w:rPr>
        <w:t>т</w:t>
      </w:r>
      <w:r w:rsidRPr="007D328F">
        <w:rPr>
          <w:color w:val="000000"/>
          <w:lang w:eastAsia="en-US" w:bidi="ar-SA"/>
        </w:rPr>
        <w:t>ролеандомицин – лекарство, използвано за лечение на определени видове бактериални инфекции</w:t>
      </w:r>
    </w:p>
    <w:p w14:paraId="64487206" w14:textId="77777777" w:rsidR="00F9587D" w:rsidRPr="007D328F" w:rsidRDefault="00F9587D"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хинидин – лекарство, използвано за лечение на неправилен сърдечен ритъм и други сърдечни проблеми</w:t>
      </w:r>
    </w:p>
    <w:p w14:paraId="4A4B3303" w14:textId="77777777" w:rsidR="00F9587D" w:rsidRPr="007D328F" w:rsidRDefault="00F9587D"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пимозид – лекарство, използвано за лечение на психични проблеми</w:t>
      </w:r>
    </w:p>
    <w:p w14:paraId="41F0C3F8" w14:textId="77777777" w:rsidR="00F9587D" w:rsidRPr="007D328F" w:rsidRDefault="00F9587D"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алфентанил и фентанил – лекарства, използвани за лечение на силна болка</w:t>
      </w:r>
    </w:p>
    <w:p w14:paraId="4C9ADEAE" w14:textId="77777777" w:rsidR="00035FC1" w:rsidRPr="007D328F" w:rsidRDefault="0015645B"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 xml:space="preserve">циклоспорин, сиролимус и такролимус – лекарства, използвани при трансплантирането на органи за предотвратяване на отхвърляне. </w:t>
      </w:r>
    </w:p>
    <w:p w14:paraId="6C5D8E07" w14:textId="77777777" w:rsidR="00042BF9" w:rsidRPr="007D328F" w:rsidRDefault="00042BF9" w:rsidP="00204AAB">
      <w:pPr>
        <w:numPr>
          <w:ilvl w:val="12"/>
          <w:numId w:val="0"/>
        </w:numPr>
        <w:tabs>
          <w:tab w:val="clear" w:pos="567"/>
        </w:tabs>
        <w:spacing w:line="240" w:lineRule="auto"/>
        <w:ind w:right="-2"/>
        <w:rPr>
          <w:b/>
          <w:color w:val="000000"/>
          <w:szCs w:val="22"/>
        </w:rPr>
      </w:pPr>
    </w:p>
    <w:p w14:paraId="5C1E940F" w14:textId="77777777" w:rsidR="009B6496" w:rsidRPr="007D328F" w:rsidRDefault="00766FA3" w:rsidP="00A5274C">
      <w:pPr>
        <w:keepNext/>
        <w:keepLines/>
        <w:numPr>
          <w:ilvl w:val="12"/>
          <w:numId w:val="0"/>
        </w:numPr>
        <w:tabs>
          <w:tab w:val="clear" w:pos="567"/>
        </w:tabs>
        <w:spacing w:line="240" w:lineRule="auto"/>
        <w:rPr>
          <w:b/>
          <w:color w:val="000000"/>
          <w:szCs w:val="22"/>
        </w:rPr>
      </w:pPr>
      <w:r w:rsidRPr="007D328F">
        <w:rPr>
          <w:b/>
          <w:color w:val="000000"/>
        </w:rPr>
        <w:t>Lorviqua с храна и напитки</w:t>
      </w:r>
    </w:p>
    <w:p w14:paraId="1C22E47C" w14:textId="77777777" w:rsidR="009B6496" w:rsidRPr="007D328F" w:rsidRDefault="007119EB" w:rsidP="00204AAB">
      <w:pPr>
        <w:numPr>
          <w:ilvl w:val="12"/>
          <w:numId w:val="0"/>
        </w:numPr>
        <w:tabs>
          <w:tab w:val="clear" w:pos="567"/>
          <w:tab w:val="left" w:pos="1290"/>
        </w:tabs>
        <w:spacing w:line="240" w:lineRule="auto"/>
        <w:ind w:right="-2"/>
        <w:rPr>
          <w:color w:val="000000"/>
          <w:szCs w:val="22"/>
        </w:rPr>
      </w:pPr>
      <w:r w:rsidRPr="007D328F">
        <w:rPr>
          <w:color w:val="000000"/>
        </w:rPr>
        <w:t>Не трябва</w:t>
      </w:r>
      <w:r w:rsidR="00035FC1" w:rsidRPr="007D328F">
        <w:rPr>
          <w:color w:val="000000"/>
        </w:rPr>
        <w:t xml:space="preserve"> да пиете сок от грейпфрут или да ядете грейпфрут, докато приемате Lorviqua, тъй като те може да променят количеството на Lorviqua в организма Ви.</w:t>
      </w:r>
    </w:p>
    <w:p w14:paraId="01A42525" w14:textId="77777777" w:rsidR="00035FC1" w:rsidRPr="007D328F" w:rsidRDefault="00035FC1" w:rsidP="00204AAB">
      <w:pPr>
        <w:numPr>
          <w:ilvl w:val="12"/>
          <w:numId w:val="0"/>
        </w:numPr>
        <w:tabs>
          <w:tab w:val="clear" w:pos="567"/>
          <w:tab w:val="left" w:pos="1290"/>
        </w:tabs>
        <w:spacing w:line="240" w:lineRule="auto"/>
        <w:ind w:right="-2"/>
        <w:rPr>
          <w:color w:val="000000"/>
          <w:szCs w:val="22"/>
        </w:rPr>
      </w:pPr>
    </w:p>
    <w:p w14:paraId="1131A37B" w14:textId="77777777" w:rsidR="009B6496" w:rsidRPr="007D328F" w:rsidRDefault="00A24571" w:rsidP="0070718A">
      <w:pPr>
        <w:keepNext/>
        <w:numPr>
          <w:ilvl w:val="12"/>
          <w:numId w:val="0"/>
        </w:numPr>
        <w:tabs>
          <w:tab w:val="clear" w:pos="567"/>
        </w:tabs>
        <w:spacing w:line="240" w:lineRule="auto"/>
        <w:ind w:right="-2"/>
        <w:outlineLvl w:val="0"/>
        <w:rPr>
          <w:b/>
          <w:color w:val="000000"/>
          <w:szCs w:val="22"/>
        </w:rPr>
      </w:pPr>
      <w:r w:rsidRPr="007D328F">
        <w:rPr>
          <w:b/>
          <w:color w:val="000000"/>
        </w:rPr>
        <w:lastRenderedPageBreak/>
        <w:t xml:space="preserve">Бременност, кърмене и фертилитет </w:t>
      </w:r>
    </w:p>
    <w:p w14:paraId="38597183" w14:textId="77777777" w:rsidR="001B0821" w:rsidRPr="007D328F" w:rsidRDefault="001B0821" w:rsidP="004C408F">
      <w:pPr>
        <w:keepNext/>
        <w:numPr>
          <w:ilvl w:val="0"/>
          <w:numId w:val="43"/>
        </w:numPr>
        <w:tabs>
          <w:tab w:val="clear" w:pos="567"/>
        </w:tabs>
        <w:spacing w:line="240" w:lineRule="auto"/>
        <w:ind w:left="567" w:hanging="567"/>
        <w:rPr>
          <w:b/>
          <w:color w:val="000000"/>
          <w:szCs w:val="22"/>
        </w:rPr>
      </w:pPr>
      <w:r w:rsidRPr="007D328F">
        <w:rPr>
          <w:b/>
          <w:color w:val="000000"/>
        </w:rPr>
        <w:t>Контрацепция – информация за жени</w:t>
      </w:r>
    </w:p>
    <w:p w14:paraId="5A648D09" w14:textId="77777777" w:rsidR="00035FC1" w:rsidRPr="007D328F" w:rsidRDefault="001B0821" w:rsidP="00AA7416">
      <w:pPr>
        <w:tabs>
          <w:tab w:val="clear" w:pos="567"/>
        </w:tabs>
        <w:spacing w:line="240" w:lineRule="auto"/>
        <w:ind w:left="567"/>
        <w:rPr>
          <w:color w:val="000000"/>
          <w:szCs w:val="22"/>
        </w:rPr>
      </w:pPr>
      <w:r w:rsidRPr="007D328F">
        <w:rPr>
          <w:color w:val="000000"/>
        </w:rPr>
        <w:t xml:space="preserve">Не трябва да забременявате, докато приемате това лекарство. Ако </w:t>
      </w:r>
      <w:r w:rsidR="001A6CA7" w:rsidRPr="007D328F">
        <w:rPr>
          <w:color w:val="000000"/>
        </w:rPr>
        <w:t>можете да имате</w:t>
      </w:r>
      <w:r w:rsidRPr="007D328F">
        <w:rPr>
          <w:color w:val="000000"/>
        </w:rPr>
        <w:t xml:space="preserve"> де</w:t>
      </w:r>
      <w:r w:rsidR="001A6CA7" w:rsidRPr="007D328F">
        <w:rPr>
          <w:color w:val="000000"/>
        </w:rPr>
        <w:t>ца</w:t>
      </w:r>
      <w:r w:rsidRPr="007D328F">
        <w:rPr>
          <w:color w:val="000000"/>
        </w:rPr>
        <w:t xml:space="preserve">, трябва да използвате високоефективна контрацепция (например двойнобариерна контрацепция, като презерватив и диафрагма) по време на лечението и поне </w:t>
      </w:r>
      <w:r w:rsidR="00D26603" w:rsidRPr="007D328F">
        <w:rPr>
          <w:color w:val="000000"/>
        </w:rPr>
        <w:t>5</w:t>
      </w:r>
      <w:r w:rsidRPr="007D328F">
        <w:rPr>
          <w:color w:val="000000"/>
        </w:rPr>
        <w:t> </w:t>
      </w:r>
      <w:r w:rsidR="00731F72" w:rsidRPr="007D328F">
        <w:rPr>
          <w:color w:val="000000"/>
        </w:rPr>
        <w:t>седмици</w:t>
      </w:r>
      <w:r w:rsidRPr="007D328F">
        <w:rPr>
          <w:color w:val="000000"/>
        </w:rPr>
        <w:t xml:space="preserve"> след спиране на лечението. </w:t>
      </w:r>
      <w:r w:rsidR="001A6CA7" w:rsidRPr="007D328F">
        <w:rPr>
          <w:color w:val="000000"/>
          <w:szCs w:val="22"/>
        </w:rPr>
        <w:t>Lorlatinib може да намали ефективността на хормоналните контраце</w:t>
      </w:r>
      <w:r w:rsidR="007F4C50" w:rsidRPr="007D328F">
        <w:rPr>
          <w:color w:val="000000"/>
          <w:szCs w:val="22"/>
        </w:rPr>
        <w:t>п</w:t>
      </w:r>
      <w:r w:rsidR="001A6CA7" w:rsidRPr="007D328F">
        <w:rPr>
          <w:color w:val="000000"/>
          <w:szCs w:val="22"/>
        </w:rPr>
        <w:t>ти</w:t>
      </w:r>
      <w:r w:rsidR="007F4C50" w:rsidRPr="007D328F">
        <w:rPr>
          <w:color w:val="000000"/>
          <w:szCs w:val="22"/>
        </w:rPr>
        <w:t>в</w:t>
      </w:r>
      <w:r w:rsidR="00286A31" w:rsidRPr="007D328F">
        <w:rPr>
          <w:color w:val="000000"/>
          <w:szCs w:val="22"/>
        </w:rPr>
        <w:t>и</w:t>
      </w:r>
      <w:r w:rsidR="001A6CA7" w:rsidRPr="007D328F">
        <w:rPr>
          <w:color w:val="000000"/>
          <w:szCs w:val="22"/>
        </w:rPr>
        <w:t xml:space="preserve"> (например противозачатъчни таблетки); поради това хормоналните контрацептиви</w:t>
      </w:r>
      <w:r w:rsidR="00F01138" w:rsidRPr="007D328F">
        <w:rPr>
          <w:color w:val="000000"/>
          <w:szCs w:val="22"/>
        </w:rPr>
        <w:t xml:space="preserve"> не</w:t>
      </w:r>
      <w:r w:rsidR="001A6CA7" w:rsidRPr="007D328F">
        <w:rPr>
          <w:color w:val="000000"/>
          <w:szCs w:val="22"/>
        </w:rPr>
        <w:t xml:space="preserve"> може да се считат за високоефективни. Ако хормоналната контрацепция не може да бъде избегната, тя трябва да се използва в комбинация с </w:t>
      </w:r>
      <w:r w:rsidR="007F4C50" w:rsidRPr="007D328F">
        <w:rPr>
          <w:color w:val="000000"/>
          <w:szCs w:val="22"/>
        </w:rPr>
        <w:t>презерватив</w:t>
      </w:r>
      <w:r w:rsidR="001A6CA7" w:rsidRPr="007D328F">
        <w:rPr>
          <w:color w:val="000000"/>
          <w:szCs w:val="22"/>
        </w:rPr>
        <w:t xml:space="preserve">. </w:t>
      </w:r>
      <w:r w:rsidRPr="007D328F">
        <w:rPr>
          <w:color w:val="000000"/>
        </w:rPr>
        <w:t xml:space="preserve">Консултирайте се с Вашия лекар относно правилните методи </w:t>
      </w:r>
      <w:r w:rsidR="00286A31" w:rsidRPr="007D328F">
        <w:rPr>
          <w:color w:val="000000"/>
        </w:rPr>
        <w:t>н</w:t>
      </w:r>
      <w:r w:rsidRPr="007D328F">
        <w:rPr>
          <w:color w:val="000000"/>
        </w:rPr>
        <w:t>а контрацепция за Вас и Вашия партньор.</w:t>
      </w:r>
    </w:p>
    <w:p w14:paraId="5E837DB7" w14:textId="77777777" w:rsidR="001B0821" w:rsidRPr="007D328F" w:rsidRDefault="00AA2F84" w:rsidP="004C408F">
      <w:pPr>
        <w:numPr>
          <w:ilvl w:val="0"/>
          <w:numId w:val="43"/>
        </w:numPr>
        <w:tabs>
          <w:tab w:val="clear" w:pos="567"/>
        </w:tabs>
        <w:spacing w:line="240" w:lineRule="auto"/>
        <w:ind w:left="567" w:hanging="567"/>
        <w:rPr>
          <w:color w:val="000000"/>
          <w:szCs w:val="22"/>
        </w:rPr>
      </w:pPr>
      <w:r w:rsidRPr="007D328F">
        <w:rPr>
          <w:b/>
          <w:color w:val="000000"/>
        </w:rPr>
        <w:t>Контрацепция – информация за мъже</w:t>
      </w:r>
    </w:p>
    <w:p w14:paraId="757AC173" w14:textId="77777777" w:rsidR="00035FC1" w:rsidRPr="007D328F" w:rsidRDefault="00AA2F84" w:rsidP="00AA7416">
      <w:pPr>
        <w:tabs>
          <w:tab w:val="clear" w:pos="567"/>
        </w:tabs>
        <w:spacing w:line="240" w:lineRule="auto"/>
        <w:ind w:left="567"/>
        <w:rPr>
          <w:color w:val="000000"/>
          <w:szCs w:val="22"/>
        </w:rPr>
      </w:pPr>
      <w:r w:rsidRPr="007D328F">
        <w:rPr>
          <w:color w:val="000000"/>
        </w:rPr>
        <w:t xml:space="preserve">Не трябва да зачевате деца по време на лечението с Lorviqua, тъй като това лекарство може да е вредно за бебето. Ако съществува вероятност да заченете дете, докато приемате това лекарство, трябва да използвате презерватив по време на лечението и поне </w:t>
      </w:r>
      <w:r w:rsidR="001A6CA7" w:rsidRPr="007D328F">
        <w:rPr>
          <w:color w:val="000000"/>
        </w:rPr>
        <w:t>14 седмици</w:t>
      </w:r>
      <w:r w:rsidRPr="007D328F">
        <w:rPr>
          <w:color w:val="000000"/>
        </w:rPr>
        <w:t xml:space="preserve"> след завършване на лечението. Консултирайте се с Вашия лекар относно правилните методи </w:t>
      </w:r>
      <w:r w:rsidR="00286A31" w:rsidRPr="007D328F">
        <w:rPr>
          <w:color w:val="000000"/>
        </w:rPr>
        <w:t>н</w:t>
      </w:r>
      <w:r w:rsidRPr="007D328F">
        <w:rPr>
          <w:color w:val="000000"/>
        </w:rPr>
        <w:t>а контрацепция за Вас и Ваш</w:t>
      </w:r>
      <w:r w:rsidR="00E057E2" w:rsidRPr="007D328F">
        <w:rPr>
          <w:color w:val="000000"/>
        </w:rPr>
        <w:t>ата</w:t>
      </w:r>
      <w:r w:rsidRPr="007D328F">
        <w:rPr>
          <w:color w:val="000000"/>
        </w:rPr>
        <w:t xml:space="preserve"> партньор</w:t>
      </w:r>
      <w:r w:rsidR="00E057E2" w:rsidRPr="007D328F">
        <w:rPr>
          <w:color w:val="000000"/>
        </w:rPr>
        <w:t>ка</w:t>
      </w:r>
      <w:r w:rsidRPr="007D328F">
        <w:rPr>
          <w:color w:val="000000"/>
        </w:rPr>
        <w:t>.</w:t>
      </w:r>
    </w:p>
    <w:p w14:paraId="015C4F2B" w14:textId="77777777" w:rsidR="00AA2F84" w:rsidRPr="007D328F" w:rsidRDefault="00AA2F84" w:rsidP="004C408F">
      <w:pPr>
        <w:numPr>
          <w:ilvl w:val="0"/>
          <w:numId w:val="43"/>
        </w:numPr>
        <w:tabs>
          <w:tab w:val="clear" w:pos="567"/>
        </w:tabs>
        <w:spacing w:line="240" w:lineRule="auto"/>
        <w:ind w:left="567" w:hanging="567"/>
        <w:rPr>
          <w:b/>
          <w:color w:val="000000"/>
          <w:szCs w:val="22"/>
        </w:rPr>
      </w:pPr>
      <w:r w:rsidRPr="007D328F">
        <w:rPr>
          <w:b/>
          <w:color w:val="000000"/>
        </w:rPr>
        <w:t>Бременност</w:t>
      </w:r>
    </w:p>
    <w:p w14:paraId="4D55D7CC" w14:textId="77777777" w:rsidR="00AA2F84" w:rsidRPr="007D328F" w:rsidRDefault="00AA2F84" w:rsidP="004C408F">
      <w:pPr>
        <w:numPr>
          <w:ilvl w:val="1"/>
          <w:numId w:val="43"/>
        </w:numPr>
        <w:tabs>
          <w:tab w:val="clear" w:pos="567"/>
          <w:tab w:val="left" w:pos="1134"/>
        </w:tabs>
        <w:spacing w:line="240" w:lineRule="auto"/>
        <w:ind w:left="1134" w:hanging="567"/>
        <w:rPr>
          <w:color w:val="000000"/>
          <w:szCs w:val="22"/>
        </w:rPr>
      </w:pPr>
      <w:r w:rsidRPr="007D328F">
        <w:rPr>
          <w:color w:val="000000"/>
        </w:rPr>
        <w:t>Не приемайте Lorviqua, ако сте бременна, тъй като то</w:t>
      </w:r>
      <w:r w:rsidR="00E057E2" w:rsidRPr="007D328F">
        <w:rPr>
          <w:color w:val="000000"/>
        </w:rPr>
        <w:t>ва</w:t>
      </w:r>
      <w:r w:rsidRPr="007D328F">
        <w:rPr>
          <w:color w:val="000000"/>
        </w:rPr>
        <w:t xml:space="preserve"> може да е вредно за бебето. </w:t>
      </w:r>
    </w:p>
    <w:p w14:paraId="71448945" w14:textId="77777777" w:rsidR="007A7881" w:rsidRPr="007D328F" w:rsidRDefault="007A7881" w:rsidP="004C408F">
      <w:pPr>
        <w:numPr>
          <w:ilvl w:val="1"/>
          <w:numId w:val="43"/>
        </w:numPr>
        <w:tabs>
          <w:tab w:val="clear" w:pos="567"/>
          <w:tab w:val="left" w:pos="1134"/>
        </w:tabs>
        <w:spacing w:line="240" w:lineRule="auto"/>
        <w:ind w:left="1134" w:hanging="567"/>
        <w:rPr>
          <w:color w:val="000000"/>
          <w:szCs w:val="22"/>
        </w:rPr>
      </w:pPr>
      <w:r w:rsidRPr="007D328F">
        <w:rPr>
          <w:color w:val="000000"/>
        </w:rPr>
        <w:t xml:space="preserve">Ако Вашият партньор получава лечение с Lorviqua, той трябва да използва презерватив по време на лечението и поне 14 седмици след завършване на лечението. </w:t>
      </w:r>
    </w:p>
    <w:p w14:paraId="6D531167" w14:textId="77777777" w:rsidR="00AA2F84" w:rsidRPr="007D328F" w:rsidRDefault="00AA2F84" w:rsidP="004C408F">
      <w:pPr>
        <w:numPr>
          <w:ilvl w:val="1"/>
          <w:numId w:val="43"/>
        </w:numPr>
        <w:tabs>
          <w:tab w:val="clear" w:pos="567"/>
          <w:tab w:val="left" w:pos="1134"/>
        </w:tabs>
        <w:spacing w:line="240" w:lineRule="auto"/>
        <w:ind w:left="1134" w:hanging="567"/>
        <w:rPr>
          <w:color w:val="000000"/>
          <w:szCs w:val="22"/>
        </w:rPr>
      </w:pPr>
      <w:r w:rsidRPr="007D328F">
        <w:rPr>
          <w:color w:val="000000"/>
        </w:rPr>
        <w:t xml:space="preserve">Ако забременеете, докато приемате това лекарство или през </w:t>
      </w:r>
      <w:r w:rsidR="00F324D4" w:rsidRPr="007D328F">
        <w:rPr>
          <w:color w:val="000000"/>
        </w:rPr>
        <w:t>5</w:t>
      </w:r>
      <w:r w:rsidRPr="007D328F">
        <w:rPr>
          <w:color w:val="000000"/>
        </w:rPr>
        <w:t>-те седмици след приема на последната доза, незабавно информирайте Вашия лекар.</w:t>
      </w:r>
    </w:p>
    <w:p w14:paraId="26CF87A4" w14:textId="77777777" w:rsidR="00AA2F84" w:rsidRPr="007D328F" w:rsidRDefault="00AA2F84" w:rsidP="004C408F">
      <w:pPr>
        <w:keepNext/>
        <w:numPr>
          <w:ilvl w:val="0"/>
          <w:numId w:val="43"/>
        </w:numPr>
        <w:tabs>
          <w:tab w:val="clear" w:pos="567"/>
        </w:tabs>
        <w:spacing w:line="240" w:lineRule="auto"/>
        <w:ind w:left="567" w:hanging="567"/>
        <w:rPr>
          <w:b/>
          <w:color w:val="000000"/>
          <w:szCs w:val="22"/>
        </w:rPr>
      </w:pPr>
      <w:r w:rsidRPr="007D328F">
        <w:rPr>
          <w:b/>
          <w:color w:val="000000"/>
        </w:rPr>
        <w:t>Кърмене</w:t>
      </w:r>
    </w:p>
    <w:p w14:paraId="029375B9" w14:textId="77777777" w:rsidR="00C67025" w:rsidRPr="007D328F" w:rsidRDefault="00AA2F84" w:rsidP="00AA7416">
      <w:pPr>
        <w:tabs>
          <w:tab w:val="clear" w:pos="567"/>
        </w:tabs>
        <w:spacing w:line="240" w:lineRule="auto"/>
        <w:ind w:left="567"/>
        <w:rPr>
          <w:b/>
          <w:color w:val="000000"/>
          <w:szCs w:val="22"/>
        </w:rPr>
      </w:pPr>
      <w:r w:rsidRPr="007D328F">
        <w:rPr>
          <w:color w:val="000000"/>
        </w:rPr>
        <w:t>Не кърмете, докато приемате това лекарство и 7 дни след последната доза, тъй като не е известно дали Lorviqua може да преминава в кърмата и следователно да навреди на бебето.</w:t>
      </w:r>
    </w:p>
    <w:p w14:paraId="6E17F732" w14:textId="77777777" w:rsidR="00C67025" w:rsidRPr="007D328F" w:rsidRDefault="00C67025" w:rsidP="004C408F">
      <w:pPr>
        <w:keepNext/>
        <w:numPr>
          <w:ilvl w:val="0"/>
          <w:numId w:val="43"/>
        </w:numPr>
        <w:tabs>
          <w:tab w:val="clear" w:pos="567"/>
        </w:tabs>
        <w:spacing w:line="240" w:lineRule="auto"/>
        <w:ind w:left="567" w:hanging="567"/>
        <w:rPr>
          <w:b/>
          <w:color w:val="000000"/>
          <w:szCs w:val="22"/>
        </w:rPr>
      </w:pPr>
      <w:r w:rsidRPr="007D328F">
        <w:rPr>
          <w:b/>
          <w:color w:val="000000"/>
        </w:rPr>
        <w:t>Фертилитет</w:t>
      </w:r>
    </w:p>
    <w:p w14:paraId="287333D3" w14:textId="77777777" w:rsidR="00C67025" w:rsidRPr="007D328F" w:rsidRDefault="00766FA3" w:rsidP="00AA7416">
      <w:pPr>
        <w:tabs>
          <w:tab w:val="clear" w:pos="567"/>
        </w:tabs>
        <w:spacing w:line="240" w:lineRule="auto"/>
        <w:ind w:left="567"/>
        <w:rPr>
          <w:color w:val="000000"/>
          <w:szCs w:val="22"/>
        </w:rPr>
      </w:pPr>
      <w:r w:rsidRPr="007D328F">
        <w:rPr>
          <w:color w:val="000000"/>
        </w:rPr>
        <w:t>Lorviqua може да окаже влияние върху мъжкия фертилитет. Говорете с Вашия лекар за запазване на фертилитета, преди да приемете Lorviqua.</w:t>
      </w:r>
    </w:p>
    <w:p w14:paraId="6697FD64" w14:textId="77777777" w:rsidR="00035FC1" w:rsidRPr="007D328F" w:rsidRDefault="00035FC1" w:rsidP="00C67025">
      <w:pPr>
        <w:keepNext/>
        <w:tabs>
          <w:tab w:val="clear" w:pos="567"/>
        </w:tabs>
        <w:spacing w:line="240" w:lineRule="auto"/>
        <w:ind w:left="360"/>
        <w:rPr>
          <w:color w:val="000000"/>
          <w:szCs w:val="22"/>
        </w:rPr>
      </w:pPr>
    </w:p>
    <w:p w14:paraId="6FE0DA10" w14:textId="77777777" w:rsidR="009B6496" w:rsidRPr="007D328F" w:rsidRDefault="009B6496" w:rsidP="00C67025">
      <w:pPr>
        <w:keepNext/>
        <w:numPr>
          <w:ilvl w:val="12"/>
          <w:numId w:val="0"/>
        </w:numPr>
        <w:tabs>
          <w:tab w:val="clear" w:pos="567"/>
        </w:tabs>
        <w:spacing w:line="240" w:lineRule="auto"/>
        <w:outlineLvl w:val="0"/>
        <w:rPr>
          <w:color w:val="000000"/>
          <w:szCs w:val="22"/>
        </w:rPr>
      </w:pPr>
      <w:r w:rsidRPr="007D328F">
        <w:rPr>
          <w:b/>
          <w:color w:val="000000"/>
        </w:rPr>
        <w:t>Шофиране и работа с машини</w:t>
      </w:r>
    </w:p>
    <w:p w14:paraId="201A97DE" w14:textId="77777777" w:rsidR="009B6496" w:rsidRPr="007D328F" w:rsidRDefault="00A60A5D" w:rsidP="00C67025">
      <w:pPr>
        <w:keepNext/>
        <w:numPr>
          <w:ilvl w:val="12"/>
          <w:numId w:val="0"/>
        </w:numPr>
        <w:tabs>
          <w:tab w:val="clear" w:pos="567"/>
        </w:tabs>
        <w:spacing w:line="240" w:lineRule="auto"/>
        <w:rPr>
          <w:color w:val="000000"/>
          <w:szCs w:val="22"/>
        </w:rPr>
      </w:pPr>
      <w:r w:rsidRPr="007D328F">
        <w:rPr>
          <w:color w:val="000000"/>
        </w:rPr>
        <w:t xml:space="preserve">Трябва да обръщате особено внимание по време на шофиране и работа с машини, докато приемате Lorviqua, </w:t>
      </w:r>
      <w:r w:rsidR="001A6CA7" w:rsidRPr="007D328F">
        <w:rPr>
          <w:color w:val="000000"/>
        </w:rPr>
        <w:t>поради ефектите върху</w:t>
      </w:r>
      <w:r w:rsidRPr="007D328F">
        <w:rPr>
          <w:color w:val="000000"/>
        </w:rPr>
        <w:t xml:space="preserve"> психичното състояние.</w:t>
      </w:r>
    </w:p>
    <w:p w14:paraId="3740E376" w14:textId="77777777" w:rsidR="00A60A5D" w:rsidRPr="007D328F" w:rsidRDefault="00A60A5D" w:rsidP="00204AAB">
      <w:pPr>
        <w:numPr>
          <w:ilvl w:val="12"/>
          <w:numId w:val="0"/>
        </w:numPr>
        <w:tabs>
          <w:tab w:val="clear" w:pos="567"/>
        </w:tabs>
        <w:spacing w:line="240" w:lineRule="auto"/>
        <w:ind w:right="-2"/>
        <w:rPr>
          <w:color w:val="000000"/>
          <w:szCs w:val="22"/>
        </w:rPr>
      </w:pPr>
    </w:p>
    <w:p w14:paraId="4F62E81A" w14:textId="77777777" w:rsidR="009B6496" w:rsidRPr="007D328F" w:rsidRDefault="00766FA3" w:rsidP="007F5F3B">
      <w:pPr>
        <w:keepNext/>
        <w:numPr>
          <w:ilvl w:val="12"/>
          <w:numId w:val="0"/>
        </w:numPr>
        <w:tabs>
          <w:tab w:val="clear" w:pos="567"/>
        </w:tabs>
        <w:spacing w:line="240" w:lineRule="auto"/>
        <w:outlineLvl w:val="0"/>
        <w:rPr>
          <w:b/>
          <w:color w:val="000000"/>
          <w:szCs w:val="22"/>
        </w:rPr>
      </w:pPr>
      <w:r w:rsidRPr="007D328F">
        <w:rPr>
          <w:b/>
          <w:color w:val="000000"/>
        </w:rPr>
        <w:t>Lorviqua съдържа лактоза</w:t>
      </w:r>
    </w:p>
    <w:p w14:paraId="206F1D2A" w14:textId="77777777" w:rsidR="009B6496" w:rsidRPr="007D328F" w:rsidRDefault="001A6CA7" w:rsidP="007F5F3B">
      <w:pPr>
        <w:keepNext/>
        <w:numPr>
          <w:ilvl w:val="12"/>
          <w:numId w:val="0"/>
        </w:numPr>
        <w:tabs>
          <w:tab w:val="clear" w:pos="567"/>
        </w:tabs>
        <w:spacing w:line="240" w:lineRule="auto"/>
        <w:rPr>
          <w:color w:val="000000"/>
          <w:szCs w:val="22"/>
        </w:rPr>
      </w:pPr>
      <w:r w:rsidRPr="007D328F">
        <w:rPr>
          <w:color w:val="000000"/>
        </w:rPr>
        <w:t>Ако Вашия</w:t>
      </w:r>
      <w:r w:rsidR="00E057E2" w:rsidRPr="007D328F">
        <w:rPr>
          <w:color w:val="000000"/>
        </w:rPr>
        <w:t>т</w:t>
      </w:r>
      <w:r w:rsidRPr="007D328F">
        <w:rPr>
          <w:color w:val="000000"/>
        </w:rPr>
        <w:t xml:space="preserve"> лекар</w:t>
      </w:r>
      <w:r w:rsidR="00E057E2" w:rsidRPr="007D328F">
        <w:rPr>
          <w:color w:val="000000"/>
        </w:rPr>
        <w:t xml:space="preserve"> Ви е казал</w:t>
      </w:r>
      <w:r w:rsidRPr="007D328F">
        <w:rPr>
          <w:color w:val="000000"/>
        </w:rPr>
        <w:t xml:space="preserve">, че имате непоносимост към някои захари, се свържете </w:t>
      </w:r>
      <w:r w:rsidR="00766FA3" w:rsidRPr="007D328F">
        <w:rPr>
          <w:color w:val="000000"/>
        </w:rPr>
        <w:t xml:space="preserve">с </w:t>
      </w:r>
      <w:r w:rsidR="00E057E2" w:rsidRPr="007D328F">
        <w:rPr>
          <w:color w:val="000000"/>
        </w:rPr>
        <w:t>него</w:t>
      </w:r>
      <w:r w:rsidR="00766FA3" w:rsidRPr="007D328F">
        <w:rPr>
          <w:color w:val="000000"/>
        </w:rPr>
        <w:t>, преди да приемете това лекарство.</w:t>
      </w:r>
    </w:p>
    <w:p w14:paraId="61BEA76D" w14:textId="77777777" w:rsidR="009B6496" w:rsidRPr="007D328F" w:rsidRDefault="009B6496" w:rsidP="00204AAB">
      <w:pPr>
        <w:numPr>
          <w:ilvl w:val="12"/>
          <w:numId w:val="0"/>
        </w:numPr>
        <w:tabs>
          <w:tab w:val="clear" w:pos="567"/>
        </w:tabs>
        <w:spacing w:line="240" w:lineRule="auto"/>
        <w:ind w:right="-2"/>
        <w:rPr>
          <w:color w:val="000000"/>
          <w:szCs w:val="22"/>
        </w:rPr>
      </w:pPr>
    </w:p>
    <w:p w14:paraId="6A29F243" w14:textId="77777777" w:rsidR="008263B6" w:rsidRPr="007D328F" w:rsidRDefault="00766FA3" w:rsidP="00CE4A58">
      <w:pPr>
        <w:keepNext/>
        <w:numPr>
          <w:ilvl w:val="12"/>
          <w:numId w:val="0"/>
        </w:numPr>
        <w:tabs>
          <w:tab w:val="clear" w:pos="567"/>
        </w:tabs>
        <w:spacing w:line="240" w:lineRule="auto"/>
        <w:rPr>
          <w:b/>
          <w:color w:val="000000"/>
          <w:szCs w:val="22"/>
        </w:rPr>
      </w:pPr>
      <w:r w:rsidRPr="007D328F">
        <w:rPr>
          <w:b/>
          <w:color w:val="000000"/>
        </w:rPr>
        <w:t>Lorviqua съдържа натрий</w:t>
      </w:r>
    </w:p>
    <w:p w14:paraId="663FE33B" w14:textId="77777777" w:rsidR="008263B6" w:rsidRPr="007D328F" w:rsidRDefault="001A6CA7" w:rsidP="00CE4A58">
      <w:pPr>
        <w:keepNext/>
        <w:numPr>
          <w:ilvl w:val="12"/>
          <w:numId w:val="0"/>
        </w:numPr>
        <w:tabs>
          <w:tab w:val="clear" w:pos="567"/>
        </w:tabs>
        <w:spacing w:line="240" w:lineRule="auto"/>
        <w:rPr>
          <w:color w:val="000000"/>
          <w:szCs w:val="22"/>
        </w:rPr>
      </w:pPr>
      <w:r w:rsidRPr="007D328F">
        <w:rPr>
          <w:color w:val="000000"/>
        </w:rPr>
        <w:t xml:space="preserve">Това лекарство съдържа по-малко от </w:t>
      </w:r>
      <w:r w:rsidRPr="007D328F">
        <w:rPr>
          <w:color w:val="000000"/>
          <w:szCs w:val="22"/>
        </w:rPr>
        <w:t xml:space="preserve">1 mmol натрий (23 mg) на </w:t>
      </w:r>
      <w:r w:rsidR="00E057E2" w:rsidRPr="007D328F">
        <w:rPr>
          <w:color w:val="000000"/>
          <w:szCs w:val="22"/>
        </w:rPr>
        <w:t xml:space="preserve">таблетка от </w:t>
      </w:r>
      <w:r w:rsidRPr="007D328F">
        <w:rPr>
          <w:color w:val="000000"/>
          <w:szCs w:val="22"/>
        </w:rPr>
        <w:t xml:space="preserve">25 mg или 100 mg, </w:t>
      </w:r>
      <w:r w:rsidR="00E057E2" w:rsidRPr="007D328F">
        <w:rPr>
          <w:color w:val="000000"/>
          <w:szCs w:val="22"/>
        </w:rPr>
        <w:t xml:space="preserve">т.е. може да се каже, че </w:t>
      </w:r>
      <w:r w:rsidR="00E057E2" w:rsidRPr="007D328F">
        <w:rPr>
          <w:color w:val="000000"/>
        </w:rPr>
        <w:t xml:space="preserve">практически </w:t>
      </w:r>
      <w:r w:rsidRPr="007D328F">
        <w:rPr>
          <w:color w:val="000000"/>
        </w:rPr>
        <w:t>не съдържа натрий.</w:t>
      </w:r>
    </w:p>
    <w:p w14:paraId="3BFD480B" w14:textId="77777777" w:rsidR="008263B6" w:rsidRPr="007D328F" w:rsidRDefault="008263B6" w:rsidP="00204AAB">
      <w:pPr>
        <w:numPr>
          <w:ilvl w:val="12"/>
          <w:numId w:val="0"/>
        </w:numPr>
        <w:tabs>
          <w:tab w:val="clear" w:pos="567"/>
        </w:tabs>
        <w:spacing w:line="240" w:lineRule="auto"/>
        <w:ind w:right="-2"/>
        <w:rPr>
          <w:color w:val="000000"/>
          <w:szCs w:val="22"/>
        </w:rPr>
      </w:pPr>
    </w:p>
    <w:p w14:paraId="7EC1A044" w14:textId="77777777" w:rsidR="00D17B4C" w:rsidRPr="007D328F" w:rsidRDefault="00D17B4C" w:rsidP="00204AAB">
      <w:pPr>
        <w:numPr>
          <w:ilvl w:val="12"/>
          <w:numId w:val="0"/>
        </w:numPr>
        <w:tabs>
          <w:tab w:val="clear" w:pos="567"/>
        </w:tabs>
        <w:spacing w:line="240" w:lineRule="auto"/>
        <w:ind w:right="-2"/>
        <w:rPr>
          <w:color w:val="000000"/>
          <w:szCs w:val="22"/>
        </w:rPr>
      </w:pPr>
    </w:p>
    <w:p w14:paraId="652E3B79" w14:textId="77777777" w:rsidR="009B6496" w:rsidRPr="007D328F" w:rsidRDefault="00F9016F" w:rsidP="0000739F">
      <w:pPr>
        <w:keepNext/>
        <w:keepLines/>
        <w:spacing w:line="240" w:lineRule="auto"/>
        <w:rPr>
          <w:b/>
          <w:color w:val="000000"/>
          <w:szCs w:val="22"/>
        </w:rPr>
      </w:pPr>
      <w:r w:rsidRPr="007D328F">
        <w:rPr>
          <w:b/>
          <w:color w:val="000000"/>
        </w:rPr>
        <w:t>3.</w:t>
      </w:r>
      <w:r w:rsidRPr="007D328F">
        <w:rPr>
          <w:color w:val="000000"/>
        </w:rPr>
        <w:tab/>
      </w:r>
      <w:r w:rsidRPr="007D328F">
        <w:rPr>
          <w:b/>
          <w:color w:val="000000"/>
        </w:rPr>
        <w:t>Как да приемате Lorviqua</w:t>
      </w:r>
    </w:p>
    <w:p w14:paraId="39AC8B04" w14:textId="77777777" w:rsidR="009B6496" w:rsidRPr="007D328F" w:rsidRDefault="009B6496" w:rsidP="00204AAB">
      <w:pPr>
        <w:numPr>
          <w:ilvl w:val="12"/>
          <w:numId w:val="0"/>
        </w:numPr>
        <w:tabs>
          <w:tab w:val="clear" w:pos="567"/>
        </w:tabs>
        <w:spacing w:line="240" w:lineRule="auto"/>
        <w:ind w:right="-2"/>
        <w:rPr>
          <w:color w:val="000000"/>
          <w:szCs w:val="22"/>
        </w:rPr>
      </w:pPr>
    </w:p>
    <w:p w14:paraId="2B5DEE2C" w14:textId="77777777" w:rsidR="00EB3C54" w:rsidRPr="007D328F" w:rsidRDefault="009B6496" w:rsidP="00204AAB">
      <w:pPr>
        <w:numPr>
          <w:ilvl w:val="12"/>
          <w:numId w:val="0"/>
        </w:numPr>
        <w:tabs>
          <w:tab w:val="clear" w:pos="567"/>
        </w:tabs>
        <w:spacing w:line="240" w:lineRule="auto"/>
        <w:ind w:right="-2"/>
        <w:rPr>
          <w:color w:val="000000"/>
          <w:szCs w:val="22"/>
        </w:rPr>
      </w:pPr>
      <w:r w:rsidRPr="007D328F">
        <w:rPr>
          <w:color w:val="000000"/>
        </w:rPr>
        <w:t>Винаги приемайте това лекарство точно както Ви е казал Вашият лека</w:t>
      </w:r>
      <w:r w:rsidR="00F01138" w:rsidRPr="007D328F">
        <w:rPr>
          <w:color w:val="000000"/>
        </w:rPr>
        <w:t>р,</w:t>
      </w:r>
      <w:r w:rsidRPr="007D328F">
        <w:rPr>
          <w:color w:val="000000"/>
        </w:rPr>
        <w:t xml:space="preserve"> фармацевт</w:t>
      </w:r>
      <w:r w:rsidR="001A6CA7" w:rsidRPr="007D328F">
        <w:rPr>
          <w:color w:val="000000"/>
        </w:rPr>
        <w:t xml:space="preserve"> или медицинска сестра</w:t>
      </w:r>
      <w:r w:rsidRPr="007D328F">
        <w:rPr>
          <w:color w:val="000000"/>
        </w:rPr>
        <w:t>. Ако не сте сигурни в нещо, попитайте Вашия лекар, фармацевт или медицинска сестра.</w:t>
      </w:r>
    </w:p>
    <w:p w14:paraId="4D86E008" w14:textId="77777777" w:rsidR="009B6496" w:rsidRPr="007D328F" w:rsidRDefault="009B6496"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Препоръчителната доза е една таблетка 100</w:t>
      </w:r>
      <w:r w:rsidRPr="007D328F">
        <w:rPr>
          <w:color w:val="000000"/>
          <w:lang w:val="en-GB" w:eastAsia="en-US" w:bidi="ar-SA"/>
        </w:rPr>
        <w:t> mg</w:t>
      </w:r>
      <w:r w:rsidRPr="007D328F">
        <w:rPr>
          <w:color w:val="000000"/>
          <w:lang w:eastAsia="en-US" w:bidi="ar-SA"/>
        </w:rPr>
        <w:t xml:space="preserve">, приемана </w:t>
      </w:r>
      <w:r w:rsidR="00466432" w:rsidRPr="007D328F">
        <w:rPr>
          <w:color w:val="000000"/>
          <w:lang w:eastAsia="en-US" w:bidi="ar-SA"/>
        </w:rPr>
        <w:t>през устата</w:t>
      </w:r>
      <w:r w:rsidRPr="007D328F">
        <w:rPr>
          <w:color w:val="000000"/>
          <w:lang w:eastAsia="en-US" w:bidi="ar-SA"/>
        </w:rPr>
        <w:t xml:space="preserve"> веднъж дневно. </w:t>
      </w:r>
    </w:p>
    <w:p w14:paraId="4A4D68C6" w14:textId="77777777" w:rsidR="00581890" w:rsidRPr="007D328F" w:rsidRDefault="00581890"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 xml:space="preserve">Приемайте </w:t>
      </w:r>
      <w:r w:rsidR="001A6CA7" w:rsidRPr="007D328F">
        <w:rPr>
          <w:color w:val="000000"/>
          <w:lang w:eastAsia="en-US" w:bidi="ar-SA"/>
        </w:rPr>
        <w:t>дозата</w:t>
      </w:r>
      <w:r w:rsidRPr="007D328F">
        <w:rPr>
          <w:color w:val="000000"/>
          <w:lang w:eastAsia="en-US" w:bidi="ar-SA"/>
        </w:rPr>
        <w:t xml:space="preserve"> по едно и също време всеки ден.</w:t>
      </w:r>
    </w:p>
    <w:p w14:paraId="16B953EA" w14:textId="77777777" w:rsidR="00581890" w:rsidRPr="007D328F" w:rsidRDefault="00581890"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Може да приемате таблетките с</w:t>
      </w:r>
      <w:r w:rsidR="001A6CA7" w:rsidRPr="007D328F">
        <w:rPr>
          <w:color w:val="000000"/>
          <w:lang w:eastAsia="en-US" w:bidi="ar-SA"/>
        </w:rPr>
        <w:t xml:space="preserve"> </w:t>
      </w:r>
      <w:r w:rsidRPr="007D328F">
        <w:rPr>
          <w:color w:val="000000"/>
          <w:lang w:eastAsia="en-US" w:bidi="ar-SA"/>
        </w:rPr>
        <w:t>храна</w:t>
      </w:r>
      <w:r w:rsidR="001A6CA7" w:rsidRPr="007D328F">
        <w:rPr>
          <w:color w:val="000000"/>
          <w:lang w:eastAsia="en-US" w:bidi="ar-SA"/>
        </w:rPr>
        <w:t xml:space="preserve"> или между храненията</w:t>
      </w:r>
      <w:r w:rsidRPr="007D328F">
        <w:rPr>
          <w:color w:val="000000"/>
          <w:lang w:eastAsia="en-US" w:bidi="ar-SA"/>
        </w:rPr>
        <w:t>, като избягвате грейпфрут</w:t>
      </w:r>
      <w:r w:rsidR="001A6CA7" w:rsidRPr="007D328F">
        <w:rPr>
          <w:color w:val="000000"/>
          <w:lang w:eastAsia="en-US" w:bidi="ar-SA"/>
        </w:rPr>
        <w:t xml:space="preserve"> и сок от грейпфрут</w:t>
      </w:r>
      <w:r w:rsidRPr="007D328F">
        <w:rPr>
          <w:color w:val="000000"/>
          <w:lang w:eastAsia="en-US" w:bidi="ar-SA"/>
        </w:rPr>
        <w:t>.</w:t>
      </w:r>
    </w:p>
    <w:p w14:paraId="5ED505A2" w14:textId="77777777" w:rsidR="00581890" w:rsidRPr="007D328F" w:rsidRDefault="00581890"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Поглъщайте таблетките цели и не ги разтрошавайте, не ги дъвчете и не ги разтваряйте.</w:t>
      </w:r>
    </w:p>
    <w:p w14:paraId="2D45F896" w14:textId="77777777" w:rsidR="00581890" w:rsidRPr="007D328F" w:rsidRDefault="00581890"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Понякога Вашият лекар може да намали Вашата доза, да спре лечението за кратко време или да спре окончателно Вашето лечение, ако не се чувствате добре.</w:t>
      </w:r>
    </w:p>
    <w:p w14:paraId="705E5912" w14:textId="77777777" w:rsidR="009B6496" w:rsidRPr="007D328F" w:rsidRDefault="009B6496" w:rsidP="00204AAB">
      <w:pPr>
        <w:numPr>
          <w:ilvl w:val="12"/>
          <w:numId w:val="0"/>
        </w:numPr>
        <w:tabs>
          <w:tab w:val="clear" w:pos="567"/>
        </w:tabs>
        <w:spacing w:line="240" w:lineRule="auto"/>
        <w:ind w:right="-2"/>
        <w:rPr>
          <w:color w:val="000000"/>
        </w:rPr>
      </w:pPr>
    </w:p>
    <w:p w14:paraId="6E8C0BC9" w14:textId="77777777" w:rsidR="0015326B" w:rsidRPr="007D328F" w:rsidRDefault="0015326B" w:rsidP="0015326B">
      <w:pPr>
        <w:numPr>
          <w:ilvl w:val="12"/>
          <w:numId w:val="0"/>
        </w:numPr>
        <w:tabs>
          <w:tab w:val="clear" w:pos="567"/>
        </w:tabs>
        <w:spacing w:line="240" w:lineRule="auto"/>
        <w:ind w:right="-2"/>
        <w:outlineLvl w:val="0"/>
        <w:rPr>
          <w:b/>
          <w:color w:val="000000"/>
          <w:szCs w:val="22"/>
        </w:rPr>
      </w:pPr>
      <w:r w:rsidRPr="007D328F">
        <w:rPr>
          <w:b/>
          <w:color w:val="000000"/>
        </w:rPr>
        <w:t>Ако повърнете, след като приемете Lorviqua</w:t>
      </w:r>
    </w:p>
    <w:p w14:paraId="0DAD0ECA" w14:textId="77777777" w:rsidR="0015326B" w:rsidRPr="007D328F" w:rsidRDefault="0015326B" w:rsidP="0015326B">
      <w:pPr>
        <w:numPr>
          <w:ilvl w:val="12"/>
          <w:numId w:val="0"/>
        </w:numPr>
        <w:tabs>
          <w:tab w:val="clear" w:pos="567"/>
        </w:tabs>
        <w:spacing w:line="240" w:lineRule="auto"/>
        <w:ind w:right="-2"/>
        <w:outlineLvl w:val="0"/>
        <w:rPr>
          <w:color w:val="000000"/>
          <w:szCs w:val="22"/>
        </w:rPr>
      </w:pPr>
      <w:r w:rsidRPr="007D328F">
        <w:rPr>
          <w:color w:val="000000"/>
        </w:rPr>
        <w:t>Ако повърнете след като приемете дозата Lorviqua, не приемайте допълнителна доза, приемете Вашата следваща доза по обичайното време.</w:t>
      </w:r>
    </w:p>
    <w:p w14:paraId="431D1D18" w14:textId="77777777" w:rsidR="0015326B" w:rsidRPr="007D328F" w:rsidRDefault="0015326B" w:rsidP="0015326B">
      <w:pPr>
        <w:numPr>
          <w:ilvl w:val="12"/>
          <w:numId w:val="0"/>
        </w:numPr>
        <w:tabs>
          <w:tab w:val="clear" w:pos="567"/>
        </w:tabs>
        <w:spacing w:line="240" w:lineRule="auto"/>
        <w:ind w:right="-2"/>
        <w:outlineLvl w:val="0"/>
        <w:rPr>
          <w:b/>
          <w:color w:val="000000"/>
          <w:szCs w:val="22"/>
        </w:rPr>
      </w:pPr>
    </w:p>
    <w:p w14:paraId="4EF20705" w14:textId="77777777" w:rsidR="009B6496" w:rsidRPr="007D328F" w:rsidRDefault="009B6496" w:rsidP="0015326B">
      <w:pPr>
        <w:numPr>
          <w:ilvl w:val="12"/>
          <w:numId w:val="0"/>
        </w:numPr>
        <w:tabs>
          <w:tab w:val="clear" w:pos="567"/>
        </w:tabs>
        <w:spacing w:line="240" w:lineRule="auto"/>
        <w:ind w:right="-2"/>
        <w:outlineLvl w:val="0"/>
        <w:rPr>
          <w:color w:val="000000"/>
          <w:szCs w:val="22"/>
        </w:rPr>
      </w:pPr>
      <w:r w:rsidRPr="007D328F">
        <w:rPr>
          <w:b/>
          <w:color w:val="000000"/>
        </w:rPr>
        <w:t>Ако сте приели повече от необходимата доза Lorviqua</w:t>
      </w:r>
    </w:p>
    <w:p w14:paraId="36043AD6" w14:textId="77777777" w:rsidR="009B6496" w:rsidRPr="007D328F" w:rsidRDefault="00581890" w:rsidP="00204AAB">
      <w:pPr>
        <w:numPr>
          <w:ilvl w:val="12"/>
          <w:numId w:val="0"/>
        </w:numPr>
        <w:tabs>
          <w:tab w:val="clear" w:pos="567"/>
        </w:tabs>
        <w:spacing w:line="240" w:lineRule="auto"/>
        <w:ind w:right="-2"/>
        <w:outlineLvl w:val="0"/>
        <w:rPr>
          <w:color w:val="000000"/>
          <w:szCs w:val="22"/>
        </w:rPr>
      </w:pPr>
      <w:r w:rsidRPr="007D328F">
        <w:rPr>
          <w:color w:val="000000"/>
        </w:rPr>
        <w:t>Ако случайно приемете твърде много таблетки, незабавно кажете на Вашия лекар</w:t>
      </w:r>
      <w:r w:rsidR="007A5B93" w:rsidRPr="007D328F">
        <w:rPr>
          <w:color w:val="000000"/>
        </w:rPr>
        <w:t>,</w:t>
      </w:r>
      <w:r w:rsidRPr="007D328F">
        <w:rPr>
          <w:color w:val="000000"/>
        </w:rPr>
        <w:t xml:space="preserve"> фармацевт</w:t>
      </w:r>
      <w:r w:rsidR="007A5B93" w:rsidRPr="007D328F">
        <w:rPr>
          <w:color w:val="000000"/>
        </w:rPr>
        <w:t xml:space="preserve"> или медицинска сестра</w:t>
      </w:r>
      <w:r w:rsidRPr="007D328F">
        <w:rPr>
          <w:color w:val="000000"/>
        </w:rPr>
        <w:t>. Може да се нуждаете от медицинска помощ.</w:t>
      </w:r>
    </w:p>
    <w:p w14:paraId="5B51EC6C" w14:textId="77777777" w:rsidR="00581890" w:rsidRPr="007D328F" w:rsidRDefault="00581890" w:rsidP="00204AAB">
      <w:pPr>
        <w:numPr>
          <w:ilvl w:val="12"/>
          <w:numId w:val="0"/>
        </w:numPr>
        <w:tabs>
          <w:tab w:val="clear" w:pos="567"/>
        </w:tabs>
        <w:spacing w:line="240" w:lineRule="auto"/>
        <w:ind w:right="-2"/>
        <w:outlineLvl w:val="0"/>
        <w:rPr>
          <w:b/>
          <w:color w:val="000000"/>
          <w:szCs w:val="22"/>
        </w:rPr>
      </w:pPr>
    </w:p>
    <w:p w14:paraId="70E7CC6A" w14:textId="77777777" w:rsidR="009B6496" w:rsidRPr="007D328F" w:rsidRDefault="009B6496" w:rsidP="00252D84">
      <w:pPr>
        <w:keepNext/>
        <w:numPr>
          <w:ilvl w:val="12"/>
          <w:numId w:val="0"/>
        </w:numPr>
        <w:tabs>
          <w:tab w:val="clear" w:pos="567"/>
        </w:tabs>
        <w:spacing w:line="240" w:lineRule="auto"/>
        <w:outlineLvl w:val="0"/>
        <w:rPr>
          <w:color w:val="000000"/>
          <w:szCs w:val="22"/>
        </w:rPr>
      </w:pPr>
      <w:r w:rsidRPr="007D328F">
        <w:rPr>
          <w:b/>
          <w:color w:val="000000"/>
        </w:rPr>
        <w:t>Ако сте пропуснали да приемете Lorviqua</w:t>
      </w:r>
    </w:p>
    <w:p w14:paraId="0799EEE7" w14:textId="77777777" w:rsidR="00BC0448" w:rsidRPr="007D328F" w:rsidRDefault="00BC0448" w:rsidP="00252D84">
      <w:pPr>
        <w:keepNext/>
        <w:numPr>
          <w:ilvl w:val="12"/>
          <w:numId w:val="0"/>
        </w:numPr>
        <w:tabs>
          <w:tab w:val="clear" w:pos="567"/>
        </w:tabs>
        <w:spacing w:line="240" w:lineRule="auto"/>
        <w:rPr>
          <w:color w:val="000000"/>
          <w:szCs w:val="22"/>
        </w:rPr>
      </w:pPr>
      <w:r w:rsidRPr="007D328F">
        <w:rPr>
          <w:color w:val="000000"/>
        </w:rPr>
        <w:t>Какво трябва да направите, ако забравите да приемете таблетка, зависи от това колко време остава до следващата Ви доза.</w:t>
      </w:r>
    </w:p>
    <w:p w14:paraId="376ED914" w14:textId="77777777" w:rsidR="00BC0448" w:rsidRPr="007D328F" w:rsidRDefault="00BC0448"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Ако следващата Ви доза е след 4</w:t>
      </w:r>
      <w:r w:rsidRPr="007D328F">
        <w:rPr>
          <w:color w:val="000000"/>
          <w:lang w:val="en-GB" w:eastAsia="en-US" w:bidi="ar-SA"/>
        </w:rPr>
        <w:t> </w:t>
      </w:r>
      <w:r w:rsidRPr="007D328F">
        <w:rPr>
          <w:color w:val="000000"/>
          <w:lang w:eastAsia="en-US" w:bidi="ar-SA"/>
        </w:rPr>
        <w:t xml:space="preserve">часа или повече, приемете пропуснатата таблетка </w:t>
      </w:r>
      <w:r w:rsidR="00614307" w:rsidRPr="007D328F">
        <w:rPr>
          <w:color w:val="000000"/>
          <w:lang w:eastAsia="en-US" w:bidi="ar-SA"/>
        </w:rPr>
        <w:t>веднага щом</w:t>
      </w:r>
      <w:r w:rsidRPr="007D328F">
        <w:rPr>
          <w:color w:val="000000"/>
          <w:lang w:eastAsia="en-US" w:bidi="ar-SA"/>
        </w:rPr>
        <w:t xml:space="preserve"> си спомните. След това приемете следващата таблетка по обичайното време.</w:t>
      </w:r>
    </w:p>
    <w:p w14:paraId="328AA0D8" w14:textId="77777777" w:rsidR="00BC0448" w:rsidRPr="007D328F" w:rsidRDefault="00BC0448"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Ако следващата Ви доза е след по-малко от 4 часа, пропуснете забравената таблетка. След това приемете следващата таблетка по обичайното време.</w:t>
      </w:r>
    </w:p>
    <w:p w14:paraId="0B494A60" w14:textId="77777777" w:rsidR="00BC0448" w:rsidRPr="007D328F" w:rsidRDefault="00BC0448" w:rsidP="00BC0448">
      <w:pPr>
        <w:numPr>
          <w:ilvl w:val="12"/>
          <w:numId w:val="0"/>
        </w:numPr>
        <w:tabs>
          <w:tab w:val="clear" w:pos="567"/>
        </w:tabs>
        <w:spacing w:line="240" w:lineRule="auto"/>
        <w:ind w:right="-2"/>
        <w:rPr>
          <w:color w:val="000000"/>
          <w:szCs w:val="22"/>
        </w:rPr>
      </w:pPr>
    </w:p>
    <w:p w14:paraId="15B6F86E" w14:textId="77777777" w:rsidR="009B6496" w:rsidRPr="007D328F" w:rsidRDefault="009B6496" w:rsidP="00BC0448">
      <w:pPr>
        <w:numPr>
          <w:ilvl w:val="12"/>
          <w:numId w:val="0"/>
        </w:numPr>
        <w:tabs>
          <w:tab w:val="clear" w:pos="567"/>
        </w:tabs>
        <w:spacing w:line="240" w:lineRule="auto"/>
        <w:ind w:right="-2"/>
        <w:rPr>
          <w:color w:val="000000"/>
          <w:szCs w:val="22"/>
        </w:rPr>
      </w:pPr>
      <w:r w:rsidRPr="007D328F">
        <w:rPr>
          <w:color w:val="000000"/>
        </w:rPr>
        <w:t>Не вземайте двойна доза, за да компенсирате пропуснатата доза.</w:t>
      </w:r>
    </w:p>
    <w:p w14:paraId="2765463D" w14:textId="77777777" w:rsidR="009B6496" w:rsidRPr="007D328F" w:rsidRDefault="009B6496" w:rsidP="00204AAB">
      <w:pPr>
        <w:numPr>
          <w:ilvl w:val="12"/>
          <w:numId w:val="0"/>
        </w:numPr>
        <w:tabs>
          <w:tab w:val="clear" w:pos="567"/>
        </w:tabs>
        <w:spacing w:line="240" w:lineRule="auto"/>
        <w:ind w:right="-2"/>
        <w:rPr>
          <w:color w:val="000000"/>
          <w:szCs w:val="22"/>
        </w:rPr>
      </w:pPr>
    </w:p>
    <w:p w14:paraId="7344676D" w14:textId="77777777" w:rsidR="009B6496" w:rsidRPr="007D328F" w:rsidRDefault="009B6496" w:rsidP="00A91106">
      <w:pPr>
        <w:keepNext/>
        <w:numPr>
          <w:ilvl w:val="12"/>
          <w:numId w:val="0"/>
        </w:numPr>
        <w:tabs>
          <w:tab w:val="clear" w:pos="567"/>
        </w:tabs>
        <w:spacing w:line="240" w:lineRule="auto"/>
        <w:ind w:right="-2"/>
        <w:outlineLvl w:val="0"/>
        <w:rPr>
          <w:b/>
          <w:color w:val="000000"/>
          <w:szCs w:val="22"/>
        </w:rPr>
      </w:pPr>
      <w:r w:rsidRPr="007D328F">
        <w:rPr>
          <w:b/>
          <w:color w:val="000000"/>
        </w:rPr>
        <w:t>Ако сте спрели приема на Lorviqua</w:t>
      </w:r>
    </w:p>
    <w:p w14:paraId="2240B590" w14:textId="77777777" w:rsidR="00BC0448" w:rsidRPr="007D328F" w:rsidRDefault="00BC0448" w:rsidP="00A91106">
      <w:pPr>
        <w:keepNext/>
        <w:numPr>
          <w:ilvl w:val="12"/>
          <w:numId w:val="0"/>
        </w:numPr>
        <w:tabs>
          <w:tab w:val="clear" w:pos="567"/>
        </w:tabs>
        <w:spacing w:line="240" w:lineRule="auto"/>
        <w:rPr>
          <w:color w:val="000000"/>
          <w:szCs w:val="22"/>
        </w:rPr>
      </w:pPr>
      <w:r w:rsidRPr="007D328F">
        <w:rPr>
          <w:color w:val="000000"/>
        </w:rPr>
        <w:t xml:space="preserve">От важно значение е да приемате Lorviqua всеки ден, докато Ви е </w:t>
      </w:r>
      <w:r w:rsidR="001A6CA7" w:rsidRPr="007D328F">
        <w:rPr>
          <w:color w:val="000000"/>
        </w:rPr>
        <w:t>казано</w:t>
      </w:r>
      <w:r w:rsidRPr="007D328F">
        <w:rPr>
          <w:color w:val="000000"/>
        </w:rPr>
        <w:t xml:space="preserve"> от Вашия лекар. Ако не можете да приемате лекарството както Ви е предписал Вашият лекар или мислите, че вече не се нуждаете от него, веднага </w:t>
      </w:r>
      <w:r w:rsidR="00466432" w:rsidRPr="007D328F">
        <w:rPr>
          <w:color w:val="000000"/>
        </w:rPr>
        <w:t xml:space="preserve">говорете </w:t>
      </w:r>
      <w:r w:rsidRPr="007D328F">
        <w:rPr>
          <w:color w:val="000000"/>
        </w:rPr>
        <w:t>с Вашия лекар.</w:t>
      </w:r>
    </w:p>
    <w:p w14:paraId="27821D9F" w14:textId="77777777" w:rsidR="00BC0448" w:rsidRPr="007D328F" w:rsidRDefault="00BC0448" w:rsidP="00BC0448">
      <w:pPr>
        <w:numPr>
          <w:ilvl w:val="12"/>
          <w:numId w:val="0"/>
        </w:numPr>
        <w:tabs>
          <w:tab w:val="clear" w:pos="567"/>
        </w:tabs>
        <w:spacing w:line="240" w:lineRule="auto"/>
        <w:rPr>
          <w:color w:val="000000"/>
          <w:szCs w:val="22"/>
        </w:rPr>
      </w:pPr>
    </w:p>
    <w:p w14:paraId="45B71B1A" w14:textId="77777777" w:rsidR="009B6496" w:rsidRPr="007D328F" w:rsidRDefault="00BC0448" w:rsidP="00BC0448">
      <w:pPr>
        <w:numPr>
          <w:ilvl w:val="12"/>
          <w:numId w:val="0"/>
        </w:numPr>
        <w:tabs>
          <w:tab w:val="clear" w:pos="567"/>
        </w:tabs>
        <w:spacing w:line="240" w:lineRule="auto"/>
        <w:rPr>
          <w:color w:val="000000"/>
          <w:szCs w:val="22"/>
        </w:rPr>
      </w:pPr>
      <w:r w:rsidRPr="007D328F">
        <w:rPr>
          <w:color w:val="000000"/>
        </w:rPr>
        <w:t>Ако имате някакви допълнителни въпроси, свързани с употребата на това лекарство, попитайте Вашия лекар</w:t>
      </w:r>
      <w:r w:rsidR="00F01138" w:rsidRPr="007D328F">
        <w:rPr>
          <w:color w:val="000000"/>
        </w:rPr>
        <w:t>,</w:t>
      </w:r>
      <w:r w:rsidRPr="007D328F">
        <w:rPr>
          <w:color w:val="000000"/>
        </w:rPr>
        <w:t xml:space="preserve"> фармацевт</w:t>
      </w:r>
      <w:r w:rsidR="001A6CA7" w:rsidRPr="007D328F">
        <w:rPr>
          <w:color w:val="000000"/>
        </w:rPr>
        <w:t xml:space="preserve"> или медицинска сестра</w:t>
      </w:r>
      <w:r w:rsidRPr="007D328F">
        <w:rPr>
          <w:color w:val="000000"/>
        </w:rPr>
        <w:t>.</w:t>
      </w:r>
    </w:p>
    <w:p w14:paraId="1C979315" w14:textId="77777777" w:rsidR="009B6496" w:rsidRPr="007D328F" w:rsidRDefault="009B6496" w:rsidP="00204AAB">
      <w:pPr>
        <w:numPr>
          <w:ilvl w:val="12"/>
          <w:numId w:val="0"/>
        </w:numPr>
        <w:tabs>
          <w:tab w:val="clear" w:pos="567"/>
        </w:tabs>
        <w:spacing w:line="240" w:lineRule="auto"/>
        <w:rPr>
          <w:color w:val="000000"/>
        </w:rPr>
      </w:pPr>
    </w:p>
    <w:p w14:paraId="7DF24FE9" w14:textId="77777777" w:rsidR="00D17B4C" w:rsidRPr="007D328F" w:rsidRDefault="00D17B4C" w:rsidP="00204AAB">
      <w:pPr>
        <w:numPr>
          <w:ilvl w:val="12"/>
          <w:numId w:val="0"/>
        </w:numPr>
        <w:tabs>
          <w:tab w:val="clear" w:pos="567"/>
        </w:tabs>
        <w:spacing w:line="240" w:lineRule="auto"/>
        <w:rPr>
          <w:color w:val="000000"/>
        </w:rPr>
      </w:pPr>
    </w:p>
    <w:p w14:paraId="53F0A231" w14:textId="77777777" w:rsidR="009B6496" w:rsidRPr="007D328F" w:rsidRDefault="009B6496" w:rsidP="00390AD3">
      <w:pPr>
        <w:keepNext/>
        <w:numPr>
          <w:ilvl w:val="12"/>
          <w:numId w:val="0"/>
        </w:numPr>
        <w:tabs>
          <w:tab w:val="clear" w:pos="567"/>
        </w:tabs>
        <w:spacing w:line="240" w:lineRule="auto"/>
        <w:ind w:left="567" w:right="-2" w:hanging="567"/>
        <w:rPr>
          <w:color w:val="000000"/>
        </w:rPr>
      </w:pPr>
      <w:r w:rsidRPr="007D328F">
        <w:rPr>
          <w:b/>
          <w:color w:val="000000"/>
        </w:rPr>
        <w:t>4.</w:t>
      </w:r>
      <w:r w:rsidRPr="007D328F">
        <w:rPr>
          <w:color w:val="000000"/>
        </w:rPr>
        <w:tab/>
      </w:r>
      <w:r w:rsidRPr="007D328F">
        <w:rPr>
          <w:b/>
          <w:color w:val="000000"/>
        </w:rPr>
        <w:t>Възможни нежелани реакции</w:t>
      </w:r>
    </w:p>
    <w:p w14:paraId="518B1814" w14:textId="77777777" w:rsidR="009B6496" w:rsidRPr="007D328F" w:rsidRDefault="009B6496" w:rsidP="00390AD3">
      <w:pPr>
        <w:keepNext/>
        <w:numPr>
          <w:ilvl w:val="12"/>
          <w:numId w:val="0"/>
        </w:numPr>
        <w:tabs>
          <w:tab w:val="clear" w:pos="567"/>
        </w:tabs>
        <w:spacing w:line="240" w:lineRule="auto"/>
        <w:rPr>
          <w:color w:val="000000"/>
        </w:rPr>
      </w:pPr>
    </w:p>
    <w:p w14:paraId="60278EC8" w14:textId="77777777" w:rsidR="009B6496" w:rsidRPr="007D328F" w:rsidRDefault="009B6496" w:rsidP="00390AD3">
      <w:pPr>
        <w:keepNext/>
        <w:numPr>
          <w:ilvl w:val="12"/>
          <w:numId w:val="0"/>
        </w:numPr>
        <w:tabs>
          <w:tab w:val="clear" w:pos="567"/>
        </w:tabs>
        <w:spacing w:line="240" w:lineRule="auto"/>
        <w:ind w:right="-29"/>
        <w:rPr>
          <w:color w:val="000000"/>
          <w:szCs w:val="22"/>
        </w:rPr>
      </w:pPr>
      <w:r w:rsidRPr="007D328F">
        <w:rPr>
          <w:color w:val="000000"/>
        </w:rPr>
        <w:t>Както всички лекарства, това лекарство може да предизвика нежелани реакции, въпреки че не всеки ги получава.</w:t>
      </w:r>
    </w:p>
    <w:p w14:paraId="689D6E7D" w14:textId="77777777" w:rsidR="009B6496" w:rsidRPr="007D328F" w:rsidRDefault="009B6496" w:rsidP="00204AAB">
      <w:pPr>
        <w:numPr>
          <w:ilvl w:val="12"/>
          <w:numId w:val="0"/>
        </w:numPr>
        <w:tabs>
          <w:tab w:val="clear" w:pos="567"/>
        </w:tabs>
        <w:spacing w:line="240" w:lineRule="auto"/>
        <w:ind w:right="-29"/>
        <w:rPr>
          <w:color w:val="000000"/>
          <w:szCs w:val="22"/>
        </w:rPr>
      </w:pPr>
    </w:p>
    <w:p w14:paraId="7AA49776" w14:textId="77777777" w:rsidR="00D8574F" w:rsidRPr="007D328F" w:rsidRDefault="00D8574F" w:rsidP="00D8574F">
      <w:pPr>
        <w:numPr>
          <w:ilvl w:val="12"/>
          <w:numId w:val="0"/>
        </w:numPr>
        <w:tabs>
          <w:tab w:val="clear" w:pos="567"/>
        </w:tabs>
        <w:spacing w:line="240" w:lineRule="auto"/>
        <w:ind w:right="-2"/>
        <w:rPr>
          <w:color w:val="000000"/>
        </w:rPr>
      </w:pPr>
      <w:r w:rsidRPr="007D328F">
        <w:rPr>
          <w:color w:val="000000"/>
        </w:rPr>
        <w:t xml:space="preserve">Някои нежелани реакции може да са сериозни. </w:t>
      </w:r>
    </w:p>
    <w:p w14:paraId="175372D8" w14:textId="77777777" w:rsidR="00042BF9" w:rsidRPr="007D328F" w:rsidRDefault="00042BF9" w:rsidP="00D8574F">
      <w:pPr>
        <w:numPr>
          <w:ilvl w:val="12"/>
          <w:numId w:val="0"/>
        </w:numPr>
        <w:tabs>
          <w:tab w:val="clear" w:pos="567"/>
        </w:tabs>
        <w:spacing w:line="240" w:lineRule="auto"/>
        <w:ind w:right="-2"/>
        <w:rPr>
          <w:color w:val="000000"/>
        </w:rPr>
      </w:pPr>
    </w:p>
    <w:p w14:paraId="77698E60" w14:textId="77777777" w:rsidR="0035095A" w:rsidRPr="007D328F" w:rsidRDefault="00D8574F" w:rsidP="0035095A">
      <w:pPr>
        <w:keepNext/>
        <w:numPr>
          <w:ilvl w:val="12"/>
          <w:numId w:val="0"/>
        </w:numPr>
        <w:tabs>
          <w:tab w:val="clear" w:pos="567"/>
        </w:tabs>
        <w:spacing w:line="240" w:lineRule="auto"/>
        <w:ind w:right="-2"/>
        <w:rPr>
          <w:color w:val="000000"/>
        </w:rPr>
      </w:pPr>
      <w:r w:rsidRPr="007D328F">
        <w:rPr>
          <w:b/>
          <w:color w:val="000000"/>
        </w:rPr>
        <w:t xml:space="preserve">Незабавно информирайте Вашия лекар, ако забележите някои от следните нежелани реакции </w:t>
      </w:r>
      <w:r w:rsidRPr="007D328F">
        <w:rPr>
          <w:color w:val="000000"/>
        </w:rPr>
        <w:t xml:space="preserve">(вижте също точка 2 </w:t>
      </w:r>
      <w:r w:rsidRPr="007D328F">
        <w:rPr>
          <w:b/>
          <w:color w:val="000000"/>
        </w:rPr>
        <w:t>Какво трябва да знаете, преди да приемете Lorviqua</w:t>
      </w:r>
      <w:r w:rsidRPr="007D328F">
        <w:rPr>
          <w:color w:val="000000"/>
        </w:rPr>
        <w:t>)</w:t>
      </w:r>
      <w:r w:rsidRPr="007D328F">
        <w:rPr>
          <w:b/>
          <w:color w:val="000000"/>
        </w:rPr>
        <w:t>.</w:t>
      </w:r>
      <w:r w:rsidRPr="007D328F">
        <w:rPr>
          <w:color w:val="000000"/>
        </w:rPr>
        <w:t xml:space="preserve"> Вашият лекар може да понижи Вашата доза, да спре лечението за кратко време или да спре напълно Вашето лечение:</w:t>
      </w:r>
    </w:p>
    <w:p w14:paraId="2787E4C6" w14:textId="77777777" w:rsidR="0035095A" w:rsidRPr="007D328F" w:rsidRDefault="0035095A"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 xml:space="preserve">кашлица, недостиг на въздух, болка в гърдите или влошаване на </w:t>
      </w:r>
      <w:r w:rsidR="001067BD" w:rsidRPr="007D328F">
        <w:rPr>
          <w:color w:val="000000"/>
          <w:lang w:eastAsia="en-US" w:bidi="ar-SA"/>
        </w:rPr>
        <w:t>дихателни проблеми</w:t>
      </w:r>
    </w:p>
    <w:p w14:paraId="236048FD" w14:textId="77777777" w:rsidR="0035095A" w:rsidRPr="007D328F" w:rsidRDefault="0035095A"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забавен пулс (50</w:t>
      </w:r>
      <w:r w:rsidR="00261F14">
        <w:rPr>
          <w:color w:val="000000"/>
          <w:lang w:eastAsia="en-US" w:bidi="ar-SA"/>
        </w:rPr>
        <w:t> </w:t>
      </w:r>
      <w:r w:rsidRPr="007D328F">
        <w:rPr>
          <w:color w:val="000000"/>
          <w:lang w:eastAsia="en-US" w:bidi="ar-SA"/>
        </w:rPr>
        <w:t xml:space="preserve">удара в минута или по-малко), </w:t>
      </w:r>
      <w:r w:rsidR="001067BD" w:rsidRPr="007D328F">
        <w:rPr>
          <w:color w:val="000000"/>
          <w:lang w:eastAsia="en-US" w:bidi="ar-SA"/>
        </w:rPr>
        <w:t xml:space="preserve">чувство на </w:t>
      </w:r>
      <w:r w:rsidRPr="007D328F">
        <w:rPr>
          <w:color w:val="000000"/>
          <w:lang w:eastAsia="en-US" w:bidi="ar-SA"/>
        </w:rPr>
        <w:t>умора, зама</w:t>
      </w:r>
      <w:r w:rsidR="001067BD" w:rsidRPr="007D328F">
        <w:rPr>
          <w:color w:val="000000"/>
          <w:lang w:eastAsia="en-US" w:bidi="ar-SA"/>
        </w:rPr>
        <w:t>йване или</w:t>
      </w:r>
      <w:r w:rsidRPr="007D328F">
        <w:rPr>
          <w:color w:val="000000"/>
          <w:lang w:eastAsia="en-US" w:bidi="ar-SA"/>
        </w:rPr>
        <w:t xml:space="preserve"> прималяване</w:t>
      </w:r>
      <w:r w:rsidR="00466432" w:rsidRPr="007D328F">
        <w:rPr>
          <w:color w:val="000000"/>
          <w:lang w:eastAsia="en-US" w:bidi="ar-SA"/>
        </w:rPr>
        <w:t>,</w:t>
      </w:r>
      <w:r w:rsidRPr="007D328F">
        <w:rPr>
          <w:color w:val="000000"/>
          <w:lang w:eastAsia="en-US" w:bidi="ar-SA"/>
        </w:rPr>
        <w:t xml:space="preserve"> или загуба на съзнание</w:t>
      </w:r>
    </w:p>
    <w:p w14:paraId="3FDCC935" w14:textId="77777777" w:rsidR="0035095A" w:rsidRPr="007D328F" w:rsidRDefault="0035095A"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 xml:space="preserve">болка в корема, болка в гърба, </w:t>
      </w:r>
      <w:r w:rsidR="001067BD" w:rsidRPr="007D328F">
        <w:rPr>
          <w:color w:val="000000"/>
          <w:lang w:eastAsia="en-US" w:bidi="ar-SA"/>
        </w:rPr>
        <w:t xml:space="preserve">гадене, повръщане, </w:t>
      </w:r>
      <w:r w:rsidRPr="007D328F">
        <w:rPr>
          <w:color w:val="000000"/>
          <w:lang w:eastAsia="en-US" w:bidi="ar-SA"/>
        </w:rPr>
        <w:t xml:space="preserve">сърбеж </w:t>
      </w:r>
      <w:r w:rsidR="00AD7B39" w:rsidRPr="007D328F">
        <w:rPr>
          <w:color w:val="000000"/>
          <w:lang w:eastAsia="en-US" w:bidi="ar-SA"/>
        </w:rPr>
        <w:t xml:space="preserve">или </w:t>
      </w:r>
      <w:r w:rsidRPr="007D328F">
        <w:rPr>
          <w:color w:val="000000"/>
          <w:lang w:eastAsia="en-US" w:bidi="ar-SA"/>
        </w:rPr>
        <w:t>пожълтяване на кожата и очите</w:t>
      </w:r>
    </w:p>
    <w:p w14:paraId="141FD20B" w14:textId="77777777" w:rsidR="00D8574F" w:rsidRPr="007D328F" w:rsidRDefault="00D17B4C"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промени в психичното състояние</w:t>
      </w:r>
      <w:r w:rsidR="001067BD" w:rsidRPr="007D328F">
        <w:rPr>
          <w:color w:val="000000"/>
          <w:lang w:eastAsia="en-US" w:bidi="ar-SA"/>
        </w:rPr>
        <w:t>; промени в познавателната способност</w:t>
      </w:r>
      <w:r w:rsidRPr="007D328F">
        <w:rPr>
          <w:color w:val="000000"/>
          <w:lang w:eastAsia="en-US" w:bidi="ar-SA"/>
        </w:rPr>
        <w:t>, включително обърканост, загуба на памет</w:t>
      </w:r>
      <w:r w:rsidR="00AD7B39" w:rsidRPr="007D328F">
        <w:rPr>
          <w:color w:val="000000"/>
          <w:lang w:eastAsia="en-US" w:bidi="ar-SA"/>
        </w:rPr>
        <w:t>,</w:t>
      </w:r>
      <w:r w:rsidRPr="007D328F">
        <w:rPr>
          <w:color w:val="000000"/>
          <w:lang w:eastAsia="en-US" w:bidi="ar-SA"/>
        </w:rPr>
        <w:t xml:space="preserve"> </w:t>
      </w:r>
      <w:r w:rsidR="001067BD" w:rsidRPr="007D328F">
        <w:rPr>
          <w:color w:val="000000"/>
          <w:lang w:eastAsia="en-US" w:bidi="ar-SA"/>
        </w:rPr>
        <w:t>намалена способност за концентриране</w:t>
      </w:r>
      <w:r w:rsidRPr="007D328F">
        <w:rPr>
          <w:color w:val="000000"/>
          <w:lang w:eastAsia="en-US" w:bidi="ar-SA"/>
        </w:rPr>
        <w:t>; промени на настроението, включващи раздразнителност и чести промени на настроението; промени в говора, включително затруднен говор, като неразбираема реч или забавен говор</w:t>
      </w:r>
      <w:r w:rsidR="00AD7B39" w:rsidRPr="007D328F">
        <w:rPr>
          <w:color w:val="000000"/>
          <w:lang w:eastAsia="en-US" w:bidi="ar-SA"/>
        </w:rPr>
        <w:t xml:space="preserve">; или загуба на </w:t>
      </w:r>
      <w:r w:rsidR="001C2CFC" w:rsidRPr="007D328F">
        <w:rPr>
          <w:color w:val="000000"/>
          <w:lang w:eastAsia="en-US" w:bidi="ar-SA"/>
        </w:rPr>
        <w:t>връзка</w:t>
      </w:r>
      <w:r w:rsidR="00AD7B39" w:rsidRPr="007D328F">
        <w:rPr>
          <w:color w:val="000000"/>
          <w:lang w:eastAsia="en-US" w:bidi="ar-SA"/>
        </w:rPr>
        <w:t xml:space="preserve"> с реалността, като вярване, виждане или чуване на неща, които не са реални.</w:t>
      </w:r>
      <w:r w:rsidRPr="007D328F">
        <w:rPr>
          <w:color w:val="000000"/>
          <w:lang w:eastAsia="en-US" w:bidi="ar-SA"/>
        </w:rPr>
        <w:t xml:space="preserve"> </w:t>
      </w:r>
    </w:p>
    <w:p w14:paraId="23C9B708" w14:textId="77777777" w:rsidR="00D8574F" w:rsidRPr="007D328F" w:rsidRDefault="00D8574F" w:rsidP="00D8574F">
      <w:pPr>
        <w:numPr>
          <w:ilvl w:val="12"/>
          <w:numId w:val="0"/>
        </w:numPr>
        <w:tabs>
          <w:tab w:val="clear" w:pos="567"/>
        </w:tabs>
        <w:spacing w:line="240" w:lineRule="auto"/>
        <w:ind w:right="-2"/>
        <w:rPr>
          <w:color w:val="000000"/>
        </w:rPr>
      </w:pPr>
    </w:p>
    <w:p w14:paraId="0C7F68E1" w14:textId="77777777" w:rsidR="00D8574F" w:rsidRPr="007D328F" w:rsidRDefault="00D8574F" w:rsidP="00CE4A58">
      <w:pPr>
        <w:keepNext/>
        <w:numPr>
          <w:ilvl w:val="12"/>
          <w:numId w:val="0"/>
        </w:numPr>
        <w:tabs>
          <w:tab w:val="clear" w:pos="567"/>
        </w:tabs>
        <w:spacing w:line="240" w:lineRule="auto"/>
        <w:rPr>
          <w:color w:val="000000"/>
        </w:rPr>
      </w:pPr>
      <w:r w:rsidRPr="007D328F">
        <w:rPr>
          <w:color w:val="000000"/>
        </w:rPr>
        <w:t>Другите нежелани реакции при Lorviqua може да включват:</w:t>
      </w:r>
    </w:p>
    <w:p w14:paraId="0EE73158" w14:textId="77777777" w:rsidR="001067BD" w:rsidRPr="007D328F" w:rsidRDefault="001067BD" w:rsidP="00CE4A58">
      <w:pPr>
        <w:keepNext/>
        <w:numPr>
          <w:ilvl w:val="12"/>
          <w:numId w:val="0"/>
        </w:numPr>
        <w:tabs>
          <w:tab w:val="clear" w:pos="567"/>
        </w:tabs>
        <w:spacing w:line="240" w:lineRule="auto"/>
        <w:rPr>
          <w:color w:val="000000"/>
        </w:rPr>
      </w:pPr>
    </w:p>
    <w:p w14:paraId="565CB9E2" w14:textId="77777777" w:rsidR="00D8574F" w:rsidRPr="007D328F" w:rsidRDefault="00D8574F" w:rsidP="00AA7416">
      <w:pPr>
        <w:tabs>
          <w:tab w:val="clear" w:pos="567"/>
          <w:tab w:val="left" w:pos="0"/>
        </w:tabs>
        <w:spacing w:line="240" w:lineRule="auto"/>
        <w:rPr>
          <w:color w:val="000000"/>
          <w:lang w:eastAsia="en-US" w:bidi="ar-SA"/>
        </w:rPr>
      </w:pPr>
      <w:r w:rsidRPr="007D328F">
        <w:rPr>
          <w:i/>
          <w:color w:val="000000"/>
          <w:lang w:eastAsia="en-US" w:bidi="ar-SA"/>
        </w:rPr>
        <w:t xml:space="preserve">Много чести </w:t>
      </w:r>
      <w:r w:rsidRPr="007D328F">
        <w:rPr>
          <w:color w:val="000000"/>
          <w:lang w:eastAsia="en-US" w:bidi="ar-SA"/>
        </w:rPr>
        <w:t>(могат да засегнат повече от 1</w:t>
      </w:r>
      <w:r w:rsidRPr="007D328F">
        <w:rPr>
          <w:color w:val="000000"/>
          <w:lang w:val="en-GB" w:eastAsia="en-US" w:bidi="ar-SA"/>
        </w:rPr>
        <w:t> </w:t>
      </w:r>
      <w:r w:rsidRPr="007D328F">
        <w:rPr>
          <w:color w:val="000000"/>
          <w:lang w:eastAsia="en-US" w:bidi="ar-SA"/>
        </w:rPr>
        <w:t>на</w:t>
      </w:r>
      <w:r w:rsidRPr="007D328F">
        <w:rPr>
          <w:color w:val="000000"/>
          <w:lang w:val="en-GB" w:eastAsia="en-US" w:bidi="ar-SA"/>
        </w:rPr>
        <w:t> </w:t>
      </w:r>
      <w:r w:rsidRPr="007D328F">
        <w:rPr>
          <w:color w:val="000000"/>
          <w:lang w:eastAsia="en-US" w:bidi="ar-SA"/>
        </w:rPr>
        <w:t>10</w:t>
      </w:r>
      <w:r w:rsidRPr="007D328F">
        <w:rPr>
          <w:color w:val="000000"/>
          <w:lang w:val="en-GB" w:eastAsia="en-US" w:bidi="ar-SA"/>
        </w:rPr>
        <w:t> </w:t>
      </w:r>
      <w:r w:rsidRPr="007D328F">
        <w:rPr>
          <w:color w:val="000000"/>
          <w:lang w:eastAsia="en-US" w:bidi="ar-SA"/>
        </w:rPr>
        <w:t>човека)</w:t>
      </w:r>
    </w:p>
    <w:p w14:paraId="3E5406CB" w14:textId="77777777" w:rsidR="001067BD" w:rsidRPr="007D328F" w:rsidRDefault="001067BD"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повишение на холестерола и триглицеридите (ма</w:t>
      </w:r>
      <w:r w:rsidR="00614307" w:rsidRPr="007D328F">
        <w:rPr>
          <w:color w:val="000000"/>
          <w:lang w:eastAsia="en-US" w:bidi="ar-SA"/>
        </w:rPr>
        <w:t>сти</w:t>
      </w:r>
      <w:r w:rsidRPr="007D328F">
        <w:rPr>
          <w:color w:val="000000"/>
          <w:lang w:eastAsia="en-US" w:bidi="ar-SA"/>
        </w:rPr>
        <w:t xml:space="preserve"> в кръвта, които ще бъдат открити при кръвни изследвания)</w:t>
      </w:r>
    </w:p>
    <w:p w14:paraId="38955E9B" w14:textId="77777777" w:rsidR="00390AD3" w:rsidRPr="007D328F" w:rsidRDefault="00390AD3"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 xml:space="preserve">подуване на крайник или </w:t>
      </w:r>
      <w:r w:rsidR="00614307" w:rsidRPr="007D328F">
        <w:rPr>
          <w:color w:val="000000"/>
          <w:lang w:eastAsia="en-US" w:bidi="ar-SA"/>
        </w:rPr>
        <w:t xml:space="preserve">на </w:t>
      </w:r>
      <w:r w:rsidRPr="007D328F">
        <w:rPr>
          <w:color w:val="000000"/>
          <w:lang w:eastAsia="en-US" w:bidi="ar-SA"/>
        </w:rPr>
        <w:t>кожата</w:t>
      </w:r>
    </w:p>
    <w:p w14:paraId="555B3760" w14:textId="77777777" w:rsidR="00390AD3" w:rsidRPr="007D328F" w:rsidRDefault="00390AD3"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lastRenderedPageBreak/>
        <w:t>проблеми с очи</w:t>
      </w:r>
      <w:r w:rsidR="00766893" w:rsidRPr="007D328F">
        <w:rPr>
          <w:color w:val="000000"/>
          <w:lang w:eastAsia="en-US" w:bidi="ar-SA"/>
        </w:rPr>
        <w:t>те</w:t>
      </w:r>
      <w:r w:rsidRPr="007D328F">
        <w:rPr>
          <w:color w:val="000000"/>
          <w:lang w:eastAsia="en-US" w:bidi="ar-SA"/>
        </w:rPr>
        <w:t xml:space="preserve">, като затруднено виждане с едното или двете очи, двойно </w:t>
      </w:r>
      <w:r w:rsidR="00614307" w:rsidRPr="007D328F">
        <w:rPr>
          <w:color w:val="000000"/>
          <w:lang w:eastAsia="en-US" w:bidi="ar-SA"/>
        </w:rPr>
        <w:t>виждане</w:t>
      </w:r>
      <w:r w:rsidRPr="007D328F">
        <w:rPr>
          <w:color w:val="000000"/>
          <w:lang w:eastAsia="en-US" w:bidi="ar-SA"/>
        </w:rPr>
        <w:t xml:space="preserve"> или виждане на искри пред очите</w:t>
      </w:r>
    </w:p>
    <w:p w14:paraId="27683A43" w14:textId="77777777" w:rsidR="00390AD3" w:rsidRPr="007D328F" w:rsidRDefault="00390AD3"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 xml:space="preserve">проблеми с нервите на ръцете и краката, като болка, изтръпване, необичайно усещане за парене или </w:t>
      </w:r>
      <w:r w:rsidR="00614307" w:rsidRPr="007D328F">
        <w:rPr>
          <w:color w:val="000000"/>
          <w:lang w:val="ru-RU" w:eastAsia="en-US" w:bidi="ar-SA"/>
        </w:rPr>
        <w:t>боцкане</w:t>
      </w:r>
      <w:r w:rsidRPr="007D328F">
        <w:rPr>
          <w:color w:val="000000"/>
          <w:lang w:eastAsia="en-US" w:bidi="ar-SA"/>
        </w:rPr>
        <w:t>, затруднено ходене, или трудности при обичайни ежедневни дейности, като писане</w:t>
      </w:r>
    </w:p>
    <w:p w14:paraId="648FF4C1" w14:textId="77777777" w:rsidR="00466432" w:rsidRPr="007D328F" w:rsidRDefault="001067BD"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повишено ниво на ензими, наречени липаза и/или амилаза, в кръвта, които ще бъдат открити при кръвни изследвания</w:t>
      </w:r>
    </w:p>
    <w:p w14:paraId="01AD76D8" w14:textId="77777777" w:rsidR="001067BD" w:rsidRPr="007D328F" w:rsidRDefault="001067BD"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понижен брой на червените кръвни клетки, познато като анемия, което ще бъде открито по време на кръвни изследвания</w:t>
      </w:r>
    </w:p>
    <w:p w14:paraId="76B4F111" w14:textId="77777777" w:rsidR="00D8574F" w:rsidRPr="007D328F" w:rsidRDefault="00D17B4C"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диария</w:t>
      </w:r>
    </w:p>
    <w:p w14:paraId="169106A7" w14:textId="77777777" w:rsidR="00D8574F" w:rsidRPr="007D328F" w:rsidRDefault="00D17B4C"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запек</w:t>
      </w:r>
    </w:p>
    <w:p w14:paraId="54B8E73E" w14:textId="77777777" w:rsidR="00D8574F" w:rsidRPr="007D328F" w:rsidRDefault="00D17B4C"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 xml:space="preserve">болка в ставите </w:t>
      </w:r>
    </w:p>
    <w:p w14:paraId="548C26AA" w14:textId="77777777" w:rsidR="00210C64" w:rsidRPr="007D328F" w:rsidRDefault="00D17B4C"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повишаване на теглото</w:t>
      </w:r>
    </w:p>
    <w:p w14:paraId="1FB42C3D" w14:textId="77777777" w:rsidR="001067BD" w:rsidRPr="007D328F" w:rsidRDefault="001067BD"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главоболие</w:t>
      </w:r>
    </w:p>
    <w:p w14:paraId="5E11E9E3" w14:textId="77777777" w:rsidR="001067BD" w:rsidRPr="007D328F" w:rsidRDefault="001067BD"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обрив</w:t>
      </w:r>
    </w:p>
    <w:p w14:paraId="70469F79" w14:textId="77777777" w:rsidR="001067BD" w:rsidRDefault="001067BD"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мускулна болка</w:t>
      </w:r>
    </w:p>
    <w:p w14:paraId="6060E861" w14:textId="77777777" w:rsidR="00F57387" w:rsidRPr="00B452B7" w:rsidRDefault="00897E5D" w:rsidP="00AA7416">
      <w:pPr>
        <w:numPr>
          <w:ilvl w:val="0"/>
          <w:numId w:val="51"/>
        </w:numPr>
        <w:tabs>
          <w:tab w:val="clear" w:pos="567"/>
          <w:tab w:val="left" w:pos="0"/>
        </w:tabs>
        <w:spacing w:line="240" w:lineRule="auto"/>
        <w:ind w:left="567" w:hanging="567"/>
        <w:rPr>
          <w:color w:val="000000"/>
          <w:lang w:eastAsia="en-US" w:bidi="ar-SA"/>
        </w:rPr>
      </w:pPr>
      <w:r w:rsidRPr="007D328F">
        <w:rPr>
          <w:color w:val="000000"/>
          <w:lang w:eastAsia="en-US" w:bidi="ar-SA"/>
        </w:rPr>
        <w:t>повишение</w:t>
      </w:r>
      <w:r w:rsidR="00F57387">
        <w:t xml:space="preserve"> на кръвното налягане</w:t>
      </w:r>
    </w:p>
    <w:p w14:paraId="00BFC229" w14:textId="77777777" w:rsidR="00B452B7" w:rsidRPr="00B452B7" w:rsidRDefault="00B452B7" w:rsidP="00B452B7">
      <w:pPr>
        <w:tabs>
          <w:tab w:val="clear" w:pos="567"/>
          <w:tab w:val="left" w:pos="0"/>
        </w:tabs>
        <w:spacing w:line="240" w:lineRule="auto"/>
        <w:ind w:left="567"/>
        <w:rPr>
          <w:color w:val="000000"/>
          <w:lang w:eastAsia="en-US" w:bidi="ar-SA"/>
        </w:rPr>
      </w:pPr>
    </w:p>
    <w:p w14:paraId="5788481B" w14:textId="77777777" w:rsidR="00B452B7" w:rsidRDefault="00B452B7" w:rsidP="00B452B7">
      <w:pPr>
        <w:numPr>
          <w:ilvl w:val="12"/>
          <w:numId w:val="0"/>
        </w:numPr>
        <w:tabs>
          <w:tab w:val="clear" w:pos="567"/>
        </w:tabs>
        <w:spacing w:line="240" w:lineRule="auto"/>
        <w:ind w:right="-2"/>
      </w:pPr>
      <w:r>
        <w:rPr>
          <w:i/>
        </w:rPr>
        <w:t>Чести: могат да засегнат до 1 на 10 човека</w:t>
      </w:r>
    </w:p>
    <w:p w14:paraId="224309E8" w14:textId="77777777" w:rsidR="009319E1" w:rsidRDefault="00B452B7" w:rsidP="00D40246">
      <w:pPr>
        <w:numPr>
          <w:ilvl w:val="0"/>
          <w:numId w:val="51"/>
        </w:numPr>
        <w:tabs>
          <w:tab w:val="clear" w:pos="567"/>
          <w:tab w:val="left" w:pos="0"/>
        </w:tabs>
        <w:spacing w:line="240" w:lineRule="auto"/>
        <w:ind w:left="567" w:hanging="567"/>
        <w:rPr>
          <w:color w:val="000000"/>
          <w:lang w:eastAsia="en-US" w:bidi="ar-SA"/>
        </w:rPr>
      </w:pPr>
      <w:r w:rsidRPr="00F001C8">
        <w:rPr>
          <w:color w:val="000000"/>
          <w:lang w:eastAsia="en-US" w:bidi="ar-SA"/>
        </w:rPr>
        <w:t>повишение на кръвната захар</w:t>
      </w:r>
    </w:p>
    <w:p w14:paraId="3B2126AF" w14:textId="267885F2" w:rsidR="004E3E6F" w:rsidRPr="00F001C8" w:rsidRDefault="00DF32F7" w:rsidP="00D40246">
      <w:pPr>
        <w:numPr>
          <w:ilvl w:val="0"/>
          <w:numId w:val="51"/>
        </w:numPr>
        <w:tabs>
          <w:tab w:val="clear" w:pos="567"/>
          <w:tab w:val="left" w:pos="0"/>
        </w:tabs>
        <w:spacing w:line="240" w:lineRule="auto"/>
        <w:ind w:left="567" w:hanging="567"/>
        <w:rPr>
          <w:color w:val="000000"/>
          <w:lang w:eastAsia="en-US" w:bidi="ar-SA"/>
        </w:rPr>
      </w:pPr>
      <w:r>
        <w:rPr>
          <w:color w:val="000000"/>
          <w:lang w:eastAsia="en-US" w:bidi="ar-SA"/>
        </w:rPr>
        <w:t>повишен</w:t>
      </w:r>
      <w:r w:rsidR="008B47FC">
        <w:rPr>
          <w:color w:val="000000"/>
          <w:lang w:eastAsia="en-US" w:bidi="ar-SA"/>
        </w:rPr>
        <w:t>о ниво на</w:t>
      </w:r>
      <w:r>
        <w:rPr>
          <w:color w:val="000000"/>
          <w:lang w:eastAsia="en-US" w:bidi="ar-SA"/>
        </w:rPr>
        <w:t xml:space="preserve"> </w:t>
      </w:r>
      <w:r w:rsidR="00527DB9">
        <w:rPr>
          <w:color w:val="000000"/>
          <w:lang w:eastAsia="en-US" w:bidi="ar-SA"/>
        </w:rPr>
        <w:t>белтък</w:t>
      </w:r>
      <w:r w:rsidR="004E3E6F">
        <w:rPr>
          <w:color w:val="000000"/>
          <w:lang w:eastAsia="en-US" w:bidi="ar-SA"/>
        </w:rPr>
        <w:t xml:space="preserve"> в урината</w:t>
      </w:r>
    </w:p>
    <w:p w14:paraId="00DFBCE9" w14:textId="77777777" w:rsidR="00F57387" w:rsidRPr="00F57387" w:rsidRDefault="00F57387" w:rsidP="00204AAB">
      <w:pPr>
        <w:numPr>
          <w:ilvl w:val="12"/>
          <w:numId w:val="0"/>
        </w:numPr>
        <w:spacing w:line="240" w:lineRule="auto"/>
        <w:outlineLvl w:val="0"/>
        <w:rPr>
          <w:bCs/>
          <w:color w:val="000000"/>
        </w:rPr>
      </w:pPr>
    </w:p>
    <w:p w14:paraId="225EEFE4" w14:textId="77777777" w:rsidR="00A75FE1" w:rsidRPr="007D328F" w:rsidRDefault="00A75FE1" w:rsidP="00204AAB">
      <w:pPr>
        <w:numPr>
          <w:ilvl w:val="12"/>
          <w:numId w:val="0"/>
        </w:numPr>
        <w:spacing w:line="240" w:lineRule="auto"/>
        <w:outlineLvl w:val="0"/>
        <w:rPr>
          <w:b/>
          <w:color w:val="000000"/>
          <w:szCs w:val="22"/>
        </w:rPr>
      </w:pPr>
      <w:r w:rsidRPr="007D328F">
        <w:rPr>
          <w:b/>
          <w:color w:val="000000"/>
        </w:rPr>
        <w:t>Съобщаване на нежелани реакции</w:t>
      </w:r>
    </w:p>
    <w:p w14:paraId="2F25CEFA" w14:textId="0280D5B4" w:rsidR="009B6496" w:rsidRPr="007D328F" w:rsidRDefault="009B6496" w:rsidP="00204AAB">
      <w:pPr>
        <w:pStyle w:val="BodytextAgency"/>
        <w:spacing w:after="0" w:line="240" w:lineRule="auto"/>
        <w:rPr>
          <w:rFonts w:ascii="Times New Roman" w:hAnsi="Times New Roman"/>
          <w:color w:val="000000"/>
          <w:sz w:val="22"/>
        </w:rPr>
      </w:pPr>
      <w:r w:rsidRPr="007D328F">
        <w:rPr>
          <w:rFonts w:ascii="Times New Roman" w:hAnsi="Times New Roman"/>
          <w:color w:val="000000"/>
          <w:sz w:val="22"/>
        </w:rPr>
        <w:t>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w:t>
      </w:r>
      <w:r w:rsidRPr="007D328F">
        <w:rPr>
          <w:rFonts w:ascii="Times New Roman" w:hAnsi="Times New Roman" w:cs="Times New Roman"/>
          <w:color w:val="000000"/>
          <w:sz w:val="22"/>
          <w:szCs w:val="22"/>
        </w:rPr>
        <w:t>. М</w:t>
      </w:r>
      <w:r w:rsidRPr="007D328F">
        <w:rPr>
          <w:rFonts w:ascii="Times New Roman" w:hAnsi="Times New Roman"/>
          <w:color w:val="000000"/>
          <w:sz w:val="22"/>
        </w:rPr>
        <w:t xml:space="preserve">ожете също да съобщите нежелани реакции директно чрез </w:t>
      </w:r>
      <w:r w:rsidRPr="00C61700">
        <w:rPr>
          <w:rFonts w:ascii="Times New Roman" w:hAnsi="Times New Roman"/>
          <w:color w:val="000000"/>
          <w:sz w:val="22"/>
          <w:highlight w:val="lightGray"/>
        </w:rPr>
        <w:t xml:space="preserve">националната система за съобщаване, посочена в </w:t>
      </w:r>
      <w:hyperlink r:id="rId16" w:history="1">
        <w:r w:rsidRPr="00E658AC">
          <w:rPr>
            <w:rStyle w:val="Hyperlink"/>
            <w:rFonts w:ascii="Times New Roman" w:hAnsi="Times New Roman" w:cs="Times New Roman"/>
            <w:sz w:val="22"/>
            <w:highlight w:val="lightGray"/>
          </w:rPr>
          <w:t>Приложение V</w:t>
        </w:r>
      </w:hyperlink>
      <w:r w:rsidRPr="007D328F">
        <w:rPr>
          <w:rFonts w:ascii="Times New Roman" w:hAnsi="Times New Roman"/>
          <w:color w:val="000000"/>
          <w:sz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882274C" w14:textId="77777777" w:rsidR="008D35AD" w:rsidRDefault="008D35AD" w:rsidP="00204AAB">
      <w:pPr>
        <w:autoSpaceDE w:val="0"/>
        <w:autoSpaceDN w:val="0"/>
        <w:adjustRightInd w:val="0"/>
        <w:spacing w:line="240" w:lineRule="auto"/>
        <w:rPr>
          <w:color w:val="000000"/>
          <w:szCs w:val="22"/>
        </w:rPr>
      </w:pPr>
    </w:p>
    <w:p w14:paraId="142A61F8" w14:textId="77777777" w:rsidR="00A5274C" w:rsidRPr="007D328F" w:rsidRDefault="00A5274C" w:rsidP="00204AAB">
      <w:pPr>
        <w:autoSpaceDE w:val="0"/>
        <w:autoSpaceDN w:val="0"/>
        <w:adjustRightInd w:val="0"/>
        <w:spacing w:line="240" w:lineRule="auto"/>
        <w:rPr>
          <w:color w:val="000000"/>
          <w:szCs w:val="22"/>
        </w:rPr>
      </w:pPr>
    </w:p>
    <w:p w14:paraId="38FD30AD" w14:textId="77777777" w:rsidR="009B6496" w:rsidRPr="007D328F" w:rsidRDefault="009B6496" w:rsidP="00204AAB">
      <w:pPr>
        <w:numPr>
          <w:ilvl w:val="12"/>
          <w:numId w:val="0"/>
        </w:numPr>
        <w:tabs>
          <w:tab w:val="clear" w:pos="567"/>
        </w:tabs>
        <w:spacing w:line="240" w:lineRule="auto"/>
        <w:ind w:left="567" w:right="-2" w:hanging="567"/>
        <w:rPr>
          <w:b/>
          <w:color w:val="000000"/>
          <w:szCs w:val="22"/>
        </w:rPr>
      </w:pPr>
      <w:r w:rsidRPr="007D328F">
        <w:rPr>
          <w:b/>
          <w:color w:val="000000"/>
        </w:rPr>
        <w:t>5.</w:t>
      </w:r>
      <w:r w:rsidRPr="007D328F">
        <w:rPr>
          <w:color w:val="000000"/>
        </w:rPr>
        <w:tab/>
      </w:r>
      <w:r w:rsidRPr="007D328F">
        <w:rPr>
          <w:b/>
          <w:color w:val="000000"/>
        </w:rPr>
        <w:t>Как да съхранявате Lorviqua</w:t>
      </w:r>
    </w:p>
    <w:p w14:paraId="64411E8F" w14:textId="77777777" w:rsidR="009B6496" w:rsidRPr="007D328F" w:rsidRDefault="009B6496" w:rsidP="00204AAB">
      <w:pPr>
        <w:numPr>
          <w:ilvl w:val="12"/>
          <w:numId w:val="0"/>
        </w:numPr>
        <w:tabs>
          <w:tab w:val="clear" w:pos="567"/>
        </w:tabs>
        <w:spacing w:line="240" w:lineRule="auto"/>
        <w:ind w:right="-2"/>
        <w:rPr>
          <w:color w:val="000000"/>
          <w:szCs w:val="22"/>
        </w:rPr>
      </w:pPr>
    </w:p>
    <w:p w14:paraId="313E3941" w14:textId="77777777" w:rsidR="009B6496" w:rsidRPr="007D328F" w:rsidRDefault="009B6496" w:rsidP="00204AAB">
      <w:pPr>
        <w:numPr>
          <w:ilvl w:val="12"/>
          <w:numId w:val="0"/>
        </w:numPr>
        <w:tabs>
          <w:tab w:val="clear" w:pos="567"/>
        </w:tabs>
        <w:spacing w:line="240" w:lineRule="auto"/>
        <w:ind w:right="-2"/>
        <w:rPr>
          <w:color w:val="000000"/>
          <w:szCs w:val="22"/>
        </w:rPr>
      </w:pPr>
      <w:r w:rsidRPr="007D328F">
        <w:rPr>
          <w:color w:val="000000"/>
        </w:rPr>
        <w:t>Да се съхранява на място, недостъпно за деца.</w:t>
      </w:r>
    </w:p>
    <w:p w14:paraId="3B273C45" w14:textId="77777777" w:rsidR="009B6496" w:rsidRPr="007D328F" w:rsidRDefault="009B6496" w:rsidP="00204AAB">
      <w:pPr>
        <w:numPr>
          <w:ilvl w:val="12"/>
          <w:numId w:val="0"/>
        </w:numPr>
        <w:tabs>
          <w:tab w:val="clear" w:pos="567"/>
        </w:tabs>
        <w:spacing w:line="240" w:lineRule="auto"/>
        <w:ind w:right="-2"/>
        <w:rPr>
          <w:color w:val="000000"/>
          <w:szCs w:val="22"/>
        </w:rPr>
      </w:pPr>
    </w:p>
    <w:p w14:paraId="6B3FEBBF" w14:textId="77777777" w:rsidR="009B6496" w:rsidRPr="007D328F" w:rsidRDefault="009B6496" w:rsidP="00204AAB">
      <w:pPr>
        <w:numPr>
          <w:ilvl w:val="12"/>
          <w:numId w:val="0"/>
        </w:numPr>
        <w:tabs>
          <w:tab w:val="clear" w:pos="567"/>
        </w:tabs>
        <w:spacing w:line="240" w:lineRule="auto"/>
        <w:ind w:right="-2"/>
        <w:rPr>
          <w:color w:val="000000"/>
          <w:szCs w:val="22"/>
        </w:rPr>
      </w:pPr>
      <w:r w:rsidRPr="007D328F">
        <w:rPr>
          <w:color w:val="000000"/>
        </w:rPr>
        <w:t>Не използвайте това лекарство след срока на годност, отбелязан върху блистера след „EXP“ и на картонената опаковка след „Годен до“. Срокът на годност отговаря на последния ден от посочения месец.</w:t>
      </w:r>
    </w:p>
    <w:p w14:paraId="0E43DF92" w14:textId="77777777" w:rsidR="009B6496" w:rsidRPr="007D328F" w:rsidRDefault="009B6496" w:rsidP="00204AAB">
      <w:pPr>
        <w:numPr>
          <w:ilvl w:val="12"/>
          <w:numId w:val="0"/>
        </w:numPr>
        <w:tabs>
          <w:tab w:val="clear" w:pos="567"/>
        </w:tabs>
        <w:spacing w:line="240" w:lineRule="auto"/>
        <w:ind w:right="-2"/>
        <w:rPr>
          <w:color w:val="000000"/>
          <w:szCs w:val="22"/>
        </w:rPr>
      </w:pPr>
    </w:p>
    <w:p w14:paraId="5CE4AE24" w14:textId="77777777" w:rsidR="004574BA" w:rsidRPr="007D328F" w:rsidRDefault="004574BA" w:rsidP="00204AAB">
      <w:pPr>
        <w:numPr>
          <w:ilvl w:val="12"/>
          <w:numId w:val="0"/>
        </w:numPr>
        <w:tabs>
          <w:tab w:val="clear" w:pos="567"/>
        </w:tabs>
        <w:spacing w:line="240" w:lineRule="auto"/>
        <w:ind w:right="-2"/>
        <w:rPr>
          <w:color w:val="000000"/>
          <w:szCs w:val="22"/>
        </w:rPr>
      </w:pPr>
      <w:r w:rsidRPr="007D328F">
        <w:rPr>
          <w:color w:val="000000"/>
        </w:rPr>
        <w:t>Този лекарствен продукт не изисква специални условия на съхранение.</w:t>
      </w:r>
    </w:p>
    <w:p w14:paraId="4BF98D91" w14:textId="77777777" w:rsidR="004574BA" w:rsidRPr="007D328F" w:rsidRDefault="004574BA" w:rsidP="00204AAB">
      <w:pPr>
        <w:numPr>
          <w:ilvl w:val="12"/>
          <w:numId w:val="0"/>
        </w:numPr>
        <w:tabs>
          <w:tab w:val="clear" w:pos="567"/>
        </w:tabs>
        <w:spacing w:line="240" w:lineRule="auto"/>
        <w:ind w:right="-2"/>
        <w:rPr>
          <w:color w:val="000000"/>
          <w:szCs w:val="22"/>
        </w:rPr>
      </w:pPr>
    </w:p>
    <w:p w14:paraId="3FB8E27F" w14:textId="77777777" w:rsidR="009B6496" w:rsidRPr="007D328F" w:rsidRDefault="009B6496" w:rsidP="00204AAB">
      <w:pPr>
        <w:numPr>
          <w:ilvl w:val="12"/>
          <w:numId w:val="0"/>
        </w:numPr>
        <w:tabs>
          <w:tab w:val="clear" w:pos="567"/>
        </w:tabs>
        <w:spacing w:line="240" w:lineRule="auto"/>
        <w:ind w:right="-2"/>
        <w:rPr>
          <w:color w:val="000000"/>
          <w:szCs w:val="22"/>
        </w:rPr>
      </w:pPr>
      <w:r w:rsidRPr="007D328F">
        <w:rPr>
          <w:color w:val="000000"/>
        </w:rPr>
        <w:t>Не използвайте това лекарство, ако забележите, че опаковката е повредена или се вижда, че е отваряна.</w:t>
      </w:r>
    </w:p>
    <w:p w14:paraId="32D5EE6A" w14:textId="77777777" w:rsidR="009B6496" w:rsidRPr="007D328F" w:rsidRDefault="009B6496" w:rsidP="00204AAB">
      <w:pPr>
        <w:numPr>
          <w:ilvl w:val="12"/>
          <w:numId w:val="0"/>
        </w:numPr>
        <w:tabs>
          <w:tab w:val="clear" w:pos="567"/>
        </w:tabs>
        <w:spacing w:line="240" w:lineRule="auto"/>
        <w:ind w:right="-2"/>
        <w:rPr>
          <w:color w:val="000000"/>
          <w:szCs w:val="22"/>
        </w:rPr>
      </w:pPr>
    </w:p>
    <w:p w14:paraId="54282EE6" w14:textId="77777777" w:rsidR="009B6496" w:rsidRPr="007D328F" w:rsidRDefault="00A76D67" w:rsidP="00835901">
      <w:pPr>
        <w:widowControl w:val="0"/>
        <w:numPr>
          <w:ilvl w:val="12"/>
          <w:numId w:val="0"/>
        </w:numPr>
        <w:tabs>
          <w:tab w:val="clear" w:pos="567"/>
        </w:tabs>
        <w:spacing w:line="240" w:lineRule="auto"/>
        <w:rPr>
          <w:i/>
          <w:iCs/>
          <w:color w:val="000000"/>
          <w:szCs w:val="22"/>
        </w:rPr>
      </w:pPr>
      <w:r w:rsidRPr="007D328F">
        <w:rPr>
          <w:color w:val="000000"/>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249C17F4" w14:textId="77777777" w:rsidR="009B6496" w:rsidRPr="007D328F" w:rsidRDefault="009B6496" w:rsidP="00204AAB">
      <w:pPr>
        <w:numPr>
          <w:ilvl w:val="12"/>
          <w:numId w:val="0"/>
        </w:numPr>
        <w:tabs>
          <w:tab w:val="clear" w:pos="567"/>
        </w:tabs>
        <w:spacing w:line="240" w:lineRule="auto"/>
        <w:ind w:right="-2"/>
        <w:rPr>
          <w:color w:val="000000"/>
          <w:szCs w:val="22"/>
        </w:rPr>
      </w:pPr>
    </w:p>
    <w:p w14:paraId="134FC2C9" w14:textId="77777777" w:rsidR="009B6496" w:rsidRPr="007D328F" w:rsidRDefault="009B6496" w:rsidP="00204AAB">
      <w:pPr>
        <w:numPr>
          <w:ilvl w:val="12"/>
          <w:numId w:val="0"/>
        </w:numPr>
        <w:tabs>
          <w:tab w:val="clear" w:pos="567"/>
        </w:tabs>
        <w:spacing w:line="240" w:lineRule="auto"/>
        <w:ind w:right="-2"/>
        <w:rPr>
          <w:color w:val="000000"/>
          <w:szCs w:val="22"/>
        </w:rPr>
      </w:pPr>
    </w:p>
    <w:p w14:paraId="75F05602" w14:textId="77777777" w:rsidR="009B6496" w:rsidRPr="007D328F" w:rsidRDefault="009B6496" w:rsidP="00D10C87">
      <w:pPr>
        <w:keepNext/>
        <w:numPr>
          <w:ilvl w:val="12"/>
          <w:numId w:val="0"/>
        </w:numPr>
        <w:spacing w:line="240" w:lineRule="auto"/>
        <w:rPr>
          <w:color w:val="000000"/>
        </w:rPr>
      </w:pPr>
      <w:r w:rsidRPr="007D328F">
        <w:rPr>
          <w:b/>
          <w:color w:val="000000"/>
        </w:rPr>
        <w:t>6.</w:t>
      </w:r>
      <w:r w:rsidRPr="007D328F">
        <w:rPr>
          <w:color w:val="000000"/>
        </w:rPr>
        <w:tab/>
      </w:r>
      <w:r w:rsidRPr="007D328F">
        <w:rPr>
          <w:b/>
          <w:color w:val="000000"/>
        </w:rPr>
        <w:t>Съдържание на опаковката и допълнителна информация</w:t>
      </w:r>
    </w:p>
    <w:p w14:paraId="20208563" w14:textId="77777777" w:rsidR="0061651C" w:rsidRDefault="0061651C" w:rsidP="00D10C87">
      <w:pPr>
        <w:keepNext/>
        <w:numPr>
          <w:ilvl w:val="12"/>
          <w:numId w:val="0"/>
        </w:numPr>
        <w:tabs>
          <w:tab w:val="clear" w:pos="567"/>
        </w:tabs>
        <w:spacing w:line="240" w:lineRule="auto"/>
        <w:rPr>
          <w:b/>
          <w:color w:val="000000"/>
        </w:rPr>
      </w:pPr>
    </w:p>
    <w:p w14:paraId="1AA9E7C8" w14:textId="77777777" w:rsidR="009B6496" w:rsidRPr="007D328F" w:rsidRDefault="009B6496" w:rsidP="00D10C87">
      <w:pPr>
        <w:keepNext/>
        <w:numPr>
          <w:ilvl w:val="12"/>
          <w:numId w:val="0"/>
        </w:numPr>
        <w:tabs>
          <w:tab w:val="clear" w:pos="567"/>
        </w:tabs>
        <w:spacing w:line="240" w:lineRule="auto"/>
        <w:rPr>
          <w:b/>
          <w:color w:val="000000"/>
        </w:rPr>
      </w:pPr>
      <w:r w:rsidRPr="007D328F">
        <w:rPr>
          <w:b/>
          <w:color w:val="000000"/>
        </w:rPr>
        <w:t xml:space="preserve">Какво съдържа Lorviqua </w:t>
      </w:r>
    </w:p>
    <w:p w14:paraId="032D9BB5" w14:textId="77777777" w:rsidR="009B6496" w:rsidRPr="007D328F" w:rsidRDefault="004574BA" w:rsidP="00D10C87">
      <w:pPr>
        <w:keepNext/>
        <w:numPr>
          <w:ilvl w:val="0"/>
          <w:numId w:val="15"/>
        </w:numPr>
        <w:tabs>
          <w:tab w:val="clear" w:pos="567"/>
        </w:tabs>
        <w:spacing w:line="240" w:lineRule="auto"/>
        <w:rPr>
          <w:i/>
          <w:iCs/>
          <w:color w:val="000000"/>
          <w:szCs w:val="22"/>
        </w:rPr>
      </w:pPr>
      <w:r w:rsidRPr="007D328F">
        <w:rPr>
          <w:color w:val="000000"/>
        </w:rPr>
        <w:t>Активно вещество</w:t>
      </w:r>
      <w:r w:rsidR="006927C2" w:rsidRPr="007D328F">
        <w:rPr>
          <w:color w:val="000000"/>
        </w:rPr>
        <w:t>:</w:t>
      </w:r>
      <w:r w:rsidRPr="007D328F">
        <w:rPr>
          <w:color w:val="000000"/>
        </w:rPr>
        <w:t xml:space="preserve"> лорлатиниб.</w:t>
      </w:r>
    </w:p>
    <w:p w14:paraId="07BB1D23" w14:textId="77777777" w:rsidR="004574BA" w:rsidRPr="007D328F" w:rsidRDefault="00766FA3" w:rsidP="001F2F96">
      <w:pPr>
        <w:tabs>
          <w:tab w:val="clear" w:pos="567"/>
        </w:tabs>
        <w:spacing w:line="240" w:lineRule="auto"/>
        <w:ind w:right="-2" w:firstLine="360"/>
        <w:rPr>
          <w:iCs/>
          <w:color w:val="000000"/>
          <w:szCs w:val="22"/>
        </w:rPr>
      </w:pPr>
      <w:r w:rsidRPr="007D328F">
        <w:rPr>
          <w:color w:val="000000"/>
        </w:rPr>
        <w:t>Всяка филмирана таблетка</w:t>
      </w:r>
      <w:r w:rsidR="00D83364" w:rsidRPr="007D328F">
        <w:rPr>
          <w:color w:val="000000"/>
        </w:rPr>
        <w:t xml:space="preserve"> (таблетка)</w:t>
      </w:r>
      <w:r w:rsidRPr="007D328F">
        <w:rPr>
          <w:color w:val="000000"/>
        </w:rPr>
        <w:t xml:space="preserve"> Lorviqua 25 mg съдържа 25 mg лорлатиниб.</w:t>
      </w:r>
    </w:p>
    <w:p w14:paraId="30598BE7" w14:textId="77777777" w:rsidR="004574BA" w:rsidRPr="007D328F" w:rsidRDefault="00766FA3" w:rsidP="001F2F96">
      <w:pPr>
        <w:tabs>
          <w:tab w:val="clear" w:pos="567"/>
        </w:tabs>
        <w:spacing w:line="240" w:lineRule="auto"/>
        <w:ind w:left="360" w:right="-2"/>
        <w:rPr>
          <w:iCs/>
          <w:color w:val="000000"/>
          <w:szCs w:val="22"/>
        </w:rPr>
      </w:pPr>
      <w:r w:rsidRPr="007D328F">
        <w:rPr>
          <w:color w:val="000000"/>
        </w:rPr>
        <w:t xml:space="preserve">Всяка филмирана таблетка </w:t>
      </w:r>
      <w:r w:rsidR="00D83364" w:rsidRPr="007D328F">
        <w:rPr>
          <w:color w:val="000000"/>
        </w:rPr>
        <w:t xml:space="preserve">(таблетка) </w:t>
      </w:r>
      <w:r w:rsidRPr="007D328F">
        <w:rPr>
          <w:color w:val="000000"/>
        </w:rPr>
        <w:t>Lorviqua 100 mg съдържа 100 mg лорлатиниб.</w:t>
      </w:r>
    </w:p>
    <w:p w14:paraId="7658F2A0" w14:textId="77777777" w:rsidR="004574BA" w:rsidRPr="007D328F" w:rsidRDefault="004574BA" w:rsidP="001F2F96">
      <w:pPr>
        <w:tabs>
          <w:tab w:val="clear" w:pos="567"/>
        </w:tabs>
        <w:spacing w:line="240" w:lineRule="auto"/>
        <w:ind w:left="567" w:right="-2"/>
        <w:rPr>
          <w:iCs/>
          <w:color w:val="000000"/>
          <w:szCs w:val="22"/>
        </w:rPr>
      </w:pPr>
    </w:p>
    <w:p w14:paraId="4D60CD49" w14:textId="77777777" w:rsidR="007D68F2" w:rsidRPr="007D328F" w:rsidRDefault="009B6496" w:rsidP="001F2F96">
      <w:pPr>
        <w:numPr>
          <w:ilvl w:val="0"/>
          <w:numId w:val="32"/>
        </w:numPr>
        <w:tabs>
          <w:tab w:val="clear" w:pos="567"/>
        </w:tabs>
        <w:spacing w:line="240" w:lineRule="auto"/>
        <w:ind w:right="-2"/>
        <w:rPr>
          <w:color w:val="000000"/>
          <w:szCs w:val="22"/>
        </w:rPr>
      </w:pPr>
      <w:r w:rsidRPr="007D328F">
        <w:rPr>
          <w:color w:val="000000"/>
        </w:rPr>
        <w:t xml:space="preserve">Други съставки: </w:t>
      </w:r>
    </w:p>
    <w:p w14:paraId="15B053FF" w14:textId="77777777" w:rsidR="007D68F2" w:rsidRPr="007D328F" w:rsidRDefault="007D68F2" w:rsidP="001F2F96">
      <w:pPr>
        <w:tabs>
          <w:tab w:val="clear" w:pos="567"/>
        </w:tabs>
        <w:spacing w:line="240" w:lineRule="auto"/>
        <w:ind w:left="360" w:right="-2"/>
        <w:rPr>
          <w:color w:val="000000"/>
          <w:szCs w:val="22"/>
        </w:rPr>
      </w:pPr>
      <w:r w:rsidRPr="007D328F">
        <w:rPr>
          <w:color w:val="000000"/>
        </w:rPr>
        <w:lastRenderedPageBreak/>
        <w:t>ядро на таблетката: микрокристална целулоза, калциев хидрогенфосфат, натриев нишестен глюколат, магнезиев стеарат.</w:t>
      </w:r>
    </w:p>
    <w:p w14:paraId="28931563" w14:textId="77777777" w:rsidR="007D68F2" w:rsidRPr="007D328F" w:rsidRDefault="007D68F2" w:rsidP="001F2F96">
      <w:pPr>
        <w:tabs>
          <w:tab w:val="clear" w:pos="567"/>
        </w:tabs>
        <w:spacing w:line="240" w:lineRule="auto"/>
        <w:ind w:left="360" w:right="-2"/>
        <w:rPr>
          <w:color w:val="000000"/>
          <w:szCs w:val="22"/>
        </w:rPr>
      </w:pPr>
      <w:r w:rsidRPr="007D328F">
        <w:rPr>
          <w:color w:val="000000"/>
        </w:rPr>
        <w:t xml:space="preserve">филмово покритие: </w:t>
      </w:r>
      <w:r w:rsidR="00163F75" w:rsidRPr="007D328F">
        <w:rPr>
          <w:color w:val="000000"/>
        </w:rPr>
        <w:t>хипромелоза</w:t>
      </w:r>
      <w:r w:rsidRPr="007D328F">
        <w:rPr>
          <w:color w:val="000000"/>
        </w:rPr>
        <w:t>, лактоза монохидрат, макрогол, триацетин, титанов диоксид</w:t>
      </w:r>
      <w:r w:rsidR="00163F75" w:rsidRPr="007D328F">
        <w:rPr>
          <w:color w:val="000000"/>
        </w:rPr>
        <w:t xml:space="preserve"> </w:t>
      </w:r>
      <w:r w:rsidR="00163F75" w:rsidRPr="007D328F">
        <w:rPr>
          <w:color w:val="000000"/>
          <w:szCs w:val="22"/>
        </w:rPr>
        <w:t>(E171)</w:t>
      </w:r>
      <w:r w:rsidRPr="007D328F">
        <w:rPr>
          <w:color w:val="000000"/>
        </w:rPr>
        <w:t>, железен оксид</w:t>
      </w:r>
      <w:r w:rsidR="00163F75" w:rsidRPr="007D328F">
        <w:rPr>
          <w:color w:val="000000"/>
        </w:rPr>
        <w:t>, черен</w:t>
      </w:r>
      <w:r w:rsidRPr="007D328F">
        <w:rPr>
          <w:color w:val="000000"/>
        </w:rPr>
        <w:t xml:space="preserve"> (E172) и железен оксид, червен (E172). </w:t>
      </w:r>
    </w:p>
    <w:p w14:paraId="2DA82FD6" w14:textId="77777777" w:rsidR="00563797" w:rsidRPr="007D328F" w:rsidRDefault="00563797" w:rsidP="001F2F96">
      <w:pPr>
        <w:tabs>
          <w:tab w:val="clear" w:pos="567"/>
        </w:tabs>
        <w:spacing w:line="240" w:lineRule="auto"/>
        <w:ind w:left="360" w:right="-2"/>
        <w:rPr>
          <w:color w:val="000000"/>
          <w:szCs w:val="22"/>
        </w:rPr>
      </w:pPr>
    </w:p>
    <w:p w14:paraId="283FF96A" w14:textId="77777777" w:rsidR="00714E27" w:rsidRPr="007D328F" w:rsidRDefault="00714E27" w:rsidP="005A7E92">
      <w:pPr>
        <w:tabs>
          <w:tab w:val="clear" w:pos="567"/>
        </w:tabs>
        <w:spacing w:line="240" w:lineRule="auto"/>
        <w:ind w:right="-2"/>
        <w:rPr>
          <w:color w:val="000000"/>
          <w:szCs w:val="22"/>
        </w:rPr>
      </w:pPr>
      <w:r w:rsidRPr="007D328F">
        <w:rPr>
          <w:color w:val="000000"/>
        </w:rPr>
        <w:t xml:space="preserve">Вижте </w:t>
      </w:r>
      <w:r w:rsidRPr="007D328F">
        <w:rPr>
          <w:b/>
          <w:color w:val="000000"/>
        </w:rPr>
        <w:t xml:space="preserve">Lorviqua съдържа лактоза </w:t>
      </w:r>
      <w:r w:rsidRPr="007D328F">
        <w:rPr>
          <w:color w:val="000000"/>
        </w:rPr>
        <w:t xml:space="preserve">и </w:t>
      </w:r>
      <w:r w:rsidRPr="007D328F">
        <w:rPr>
          <w:b/>
          <w:color w:val="000000"/>
        </w:rPr>
        <w:t>Lorviqua съдържа натрий</w:t>
      </w:r>
      <w:r w:rsidRPr="007D328F">
        <w:rPr>
          <w:color w:val="000000"/>
        </w:rPr>
        <w:t xml:space="preserve"> в точка 2.</w:t>
      </w:r>
    </w:p>
    <w:p w14:paraId="395014BA" w14:textId="77777777" w:rsidR="009B6496" w:rsidRPr="007D328F" w:rsidRDefault="009B6496" w:rsidP="005A7E92">
      <w:pPr>
        <w:numPr>
          <w:ilvl w:val="12"/>
          <w:numId w:val="0"/>
        </w:numPr>
        <w:tabs>
          <w:tab w:val="clear" w:pos="567"/>
        </w:tabs>
        <w:spacing w:line="240" w:lineRule="auto"/>
        <w:ind w:right="-2"/>
        <w:rPr>
          <w:color w:val="000000"/>
          <w:szCs w:val="22"/>
        </w:rPr>
      </w:pPr>
    </w:p>
    <w:p w14:paraId="5037E668" w14:textId="77777777" w:rsidR="00DD693D" w:rsidRPr="007D328F" w:rsidRDefault="009B6496" w:rsidP="005A7E92">
      <w:pPr>
        <w:numPr>
          <w:ilvl w:val="12"/>
          <w:numId w:val="0"/>
        </w:numPr>
        <w:tabs>
          <w:tab w:val="clear" w:pos="567"/>
        </w:tabs>
        <w:spacing w:line="240" w:lineRule="auto"/>
        <w:rPr>
          <w:b/>
          <w:color w:val="000000"/>
        </w:rPr>
      </w:pPr>
      <w:r w:rsidRPr="007D328F">
        <w:rPr>
          <w:b/>
          <w:color w:val="000000"/>
        </w:rPr>
        <w:t>Как изглежда Lorviqua и какво съдържа опаковката</w:t>
      </w:r>
    </w:p>
    <w:p w14:paraId="0B8EFE86" w14:textId="77777777" w:rsidR="007A44BB" w:rsidRPr="007D328F" w:rsidRDefault="00766FA3" w:rsidP="005A7E92">
      <w:pPr>
        <w:numPr>
          <w:ilvl w:val="12"/>
          <w:numId w:val="0"/>
        </w:numPr>
        <w:tabs>
          <w:tab w:val="clear" w:pos="567"/>
        </w:tabs>
        <w:spacing w:line="240" w:lineRule="auto"/>
        <w:rPr>
          <w:bCs/>
          <w:color w:val="000000"/>
        </w:rPr>
      </w:pPr>
      <w:r w:rsidRPr="007D328F">
        <w:rPr>
          <w:color w:val="000000"/>
        </w:rPr>
        <w:t xml:space="preserve">Lorviqua 25 mg се предлага като кръгли, светлорозови филмирани таблетки с </w:t>
      </w:r>
      <w:r w:rsidR="0010098F" w:rsidRPr="007D328F">
        <w:rPr>
          <w:color w:val="000000"/>
        </w:rPr>
        <w:t>вдлъбнато релефно означение</w:t>
      </w:r>
      <w:r w:rsidRPr="007D328F">
        <w:rPr>
          <w:color w:val="000000"/>
        </w:rPr>
        <w:t xml:space="preserve"> „Pfizer“ от едната страна и „25“ и „LLN“ от другата.</w:t>
      </w:r>
    </w:p>
    <w:p w14:paraId="07C70CE3" w14:textId="77777777" w:rsidR="007A44BB" w:rsidRPr="007D328F" w:rsidRDefault="00766FA3" w:rsidP="005A7E92">
      <w:pPr>
        <w:tabs>
          <w:tab w:val="clear" w:pos="567"/>
        </w:tabs>
        <w:autoSpaceDE w:val="0"/>
        <w:autoSpaceDN w:val="0"/>
        <w:adjustRightInd w:val="0"/>
        <w:spacing w:line="240" w:lineRule="auto"/>
        <w:rPr>
          <w:bCs/>
          <w:color w:val="000000"/>
        </w:rPr>
      </w:pPr>
      <w:r w:rsidRPr="007D328F">
        <w:rPr>
          <w:color w:val="000000"/>
        </w:rPr>
        <w:t xml:space="preserve">Lorviqua 25 mg се предлага в блистери </w:t>
      </w:r>
      <w:r w:rsidR="00C22388" w:rsidRPr="007D328F">
        <w:rPr>
          <w:color w:val="000000"/>
        </w:rPr>
        <w:t>по</w:t>
      </w:r>
      <w:r w:rsidRPr="007D328F">
        <w:rPr>
          <w:color w:val="000000"/>
        </w:rPr>
        <w:t xml:space="preserve"> 10 таблетки</w:t>
      </w:r>
      <w:r w:rsidR="00C22388" w:rsidRPr="007D328F">
        <w:rPr>
          <w:color w:val="000000"/>
        </w:rPr>
        <w:t>,</w:t>
      </w:r>
      <w:r w:rsidRPr="007D328F">
        <w:rPr>
          <w:color w:val="000000"/>
        </w:rPr>
        <w:t xml:space="preserve"> в опаковки, съдържащи </w:t>
      </w:r>
      <w:r w:rsidR="00C05969" w:rsidRPr="007D328F">
        <w:rPr>
          <w:color w:val="000000"/>
        </w:rPr>
        <w:t>90 таблетки (9 блистера)</w:t>
      </w:r>
      <w:r w:rsidRPr="007D328F">
        <w:rPr>
          <w:color w:val="000000"/>
        </w:rPr>
        <w:t xml:space="preserve">. </w:t>
      </w:r>
    </w:p>
    <w:p w14:paraId="7A460866" w14:textId="77777777" w:rsidR="00085231" w:rsidRPr="007D328F" w:rsidRDefault="00085231" w:rsidP="005A7E92">
      <w:pPr>
        <w:tabs>
          <w:tab w:val="clear" w:pos="567"/>
        </w:tabs>
        <w:autoSpaceDE w:val="0"/>
        <w:autoSpaceDN w:val="0"/>
        <w:adjustRightInd w:val="0"/>
        <w:spacing w:line="240" w:lineRule="auto"/>
        <w:rPr>
          <w:color w:val="000000"/>
        </w:rPr>
      </w:pPr>
    </w:p>
    <w:p w14:paraId="6BBD2A23" w14:textId="77777777" w:rsidR="007A44BB" w:rsidRPr="007D328F" w:rsidRDefault="00766FA3" w:rsidP="005A7E92">
      <w:pPr>
        <w:tabs>
          <w:tab w:val="clear" w:pos="567"/>
        </w:tabs>
        <w:autoSpaceDE w:val="0"/>
        <w:autoSpaceDN w:val="0"/>
        <w:adjustRightInd w:val="0"/>
        <w:spacing w:line="240" w:lineRule="auto"/>
        <w:rPr>
          <w:bCs/>
          <w:color w:val="000000"/>
        </w:rPr>
      </w:pPr>
      <w:r w:rsidRPr="007D328F">
        <w:rPr>
          <w:color w:val="000000"/>
        </w:rPr>
        <w:t xml:space="preserve">Lorviqua 100 mg се предлага като овални, тъмнорозови филмирани таблетки с </w:t>
      </w:r>
      <w:r w:rsidR="0010098F" w:rsidRPr="007D328F">
        <w:rPr>
          <w:color w:val="000000"/>
        </w:rPr>
        <w:t>вдлъбнато релефно означение</w:t>
      </w:r>
      <w:r w:rsidRPr="007D328F">
        <w:rPr>
          <w:color w:val="000000"/>
        </w:rPr>
        <w:t xml:space="preserve"> „Pfizer“ от едната страна и „LLN 100“ от другата.</w:t>
      </w:r>
    </w:p>
    <w:p w14:paraId="53066EEF" w14:textId="77777777" w:rsidR="00085231" w:rsidRPr="007D328F" w:rsidRDefault="00766FA3" w:rsidP="0015326B">
      <w:pPr>
        <w:tabs>
          <w:tab w:val="clear" w:pos="567"/>
        </w:tabs>
        <w:autoSpaceDE w:val="0"/>
        <w:autoSpaceDN w:val="0"/>
        <w:adjustRightInd w:val="0"/>
        <w:spacing w:line="240" w:lineRule="auto"/>
        <w:rPr>
          <w:bCs/>
          <w:color w:val="000000"/>
        </w:rPr>
      </w:pPr>
      <w:r w:rsidRPr="007D328F">
        <w:rPr>
          <w:color w:val="000000"/>
        </w:rPr>
        <w:t xml:space="preserve">Lorviqua 100 mg се предлага в блистери </w:t>
      </w:r>
      <w:r w:rsidR="00C22388" w:rsidRPr="007D328F">
        <w:rPr>
          <w:color w:val="000000"/>
        </w:rPr>
        <w:t>по</w:t>
      </w:r>
      <w:r w:rsidRPr="007D328F">
        <w:rPr>
          <w:color w:val="000000"/>
        </w:rPr>
        <w:t xml:space="preserve"> 10 таблетки</w:t>
      </w:r>
      <w:r w:rsidR="00C22388" w:rsidRPr="007D328F">
        <w:rPr>
          <w:color w:val="000000"/>
        </w:rPr>
        <w:t>,</w:t>
      </w:r>
      <w:r w:rsidRPr="007D328F">
        <w:rPr>
          <w:color w:val="000000"/>
        </w:rPr>
        <w:t xml:space="preserve"> в опаковки, съдържащи 30 таблетки (3 блистера). </w:t>
      </w:r>
    </w:p>
    <w:p w14:paraId="38DAA828" w14:textId="77777777" w:rsidR="009B6496" w:rsidRPr="007D328F" w:rsidRDefault="009B6496" w:rsidP="00204AAB">
      <w:pPr>
        <w:numPr>
          <w:ilvl w:val="12"/>
          <w:numId w:val="0"/>
        </w:numPr>
        <w:tabs>
          <w:tab w:val="clear" w:pos="567"/>
        </w:tabs>
        <w:spacing w:line="240" w:lineRule="auto"/>
        <w:rPr>
          <w:color w:val="000000"/>
        </w:rPr>
      </w:pPr>
    </w:p>
    <w:p w14:paraId="3771DE7F" w14:textId="77777777" w:rsidR="00D12060" w:rsidRPr="007D328F" w:rsidRDefault="00D12060" w:rsidP="00204AAB">
      <w:pPr>
        <w:numPr>
          <w:ilvl w:val="12"/>
          <w:numId w:val="0"/>
        </w:numPr>
        <w:tabs>
          <w:tab w:val="clear" w:pos="567"/>
        </w:tabs>
        <w:spacing w:line="240" w:lineRule="auto"/>
        <w:ind w:right="-2"/>
        <w:rPr>
          <w:b/>
          <w:color w:val="000000"/>
        </w:rPr>
      </w:pPr>
      <w:r w:rsidRPr="007D328F">
        <w:rPr>
          <w:color w:val="000000"/>
          <w:szCs w:val="22"/>
        </w:rPr>
        <w:t>Не всички видове опаковки могат да бъдат пуснати в продажба</w:t>
      </w:r>
      <w:r w:rsidR="00AE0ABD" w:rsidRPr="007D328F">
        <w:rPr>
          <w:color w:val="000000"/>
          <w:szCs w:val="22"/>
        </w:rPr>
        <w:t>.</w:t>
      </w:r>
    </w:p>
    <w:p w14:paraId="2671916B" w14:textId="77777777" w:rsidR="00D12060" w:rsidRPr="007D328F" w:rsidRDefault="00D12060" w:rsidP="00204AAB">
      <w:pPr>
        <w:numPr>
          <w:ilvl w:val="12"/>
          <w:numId w:val="0"/>
        </w:numPr>
        <w:tabs>
          <w:tab w:val="clear" w:pos="567"/>
        </w:tabs>
        <w:spacing w:line="240" w:lineRule="auto"/>
        <w:ind w:right="-2"/>
        <w:rPr>
          <w:b/>
          <w:color w:val="000000"/>
        </w:rPr>
      </w:pPr>
    </w:p>
    <w:p w14:paraId="6DE48332" w14:textId="77777777" w:rsidR="009B6496" w:rsidRPr="007D328F" w:rsidRDefault="009B6496" w:rsidP="00204AAB">
      <w:pPr>
        <w:numPr>
          <w:ilvl w:val="12"/>
          <w:numId w:val="0"/>
        </w:numPr>
        <w:tabs>
          <w:tab w:val="clear" w:pos="567"/>
        </w:tabs>
        <w:spacing w:line="240" w:lineRule="auto"/>
        <w:ind w:right="-2"/>
        <w:rPr>
          <w:b/>
          <w:color w:val="000000"/>
        </w:rPr>
      </w:pPr>
      <w:r w:rsidRPr="007D328F">
        <w:rPr>
          <w:b/>
          <w:color w:val="000000"/>
        </w:rPr>
        <w:t xml:space="preserve">Притежател на разрешението за употреба </w:t>
      </w:r>
    </w:p>
    <w:p w14:paraId="728A0062" w14:textId="77777777" w:rsidR="00A37A4A" w:rsidRPr="007D328F" w:rsidRDefault="00A37A4A" w:rsidP="00A37A4A">
      <w:pPr>
        <w:spacing w:line="240" w:lineRule="auto"/>
        <w:rPr>
          <w:color w:val="000000"/>
          <w:szCs w:val="22"/>
        </w:rPr>
      </w:pPr>
      <w:r w:rsidRPr="007D328F">
        <w:rPr>
          <w:color w:val="000000"/>
        </w:rPr>
        <w:t>Pfizer Europe</w:t>
      </w:r>
      <w:r w:rsidR="00261F14">
        <w:rPr>
          <w:color w:val="000000"/>
          <w:lang w:eastAsia="en-US" w:bidi="ar-SA"/>
        </w:rPr>
        <w:t> </w:t>
      </w:r>
      <w:r w:rsidRPr="007D328F">
        <w:rPr>
          <w:color w:val="000000"/>
        </w:rPr>
        <w:t>MA</w:t>
      </w:r>
      <w:r w:rsidR="00261F14">
        <w:rPr>
          <w:color w:val="000000"/>
          <w:lang w:eastAsia="en-US" w:bidi="ar-SA"/>
        </w:rPr>
        <w:t> </w:t>
      </w:r>
      <w:r w:rsidRPr="007D328F">
        <w:rPr>
          <w:color w:val="000000"/>
        </w:rPr>
        <w:t>EEIG</w:t>
      </w:r>
    </w:p>
    <w:p w14:paraId="333DAD1C" w14:textId="77777777" w:rsidR="00A37A4A" w:rsidRPr="007D328F" w:rsidRDefault="00A37A4A" w:rsidP="00A37A4A">
      <w:pPr>
        <w:spacing w:line="240" w:lineRule="auto"/>
        <w:rPr>
          <w:color w:val="000000"/>
          <w:szCs w:val="22"/>
        </w:rPr>
      </w:pPr>
      <w:r w:rsidRPr="007D328F">
        <w:rPr>
          <w:color w:val="000000"/>
        </w:rPr>
        <w:t>Boulevard de la Plaine</w:t>
      </w:r>
      <w:r w:rsidR="00261F14">
        <w:rPr>
          <w:color w:val="000000"/>
          <w:lang w:eastAsia="en-US" w:bidi="ar-SA"/>
        </w:rPr>
        <w:t> </w:t>
      </w:r>
      <w:r w:rsidRPr="007D328F">
        <w:rPr>
          <w:color w:val="000000"/>
        </w:rPr>
        <w:t>17</w:t>
      </w:r>
    </w:p>
    <w:p w14:paraId="6026C83D" w14:textId="77777777" w:rsidR="00A37A4A" w:rsidRPr="007D328F" w:rsidRDefault="00A37A4A" w:rsidP="00A37A4A">
      <w:pPr>
        <w:spacing w:line="240" w:lineRule="auto"/>
        <w:rPr>
          <w:color w:val="000000"/>
          <w:szCs w:val="22"/>
        </w:rPr>
      </w:pPr>
      <w:r w:rsidRPr="007D328F">
        <w:rPr>
          <w:color w:val="000000"/>
        </w:rPr>
        <w:t>1050</w:t>
      </w:r>
      <w:r w:rsidR="00261F14">
        <w:rPr>
          <w:color w:val="000000"/>
          <w:lang w:eastAsia="en-US" w:bidi="ar-SA"/>
        </w:rPr>
        <w:t> </w:t>
      </w:r>
      <w:r w:rsidRPr="007D328F">
        <w:rPr>
          <w:color w:val="000000"/>
        </w:rPr>
        <w:t>Bruxelles</w:t>
      </w:r>
    </w:p>
    <w:p w14:paraId="4ADCA76C" w14:textId="77777777" w:rsidR="009B6496" w:rsidRPr="007D328F" w:rsidRDefault="00A37A4A" w:rsidP="00204AAB">
      <w:pPr>
        <w:numPr>
          <w:ilvl w:val="12"/>
          <w:numId w:val="0"/>
        </w:numPr>
        <w:tabs>
          <w:tab w:val="clear" w:pos="567"/>
        </w:tabs>
        <w:spacing w:line="240" w:lineRule="auto"/>
        <w:ind w:right="-2"/>
        <w:rPr>
          <w:color w:val="000000"/>
          <w:szCs w:val="22"/>
        </w:rPr>
      </w:pPr>
      <w:r w:rsidRPr="007D328F">
        <w:rPr>
          <w:color w:val="000000"/>
        </w:rPr>
        <w:t xml:space="preserve">Белгия </w:t>
      </w:r>
    </w:p>
    <w:p w14:paraId="0E0FBD38" w14:textId="77777777" w:rsidR="009319E1" w:rsidRPr="007D328F" w:rsidRDefault="009319E1" w:rsidP="00204AAB">
      <w:pPr>
        <w:numPr>
          <w:ilvl w:val="12"/>
          <w:numId w:val="0"/>
        </w:numPr>
        <w:tabs>
          <w:tab w:val="clear" w:pos="567"/>
        </w:tabs>
        <w:spacing w:line="240" w:lineRule="auto"/>
        <w:ind w:right="-2"/>
        <w:rPr>
          <w:b/>
          <w:color w:val="000000"/>
        </w:rPr>
      </w:pPr>
    </w:p>
    <w:p w14:paraId="0CDABECD" w14:textId="77777777" w:rsidR="00F24CA0" w:rsidRPr="007D328F" w:rsidRDefault="00F24CA0" w:rsidP="00204AAB">
      <w:pPr>
        <w:numPr>
          <w:ilvl w:val="12"/>
          <w:numId w:val="0"/>
        </w:numPr>
        <w:tabs>
          <w:tab w:val="clear" w:pos="567"/>
        </w:tabs>
        <w:spacing w:line="240" w:lineRule="auto"/>
        <w:ind w:right="-2"/>
        <w:rPr>
          <w:b/>
          <w:color w:val="000000"/>
        </w:rPr>
      </w:pPr>
      <w:r w:rsidRPr="007D328F">
        <w:rPr>
          <w:b/>
          <w:color w:val="000000"/>
        </w:rPr>
        <w:t>Производител</w:t>
      </w:r>
    </w:p>
    <w:p w14:paraId="3ED66D74" w14:textId="77777777" w:rsidR="001A7687" w:rsidRPr="007D328F" w:rsidRDefault="001A7687" w:rsidP="001A7687">
      <w:pPr>
        <w:numPr>
          <w:ilvl w:val="12"/>
          <w:numId w:val="0"/>
        </w:numPr>
        <w:tabs>
          <w:tab w:val="clear" w:pos="567"/>
        </w:tabs>
        <w:spacing w:line="240" w:lineRule="auto"/>
        <w:ind w:right="-2"/>
        <w:rPr>
          <w:color w:val="000000"/>
        </w:rPr>
      </w:pPr>
      <w:r w:rsidRPr="007D328F">
        <w:rPr>
          <w:color w:val="000000"/>
        </w:rPr>
        <w:t>Pfizer Manufacturing Deutschland</w:t>
      </w:r>
      <w:r w:rsidR="00D97751">
        <w:rPr>
          <w:color w:val="000000"/>
          <w:lang w:eastAsia="en-US" w:bidi="ar-SA"/>
        </w:rPr>
        <w:t xml:space="preserve"> </w:t>
      </w:r>
      <w:r w:rsidRPr="007D328F">
        <w:rPr>
          <w:color w:val="000000"/>
        </w:rPr>
        <w:t>GmbH</w:t>
      </w:r>
    </w:p>
    <w:p w14:paraId="69209A3A" w14:textId="77777777" w:rsidR="001A7687" w:rsidRPr="007D328F" w:rsidRDefault="001A7687" w:rsidP="001A7687">
      <w:pPr>
        <w:numPr>
          <w:ilvl w:val="12"/>
          <w:numId w:val="0"/>
        </w:numPr>
        <w:tabs>
          <w:tab w:val="clear" w:pos="567"/>
        </w:tabs>
        <w:spacing w:line="240" w:lineRule="auto"/>
        <w:ind w:right="-2"/>
        <w:rPr>
          <w:color w:val="000000"/>
        </w:rPr>
      </w:pPr>
      <w:r w:rsidRPr="007D328F">
        <w:rPr>
          <w:color w:val="000000"/>
        </w:rPr>
        <w:t>Mooswaldallee</w:t>
      </w:r>
      <w:r w:rsidR="00D97751">
        <w:rPr>
          <w:color w:val="000000"/>
          <w:lang w:eastAsia="en-US" w:bidi="ar-SA"/>
        </w:rPr>
        <w:t xml:space="preserve"> </w:t>
      </w:r>
      <w:r w:rsidRPr="007D328F">
        <w:rPr>
          <w:color w:val="000000"/>
        </w:rPr>
        <w:t>1</w:t>
      </w:r>
    </w:p>
    <w:p w14:paraId="22C9812F" w14:textId="59C453A8" w:rsidR="001A7687" w:rsidRPr="007D328F" w:rsidRDefault="0090498F" w:rsidP="001A7687">
      <w:pPr>
        <w:numPr>
          <w:ilvl w:val="12"/>
          <w:numId w:val="0"/>
        </w:numPr>
        <w:tabs>
          <w:tab w:val="clear" w:pos="567"/>
        </w:tabs>
        <w:spacing w:line="240" w:lineRule="auto"/>
        <w:ind w:right="-2"/>
        <w:rPr>
          <w:color w:val="000000"/>
        </w:rPr>
      </w:pPr>
      <w:r w:rsidRPr="007D328F">
        <w:rPr>
          <w:color w:val="000000"/>
        </w:rPr>
        <w:t>79</w:t>
      </w:r>
      <w:r>
        <w:rPr>
          <w:color w:val="000000"/>
        </w:rPr>
        <w:t>108</w:t>
      </w:r>
      <w:r>
        <w:rPr>
          <w:color w:val="000000"/>
          <w:lang w:eastAsia="en-US" w:bidi="ar-SA"/>
        </w:rPr>
        <w:t> </w:t>
      </w:r>
      <w:r w:rsidR="001A7687" w:rsidRPr="007D328F">
        <w:rPr>
          <w:color w:val="000000"/>
        </w:rPr>
        <w:t>Freiburg</w:t>
      </w:r>
      <w:r w:rsidRPr="0090498F">
        <w:t xml:space="preserve"> </w:t>
      </w:r>
      <w:r>
        <w:t>Im Breisgau</w:t>
      </w:r>
    </w:p>
    <w:p w14:paraId="276DA0F2" w14:textId="77777777" w:rsidR="001A7687" w:rsidRPr="007D328F" w:rsidRDefault="001A7687" w:rsidP="001A7687">
      <w:pPr>
        <w:numPr>
          <w:ilvl w:val="12"/>
          <w:numId w:val="0"/>
        </w:numPr>
        <w:tabs>
          <w:tab w:val="clear" w:pos="567"/>
        </w:tabs>
        <w:spacing w:line="240" w:lineRule="auto"/>
        <w:ind w:right="-2"/>
        <w:rPr>
          <w:color w:val="000000"/>
        </w:rPr>
      </w:pPr>
      <w:r w:rsidRPr="007D328F">
        <w:rPr>
          <w:color w:val="000000"/>
        </w:rPr>
        <w:t>Германия</w:t>
      </w:r>
    </w:p>
    <w:p w14:paraId="33C43896" w14:textId="77777777" w:rsidR="002110FD" w:rsidRPr="007D328F" w:rsidRDefault="002110FD" w:rsidP="001A7687">
      <w:pPr>
        <w:numPr>
          <w:ilvl w:val="12"/>
          <w:numId w:val="0"/>
        </w:numPr>
        <w:tabs>
          <w:tab w:val="clear" w:pos="567"/>
        </w:tabs>
        <w:spacing w:line="240" w:lineRule="auto"/>
        <w:ind w:right="-2"/>
        <w:rPr>
          <w:color w:val="000000"/>
        </w:rPr>
      </w:pPr>
    </w:p>
    <w:p w14:paraId="09BB8FB6" w14:textId="77777777" w:rsidR="00F24CA0" w:rsidRPr="007D328F" w:rsidRDefault="009B6496" w:rsidP="004E64E4">
      <w:pPr>
        <w:numPr>
          <w:ilvl w:val="12"/>
          <w:numId w:val="0"/>
        </w:numPr>
        <w:tabs>
          <w:tab w:val="clear" w:pos="567"/>
        </w:tabs>
        <w:spacing w:line="240" w:lineRule="auto"/>
        <w:ind w:right="-2"/>
        <w:rPr>
          <w:color w:val="000000"/>
          <w:szCs w:val="22"/>
        </w:rPr>
      </w:pPr>
      <w:r w:rsidRPr="007D328F">
        <w:rPr>
          <w:color w:val="000000"/>
        </w:rPr>
        <w:t>За допълнителна информация относно това лекарство, моля, свържете се с локалния представител на притежателя на разрешението за употреба:</w:t>
      </w:r>
    </w:p>
    <w:p w14:paraId="7B84FBF3" w14:textId="77777777" w:rsidR="00B452B7" w:rsidRPr="007D328F" w:rsidRDefault="00B452B7" w:rsidP="004E64E4">
      <w:pPr>
        <w:numPr>
          <w:ilvl w:val="12"/>
          <w:numId w:val="0"/>
        </w:numPr>
        <w:tabs>
          <w:tab w:val="clear" w:pos="567"/>
        </w:tabs>
        <w:spacing w:line="240" w:lineRule="auto"/>
        <w:ind w:right="-2"/>
        <w:rPr>
          <w:color w:val="000000"/>
          <w:szCs w:val="22"/>
        </w:rPr>
      </w:pPr>
    </w:p>
    <w:tbl>
      <w:tblPr>
        <w:tblW w:w="9356" w:type="dxa"/>
        <w:tblLayout w:type="fixed"/>
        <w:tblLook w:val="0000" w:firstRow="0" w:lastRow="0" w:firstColumn="0" w:lastColumn="0" w:noHBand="0" w:noVBand="0"/>
      </w:tblPr>
      <w:tblGrid>
        <w:gridCol w:w="4500"/>
        <w:gridCol w:w="4856"/>
      </w:tblGrid>
      <w:tr w:rsidR="00B452B7" w:rsidRPr="001F60A1" w14:paraId="5177C93D" w14:textId="77777777" w:rsidTr="00A5274C">
        <w:trPr>
          <w:cantSplit/>
        </w:trPr>
        <w:tc>
          <w:tcPr>
            <w:tcW w:w="4500" w:type="dxa"/>
          </w:tcPr>
          <w:p w14:paraId="37C29A61" w14:textId="77777777" w:rsidR="00B452B7" w:rsidRPr="00CD39E7" w:rsidRDefault="00B452B7" w:rsidP="00500D04">
            <w:pPr>
              <w:tabs>
                <w:tab w:val="left" w:pos="0"/>
                <w:tab w:val="left" w:pos="1722"/>
              </w:tabs>
              <w:spacing w:line="240" w:lineRule="auto"/>
              <w:rPr>
                <w:b/>
                <w:szCs w:val="22"/>
                <w:lang w:val="de-DE"/>
              </w:rPr>
            </w:pPr>
            <w:r w:rsidRPr="00CD39E7">
              <w:rPr>
                <w:b/>
                <w:szCs w:val="22"/>
                <w:lang w:val="de-DE"/>
              </w:rPr>
              <w:t>België/Belgique/Belgien</w:t>
            </w:r>
          </w:p>
          <w:p w14:paraId="3FA953E1" w14:textId="77777777" w:rsidR="00B452B7" w:rsidRPr="00CD39E7" w:rsidRDefault="00B452B7" w:rsidP="00500D04">
            <w:pPr>
              <w:tabs>
                <w:tab w:val="left" w:pos="0"/>
                <w:tab w:val="left" w:pos="1722"/>
              </w:tabs>
              <w:spacing w:line="240" w:lineRule="auto"/>
              <w:rPr>
                <w:b/>
                <w:szCs w:val="22"/>
                <w:lang w:val="de-DE" w:eastAsia="es-ES"/>
              </w:rPr>
            </w:pPr>
            <w:r w:rsidRPr="00CD39E7">
              <w:rPr>
                <w:b/>
                <w:szCs w:val="22"/>
                <w:lang w:val="de-DE"/>
              </w:rPr>
              <w:t>Luxembourg/Luxemburg</w:t>
            </w:r>
          </w:p>
          <w:p w14:paraId="5E03B401" w14:textId="77777777" w:rsidR="00B452B7" w:rsidRPr="00CD39E7" w:rsidRDefault="00B452B7" w:rsidP="00500D04">
            <w:pPr>
              <w:tabs>
                <w:tab w:val="left" w:pos="0"/>
                <w:tab w:val="left" w:pos="1722"/>
              </w:tabs>
              <w:spacing w:line="240" w:lineRule="auto"/>
              <w:rPr>
                <w:szCs w:val="22"/>
                <w:lang w:val="de-DE" w:eastAsia="es-ES"/>
              </w:rPr>
            </w:pPr>
            <w:r w:rsidRPr="00CD39E7">
              <w:rPr>
                <w:szCs w:val="22"/>
                <w:lang w:val="de-DE"/>
              </w:rPr>
              <w:t>Pfizer NV/SA</w:t>
            </w:r>
          </w:p>
          <w:p w14:paraId="4F1D7F53" w14:textId="77777777" w:rsidR="00B452B7" w:rsidRDefault="00B452B7" w:rsidP="00500D04">
            <w:pPr>
              <w:tabs>
                <w:tab w:val="left" w:pos="0"/>
                <w:tab w:val="left" w:pos="1722"/>
              </w:tabs>
              <w:spacing w:line="240" w:lineRule="auto"/>
              <w:rPr>
                <w:szCs w:val="22"/>
              </w:rPr>
            </w:pPr>
            <w:r w:rsidRPr="001F60A1">
              <w:rPr>
                <w:szCs w:val="22"/>
              </w:rPr>
              <w:t>Tél/Tel: +32 (0)2 554 62 11</w:t>
            </w:r>
          </w:p>
          <w:p w14:paraId="39AA81BF" w14:textId="77777777" w:rsidR="00B452B7" w:rsidRPr="001F60A1" w:rsidRDefault="00B452B7" w:rsidP="00500D04">
            <w:pPr>
              <w:tabs>
                <w:tab w:val="left" w:pos="0"/>
                <w:tab w:val="left" w:pos="1722"/>
              </w:tabs>
              <w:spacing w:line="240" w:lineRule="auto"/>
              <w:rPr>
                <w:b/>
                <w:szCs w:val="22"/>
                <w:lang w:eastAsia="es-ES"/>
              </w:rPr>
            </w:pPr>
          </w:p>
        </w:tc>
        <w:tc>
          <w:tcPr>
            <w:tcW w:w="4856" w:type="dxa"/>
          </w:tcPr>
          <w:p w14:paraId="58D96506" w14:textId="77777777" w:rsidR="00B42A8D" w:rsidRPr="006923FF" w:rsidRDefault="00B42A8D" w:rsidP="00B42A8D">
            <w:pPr>
              <w:autoSpaceDE w:val="0"/>
              <w:autoSpaceDN w:val="0"/>
              <w:adjustRightInd w:val="0"/>
              <w:spacing w:line="240" w:lineRule="auto"/>
              <w:rPr>
                <w:b/>
                <w:bCs/>
                <w:szCs w:val="22"/>
                <w:lang w:val="de-DE" w:eastAsia="it-IT"/>
              </w:rPr>
            </w:pPr>
            <w:r w:rsidRPr="006923FF">
              <w:rPr>
                <w:b/>
                <w:bCs/>
                <w:szCs w:val="22"/>
                <w:lang w:val="de-DE" w:eastAsia="it-IT"/>
              </w:rPr>
              <w:t>Latvija</w:t>
            </w:r>
          </w:p>
          <w:p w14:paraId="27057E22" w14:textId="77777777" w:rsidR="00B42A8D" w:rsidRPr="006923FF" w:rsidRDefault="00B42A8D" w:rsidP="00B42A8D">
            <w:pPr>
              <w:autoSpaceDE w:val="0"/>
              <w:autoSpaceDN w:val="0"/>
              <w:adjustRightInd w:val="0"/>
              <w:spacing w:line="240" w:lineRule="auto"/>
              <w:rPr>
                <w:szCs w:val="22"/>
                <w:lang w:val="de-DE" w:eastAsia="it-IT"/>
              </w:rPr>
            </w:pPr>
            <w:r w:rsidRPr="006923FF">
              <w:rPr>
                <w:szCs w:val="22"/>
                <w:lang w:val="de-DE" w:eastAsia="it-IT"/>
              </w:rPr>
              <w:t>Pfizer Luxembourg SARL filiāle Latvijā</w:t>
            </w:r>
          </w:p>
          <w:p w14:paraId="6A9494BA" w14:textId="6D09AF63" w:rsidR="00B452B7" w:rsidRPr="001F60A1" w:rsidRDefault="00B42A8D" w:rsidP="00B42A8D">
            <w:pPr>
              <w:autoSpaceDE w:val="0"/>
              <w:autoSpaceDN w:val="0"/>
              <w:adjustRightInd w:val="0"/>
              <w:spacing w:line="240" w:lineRule="auto"/>
              <w:rPr>
                <w:szCs w:val="22"/>
                <w:lang w:eastAsia="it-IT"/>
              </w:rPr>
            </w:pPr>
            <w:r w:rsidRPr="00663935">
              <w:rPr>
                <w:szCs w:val="22"/>
                <w:lang w:eastAsia="it-IT"/>
              </w:rPr>
              <w:t>Tel: +371 670 35 775</w:t>
            </w:r>
          </w:p>
          <w:p w14:paraId="611A8546" w14:textId="77777777" w:rsidR="00B452B7" w:rsidRPr="001F60A1" w:rsidRDefault="00B452B7" w:rsidP="00B42A8D">
            <w:pPr>
              <w:autoSpaceDE w:val="0"/>
              <w:autoSpaceDN w:val="0"/>
              <w:adjustRightInd w:val="0"/>
              <w:spacing w:line="240" w:lineRule="auto"/>
              <w:rPr>
                <w:b/>
                <w:szCs w:val="22"/>
              </w:rPr>
            </w:pPr>
          </w:p>
        </w:tc>
      </w:tr>
      <w:tr w:rsidR="00B452B7" w:rsidRPr="00663935" w14:paraId="0B69530B" w14:textId="77777777" w:rsidTr="00A5274C">
        <w:trPr>
          <w:cantSplit/>
        </w:trPr>
        <w:tc>
          <w:tcPr>
            <w:tcW w:w="4500" w:type="dxa"/>
          </w:tcPr>
          <w:p w14:paraId="7B6FF7D5" w14:textId="77777777" w:rsidR="00B452B7" w:rsidRPr="00663935" w:rsidRDefault="00B452B7" w:rsidP="00500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lang w:eastAsia="it-IT"/>
              </w:rPr>
            </w:pPr>
            <w:r w:rsidRPr="00663935">
              <w:rPr>
                <w:b/>
                <w:bCs/>
                <w:szCs w:val="22"/>
                <w:lang w:eastAsia="it-IT"/>
              </w:rPr>
              <w:t>България</w:t>
            </w:r>
          </w:p>
          <w:p w14:paraId="11839BF2" w14:textId="77777777" w:rsidR="00B452B7" w:rsidRPr="00663935" w:rsidRDefault="00B452B7" w:rsidP="00500D04">
            <w:pPr>
              <w:autoSpaceDE w:val="0"/>
              <w:autoSpaceDN w:val="0"/>
              <w:adjustRightInd w:val="0"/>
              <w:spacing w:line="240" w:lineRule="auto"/>
              <w:rPr>
                <w:szCs w:val="22"/>
                <w:lang w:eastAsia="it-IT"/>
              </w:rPr>
            </w:pPr>
            <w:r w:rsidRPr="00663935">
              <w:rPr>
                <w:szCs w:val="22"/>
                <w:lang w:eastAsia="it-IT"/>
              </w:rPr>
              <w:t>Пфайзер Люксембург САРЛ, Клон България</w:t>
            </w:r>
          </w:p>
          <w:p w14:paraId="0102463E" w14:textId="77777777" w:rsidR="00B452B7" w:rsidRPr="00663935" w:rsidRDefault="00B452B7" w:rsidP="00500D04">
            <w:pPr>
              <w:spacing w:line="240" w:lineRule="auto"/>
              <w:rPr>
                <w:szCs w:val="22"/>
                <w:lang w:eastAsia="it-IT"/>
              </w:rPr>
            </w:pPr>
            <w:r w:rsidRPr="00663935">
              <w:rPr>
                <w:szCs w:val="22"/>
                <w:lang w:eastAsia="it-IT"/>
              </w:rPr>
              <w:t>Тел</w:t>
            </w:r>
            <w:r w:rsidR="00C261BC">
              <w:rPr>
                <w:szCs w:val="22"/>
                <w:lang w:eastAsia="it-IT"/>
              </w:rPr>
              <w:t>.</w:t>
            </w:r>
            <w:r w:rsidRPr="00663935">
              <w:rPr>
                <w:szCs w:val="22"/>
                <w:lang w:eastAsia="it-IT"/>
              </w:rPr>
              <w:t>: +359 2 970 4333</w:t>
            </w:r>
          </w:p>
        </w:tc>
        <w:tc>
          <w:tcPr>
            <w:tcW w:w="4856" w:type="dxa"/>
          </w:tcPr>
          <w:p w14:paraId="2E867D7D" w14:textId="77777777" w:rsidR="00B42A8D" w:rsidRPr="006923FF" w:rsidRDefault="00B42A8D" w:rsidP="00B42A8D">
            <w:pPr>
              <w:autoSpaceDE w:val="0"/>
              <w:autoSpaceDN w:val="0"/>
              <w:adjustRightInd w:val="0"/>
              <w:spacing w:line="240" w:lineRule="auto"/>
              <w:rPr>
                <w:b/>
                <w:bCs/>
                <w:szCs w:val="22"/>
                <w:lang w:val="de-DE" w:eastAsia="it-IT"/>
              </w:rPr>
            </w:pPr>
            <w:r w:rsidRPr="006923FF">
              <w:rPr>
                <w:b/>
                <w:bCs/>
                <w:szCs w:val="22"/>
                <w:lang w:val="de-DE" w:eastAsia="it-IT"/>
              </w:rPr>
              <w:t>Lietuva</w:t>
            </w:r>
          </w:p>
          <w:p w14:paraId="7888FAF3" w14:textId="77777777" w:rsidR="00B42A8D" w:rsidRPr="006923FF" w:rsidRDefault="00B42A8D" w:rsidP="00B42A8D">
            <w:pPr>
              <w:autoSpaceDE w:val="0"/>
              <w:autoSpaceDN w:val="0"/>
              <w:adjustRightInd w:val="0"/>
              <w:spacing w:line="240" w:lineRule="auto"/>
              <w:rPr>
                <w:lang w:val="de-DE" w:eastAsia="it-IT"/>
              </w:rPr>
            </w:pPr>
            <w:r w:rsidRPr="65E26543">
              <w:rPr>
                <w:lang w:val="de-DE" w:eastAsia="it-IT"/>
              </w:rPr>
              <w:t>Pfizer Luxembourg SARL filialas Lietuvoje</w:t>
            </w:r>
          </w:p>
          <w:p w14:paraId="500A269C" w14:textId="2E9614FA" w:rsidR="00B452B7" w:rsidRPr="00663935" w:rsidRDefault="00B42A8D" w:rsidP="00B42A8D">
            <w:pPr>
              <w:tabs>
                <w:tab w:val="left" w:pos="0"/>
                <w:tab w:val="left" w:pos="1722"/>
              </w:tabs>
              <w:spacing w:line="240" w:lineRule="auto"/>
              <w:rPr>
                <w:bCs/>
                <w:szCs w:val="22"/>
              </w:rPr>
            </w:pPr>
            <w:r w:rsidRPr="001F60A1">
              <w:rPr>
                <w:szCs w:val="22"/>
                <w:lang w:eastAsia="it-IT"/>
              </w:rPr>
              <w:t>Tel</w:t>
            </w:r>
            <w:r>
              <w:rPr>
                <w:szCs w:val="22"/>
                <w:lang w:eastAsia="it-IT"/>
              </w:rPr>
              <w:t>:</w:t>
            </w:r>
            <w:r w:rsidRPr="001F60A1">
              <w:rPr>
                <w:szCs w:val="22"/>
                <w:lang w:eastAsia="it-IT"/>
              </w:rPr>
              <w:t xml:space="preserve"> +370 5</w:t>
            </w:r>
            <w:r>
              <w:rPr>
                <w:szCs w:val="22"/>
                <w:lang w:eastAsia="it-IT"/>
              </w:rPr>
              <w:t xml:space="preserve"> </w:t>
            </w:r>
            <w:r w:rsidRPr="001F60A1">
              <w:rPr>
                <w:szCs w:val="22"/>
                <w:lang w:eastAsia="it-IT"/>
              </w:rPr>
              <w:t>251 4000</w:t>
            </w:r>
          </w:p>
          <w:p w14:paraId="30781FD1" w14:textId="77777777" w:rsidR="00B452B7" w:rsidRPr="00663935" w:rsidRDefault="00B452B7" w:rsidP="00B42A8D">
            <w:pPr>
              <w:tabs>
                <w:tab w:val="left" w:pos="0"/>
              </w:tabs>
              <w:spacing w:line="240" w:lineRule="auto"/>
              <w:rPr>
                <w:b/>
                <w:szCs w:val="22"/>
              </w:rPr>
            </w:pPr>
          </w:p>
        </w:tc>
      </w:tr>
      <w:tr w:rsidR="00B452B7" w:rsidRPr="00663935" w14:paraId="18AEAC7F" w14:textId="77777777" w:rsidTr="00A5274C">
        <w:trPr>
          <w:cantSplit/>
        </w:trPr>
        <w:tc>
          <w:tcPr>
            <w:tcW w:w="4500" w:type="dxa"/>
          </w:tcPr>
          <w:p w14:paraId="62A396B9" w14:textId="77777777" w:rsidR="00B452B7" w:rsidRPr="00663935" w:rsidRDefault="00B452B7" w:rsidP="00500D04">
            <w:pPr>
              <w:tabs>
                <w:tab w:val="left" w:pos="0"/>
                <w:tab w:val="left" w:pos="1722"/>
              </w:tabs>
              <w:spacing w:line="240" w:lineRule="auto"/>
              <w:rPr>
                <w:b/>
                <w:szCs w:val="22"/>
              </w:rPr>
            </w:pPr>
            <w:r w:rsidRPr="00663935">
              <w:rPr>
                <w:b/>
                <w:szCs w:val="22"/>
              </w:rPr>
              <w:t>Česká republika</w:t>
            </w:r>
          </w:p>
          <w:p w14:paraId="38DA2D38" w14:textId="77777777" w:rsidR="00B452B7" w:rsidRPr="00663935" w:rsidRDefault="00B452B7" w:rsidP="00500D04">
            <w:pPr>
              <w:tabs>
                <w:tab w:val="left" w:pos="0"/>
                <w:tab w:val="left" w:pos="1722"/>
              </w:tabs>
              <w:spacing w:line="240" w:lineRule="auto"/>
              <w:rPr>
                <w:bCs/>
                <w:szCs w:val="22"/>
              </w:rPr>
            </w:pPr>
            <w:r w:rsidRPr="00663935">
              <w:rPr>
                <w:bCs/>
                <w:szCs w:val="22"/>
              </w:rPr>
              <w:t>Pfizer, spol. s r.o.</w:t>
            </w:r>
          </w:p>
          <w:p w14:paraId="25059A68" w14:textId="77777777" w:rsidR="00B452B7" w:rsidRDefault="00B452B7" w:rsidP="00500D04">
            <w:pPr>
              <w:tabs>
                <w:tab w:val="left" w:pos="0"/>
                <w:tab w:val="left" w:pos="1722"/>
              </w:tabs>
              <w:spacing w:line="240" w:lineRule="auto"/>
              <w:rPr>
                <w:bCs/>
                <w:szCs w:val="22"/>
              </w:rPr>
            </w:pPr>
            <w:r w:rsidRPr="00663935">
              <w:rPr>
                <w:bCs/>
                <w:szCs w:val="22"/>
              </w:rPr>
              <w:t>Tel: +420 283 004 111</w:t>
            </w:r>
          </w:p>
          <w:p w14:paraId="6301522F" w14:textId="77777777" w:rsidR="00B452B7" w:rsidRPr="00663935" w:rsidRDefault="00B452B7" w:rsidP="00500D04">
            <w:pPr>
              <w:tabs>
                <w:tab w:val="left" w:pos="0"/>
                <w:tab w:val="left" w:pos="1722"/>
              </w:tabs>
              <w:spacing w:line="240" w:lineRule="auto"/>
              <w:rPr>
                <w:b/>
                <w:szCs w:val="22"/>
              </w:rPr>
            </w:pPr>
          </w:p>
        </w:tc>
        <w:tc>
          <w:tcPr>
            <w:tcW w:w="4856" w:type="dxa"/>
          </w:tcPr>
          <w:p w14:paraId="0FB36DF4" w14:textId="77777777" w:rsidR="00B42A8D" w:rsidRPr="00663935" w:rsidRDefault="00B42A8D" w:rsidP="00B42A8D">
            <w:pPr>
              <w:tabs>
                <w:tab w:val="left" w:pos="0"/>
                <w:tab w:val="left" w:pos="1722"/>
              </w:tabs>
              <w:spacing w:line="240" w:lineRule="auto"/>
              <w:rPr>
                <w:b/>
                <w:szCs w:val="22"/>
              </w:rPr>
            </w:pPr>
            <w:r w:rsidRPr="00663935">
              <w:rPr>
                <w:b/>
                <w:szCs w:val="22"/>
              </w:rPr>
              <w:t>Magyarország</w:t>
            </w:r>
          </w:p>
          <w:p w14:paraId="718DDC84" w14:textId="77777777" w:rsidR="00B42A8D" w:rsidRPr="00663935" w:rsidRDefault="00B42A8D" w:rsidP="00B42A8D">
            <w:pPr>
              <w:tabs>
                <w:tab w:val="left" w:pos="0"/>
                <w:tab w:val="left" w:pos="1722"/>
              </w:tabs>
              <w:spacing w:line="240" w:lineRule="auto"/>
              <w:rPr>
                <w:bCs/>
                <w:szCs w:val="22"/>
              </w:rPr>
            </w:pPr>
            <w:r w:rsidRPr="00663935">
              <w:rPr>
                <w:bCs/>
                <w:szCs w:val="22"/>
              </w:rPr>
              <w:t>Pfizer Kft.</w:t>
            </w:r>
          </w:p>
          <w:p w14:paraId="4AF4603D" w14:textId="1D26563C" w:rsidR="00B452B7" w:rsidRPr="00CB6178" w:rsidRDefault="00B42A8D" w:rsidP="00B42A8D">
            <w:pPr>
              <w:tabs>
                <w:tab w:val="left" w:pos="-720"/>
                <w:tab w:val="left" w:pos="4536"/>
              </w:tabs>
              <w:suppressAutoHyphens/>
              <w:spacing w:line="240" w:lineRule="auto"/>
              <w:rPr>
                <w:bCs/>
                <w:szCs w:val="22"/>
              </w:rPr>
            </w:pPr>
            <w:r w:rsidRPr="00663935">
              <w:rPr>
                <w:bCs/>
                <w:szCs w:val="22"/>
              </w:rPr>
              <w:t>Tel</w:t>
            </w:r>
            <w:r>
              <w:rPr>
                <w:bCs/>
                <w:szCs w:val="22"/>
              </w:rPr>
              <w:t>.</w:t>
            </w:r>
            <w:r w:rsidRPr="00663935">
              <w:rPr>
                <w:bCs/>
                <w:szCs w:val="22"/>
              </w:rPr>
              <w:t>: +36</w:t>
            </w:r>
            <w:r>
              <w:rPr>
                <w:bCs/>
                <w:szCs w:val="22"/>
              </w:rPr>
              <w:noBreakHyphen/>
            </w:r>
            <w:r w:rsidRPr="00663935">
              <w:rPr>
                <w:bCs/>
                <w:szCs w:val="22"/>
              </w:rPr>
              <w:t>1</w:t>
            </w:r>
            <w:r>
              <w:rPr>
                <w:bCs/>
                <w:szCs w:val="22"/>
              </w:rPr>
              <w:noBreakHyphen/>
            </w:r>
            <w:r w:rsidRPr="00663935">
              <w:rPr>
                <w:bCs/>
                <w:szCs w:val="22"/>
              </w:rPr>
              <w:t>488</w:t>
            </w:r>
            <w:r>
              <w:rPr>
                <w:bCs/>
                <w:szCs w:val="22"/>
              </w:rPr>
              <w:noBreakHyphen/>
            </w:r>
            <w:r w:rsidRPr="00663935">
              <w:rPr>
                <w:bCs/>
                <w:szCs w:val="22"/>
              </w:rPr>
              <w:t>37</w:t>
            </w:r>
            <w:r>
              <w:rPr>
                <w:bCs/>
                <w:szCs w:val="22"/>
              </w:rPr>
              <w:noBreakHyphen/>
            </w:r>
            <w:r w:rsidRPr="00663935">
              <w:rPr>
                <w:bCs/>
                <w:szCs w:val="22"/>
              </w:rPr>
              <w:t>00</w:t>
            </w:r>
          </w:p>
          <w:p w14:paraId="1C1CD1F0" w14:textId="526D0971" w:rsidR="00B452B7" w:rsidRPr="00663935" w:rsidRDefault="00B452B7" w:rsidP="00B42A8D">
            <w:pPr>
              <w:tabs>
                <w:tab w:val="left" w:pos="-720"/>
                <w:tab w:val="left" w:pos="4536"/>
              </w:tabs>
              <w:suppressAutoHyphens/>
              <w:spacing w:line="240" w:lineRule="auto"/>
              <w:rPr>
                <w:szCs w:val="22"/>
                <w:lang w:eastAsia="es-ES"/>
              </w:rPr>
            </w:pPr>
          </w:p>
        </w:tc>
      </w:tr>
      <w:tr w:rsidR="00B452B7" w:rsidRPr="00663935" w14:paraId="409B8CE2" w14:textId="77777777" w:rsidTr="00A5274C">
        <w:trPr>
          <w:cantSplit/>
        </w:trPr>
        <w:tc>
          <w:tcPr>
            <w:tcW w:w="4500" w:type="dxa"/>
          </w:tcPr>
          <w:p w14:paraId="001C427B" w14:textId="77777777" w:rsidR="00B452B7" w:rsidRPr="00663935" w:rsidRDefault="00B452B7" w:rsidP="00500D04">
            <w:pPr>
              <w:tabs>
                <w:tab w:val="left" w:pos="0"/>
              </w:tabs>
              <w:spacing w:line="240" w:lineRule="auto"/>
              <w:rPr>
                <w:b/>
                <w:szCs w:val="22"/>
                <w:lang w:eastAsia="es-ES"/>
              </w:rPr>
            </w:pPr>
            <w:r w:rsidRPr="00663935">
              <w:rPr>
                <w:b/>
                <w:szCs w:val="22"/>
              </w:rPr>
              <w:t>Danmark</w:t>
            </w:r>
          </w:p>
          <w:p w14:paraId="572F20F4" w14:textId="77777777" w:rsidR="00B452B7" w:rsidRPr="00663935" w:rsidRDefault="00B452B7" w:rsidP="00500D04">
            <w:pPr>
              <w:tabs>
                <w:tab w:val="left" w:pos="0"/>
              </w:tabs>
              <w:spacing w:line="240" w:lineRule="auto"/>
              <w:rPr>
                <w:szCs w:val="22"/>
                <w:lang w:eastAsia="es-ES"/>
              </w:rPr>
            </w:pPr>
            <w:r w:rsidRPr="00663935">
              <w:rPr>
                <w:szCs w:val="22"/>
              </w:rPr>
              <w:t>Pfizer ApS</w:t>
            </w:r>
          </w:p>
          <w:p w14:paraId="46101A4A" w14:textId="517CC72E" w:rsidR="00B452B7" w:rsidRPr="00663935" w:rsidRDefault="00B452B7" w:rsidP="00500D04">
            <w:pPr>
              <w:tabs>
                <w:tab w:val="left" w:pos="0"/>
              </w:tabs>
              <w:spacing w:line="240" w:lineRule="auto"/>
              <w:rPr>
                <w:szCs w:val="22"/>
              </w:rPr>
            </w:pPr>
            <w:r w:rsidRPr="00663935">
              <w:rPr>
                <w:szCs w:val="22"/>
              </w:rPr>
              <w:t>Tlf</w:t>
            </w:r>
            <w:r w:rsidR="00E77251">
              <w:rPr>
                <w:szCs w:val="22"/>
                <w:lang w:val="en-US"/>
              </w:rPr>
              <w:t>.</w:t>
            </w:r>
            <w:r w:rsidRPr="00663935">
              <w:rPr>
                <w:szCs w:val="22"/>
              </w:rPr>
              <w:t>: +45 44 20 11 00</w:t>
            </w:r>
          </w:p>
          <w:p w14:paraId="72CD7573" w14:textId="77777777" w:rsidR="00B452B7" w:rsidRPr="00663935" w:rsidRDefault="00B452B7" w:rsidP="00500D04">
            <w:pPr>
              <w:tabs>
                <w:tab w:val="left" w:pos="0"/>
              </w:tabs>
              <w:spacing w:line="240" w:lineRule="auto"/>
              <w:rPr>
                <w:b/>
                <w:szCs w:val="22"/>
                <w:lang w:eastAsia="es-ES"/>
              </w:rPr>
            </w:pPr>
          </w:p>
        </w:tc>
        <w:tc>
          <w:tcPr>
            <w:tcW w:w="4856" w:type="dxa"/>
          </w:tcPr>
          <w:p w14:paraId="6474D260" w14:textId="77777777" w:rsidR="00B42A8D" w:rsidRPr="00663935" w:rsidRDefault="00B42A8D" w:rsidP="00B42A8D">
            <w:pPr>
              <w:tabs>
                <w:tab w:val="left" w:pos="-720"/>
                <w:tab w:val="left" w:pos="4536"/>
              </w:tabs>
              <w:suppressAutoHyphens/>
              <w:spacing w:line="240" w:lineRule="auto"/>
              <w:rPr>
                <w:b/>
                <w:szCs w:val="22"/>
              </w:rPr>
            </w:pPr>
            <w:r w:rsidRPr="00663935">
              <w:rPr>
                <w:b/>
                <w:szCs w:val="22"/>
              </w:rPr>
              <w:t>Malta</w:t>
            </w:r>
          </w:p>
          <w:p w14:paraId="70B79C24" w14:textId="77777777" w:rsidR="00B42A8D" w:rsidRPr="00CB6178" w:rsidRDefault="00B42A8D" w:rsidP="00B42A8D">
            <w:pPr>
              <w:tabs>
                <w:tab w:val="left" w:pos="-720"/>
                <w:tab w:val="left" w:pos="4536"/>
              </w:tabs>
              <w:suppressAutoHyphens/>
              <w:spacing w:line="240" w:lineRule="auto"/>
              <w:rPr>
                <w:bCs/>
                <w:szCs w:val="22"/>
              </w:rPr>
            </w:pPr>
            <w:r w:rsidRPr="00CB6178">
              <w:rPr>
                <w:bCs/>
                <w:szCs w:val="22"/>
              </w:rPr>
              <w:t>Vivian Corporation Ltd.</w:t>
            </w:r>
          </w:p>
          <w:p w14:paraId="4C5203E8" w14:textId="2DDBB60C" w:rsidR="00B452B7" w:rsidRPr="00663935" w:rsidRDefault="00B42A8D" w:rsidP="00B42A8D">
            <w:pPr>
              <w:tabs>
                <w:tab w:val="left" w:pos="0"/>
              </w:tabs>
              <w:spacing w:line="240" w:lineRule="auto"/>
              <w:rPr>
                <w:szCs w:val="22"/>
                <w:lang w:eastAsia="es-ES"/>
              </w:rPr>
            </w:pPr>
            <w:r w:rsidRPr="00CB6178">
              <w:rPr>
                <w:bCs/>
                <w:szCs w:val="22"/>
              </w:rPr>
              <w:t>Tel: +356</w:t>
            </w:r>
            <w:r>
              <w:rPr>
                <w:bCs/>
                <w:szCs w:val="22"/>
              </w:rPr>
              <w:t xml:space="preserve"> </w:t>
            </w:r>
            <w:r w:rsidRPr="00CB6178">
              <w:rPr>
                <w:bCs/>
                <w:szCs w:val="22"/>
              </w:rPr>
              <w:t>21344610</w:t>
            </w:r>
          </w:p>
          <w:p w14:paraId="016CA8FC" w14:textId="77777777" w:rsidR="00B452B7" w:rsidRPr="00663935" w:rsidRDefault="00B452B7" w:rsidP="00500D04">
            <w:pPr>
              <w:spacing w:line="240" w:lineRule="auto"/>
              <w:rPr>
                <w:b/>
                <w:szCs w:val="22"/>
              </w:rPr>
            </w:pPr>
          </w:p>
        </w:tc>
      </w:tr>
      <w:tr w:rsidR="00B452B7" w:rsidRPr="00663935" w14:paraId="7ADB64F8" w14:textId="77777777" w:rsidTr="00A5274C">
        <w:trPr>
          <w:cantSplit/>
        </w:trPr>
        <w:tc>
          <w:tcPr>
            <w:tcW w:w="4500" w:type="dxa"/>
          </w:tcPr>
          <w:p w14:paraId="2A78A2EE" w14:textId="77777777" w:rsidR="00B452B7" w:rsidRPr="00CD39E7" w:rsidRDefault="00B452B7" w:rsidP="00500D04">
            <w:pPr>
              <w:tabs>
                <w:tab w:val="left" w:pos="0"/>
              </w:tabs>
              <w:spacing w:line="240" w:lineRule="auto"/>
              <w:rPr>
                <w:b/>
                <w:szCs w:val="22"/>
                <w:lang w:val="de-DE" w:eastAsia="es-ES"/>
              </w:rPr>
            </w:pPr>
            <w:r w:rsidRPr="00CD39E7">
              <w:rPr>
                <w:b/>
                <w:szCs w:val="22"/>
                <w:lang w:val="de-DE"/>
              </w:rPr>
              <w:t>Deutschland</w:t>
            </w:r>
          </w:p>
          <w:p w14:paraId="710F47D2" w14:textId="77777777" w:rsidR="00B452B7" w:rsidRPr="00CD39E7" w:rsidRDefault="00261F14" w:rsidP="00500D04">
            <w:pPr>
              <w:tabs>
                <w:tab w:val="left" w:pos="0"/>
              </w:tabs>
              <w:autoSpaceDE w:val="0"/>
              <w:autoSpaceDN w:val="0"/>
              <w:adjustRightInd w:val="0"/>
              <w:spacing w:line="240" w:lineRule="auto"/>
              <w:rPr>
                <w:szCs w:val="22"/>
                <w:lang w:val="de-DE" w:eastAsia="it-IT"/>
              </w:rPr>
            </w:pPr>
            <w:r>
              <w:rPr>
                <w:szCs w:val="22"/>
                <w:lang w:eastAsia="it-IT"/>
              </w:rPr>
              <w:t>PFIZER PHARMA</w:t>
            </w:r>
            <w:r w:rsidR="00B452B7" w:rsidRPr="00CD39E7">
              <w:rPr>
                <w:szCs w:val="22"/>
                <w:lang w:val="de-DE" w:eastAsia="it-IT"/>
              </w:rPr>
              <w:t xml:space="preserve"> GmbH</w:t>
            </w:r>
          </w:p>
          <w:p w14:paraId="72432871" w14:textId="77777777" w:rsidR="00B452B7" w:rsidRPr="00CD39E7" w:rsidRDefault="00B452B7" w:rsidP="00500D04">
            <w:pPr>
              <w:autoSpaceDE w:val="0"/>
              <w:autoSpaceDN w:val="0"/>
              <w:adjustRightInd w:val="0"/>
              <w:spacing w:line="240" w:lineRule="auto"/>
              <w:rPr>
                <w:szCs w:val="22"/>
                <w:lang w:val="de-DE" w:eastAsia="it-IT"/>
              </w:rPr>
            </w:pPr>
            <w:r w:rsidRPr="00CD39E7">
              <w:rPr>
                <w:szCs w:val="22"/>
                <w:lang w:val="de-DE" w:eastAsia="it-IT"/>
              </w:rPr>
              <w:t>Tel: +49 (0)30 550055 51000</w:t>
            </w:r>
          </w:p>
          <w:p w14:paraId="15735949" w14:textId="77777777" w:rsidR="00B452B7" w:rsidRPr="00CD39E7" w:rsidRDefault="00B452B7" w:rsidP="00500D04">
            <w:pPr>
              <w:tabs>
                <w:tab w:val="left" w:pos="0"/>
              </w:tabs>
              <w:spacing w:line="240" w:lineRule="auto"/>
              <w:rPr>
                <w:b/>
                <w:szCs w:val="22"/>
                <w:lang w:val="de-DE"/>
              </w:rPr>
            </w:pPr>
            <w:r w:rsidRPr="00CD39E7">
              <w:rPr>
                <w:szCs w:val="22"/>
                <w:lang w:val="de-DE"/>
              </w:rPr>
              <w:t xml:space="preserve"> </w:t>
            </w:r>
          </w:p>
        </w:tc>
        <w:tc>
          <w:tcPr>
            <w:tcW w:w="4856" w:type="dxa"/>
          </w:tcPr>
          <w:p w14:paraId="14F9BB4C" w14:textId="77777777" w:rsidR="00B42A8D" w:rsidRPr="00663935" w:rsidRDefault="00B42A8D" w:rsidP="00B42A8D">
            <w:pPr>
              <w:tabs>
                <w:tab w:val="left" w:pos="0"/>
              </w:tabs>
              <w:spacing w:line="240" w:lineRule="auto"/>
              <w:rPr>
                <w:b/>
                <w:szCs w:val="22"/>
                <w:lang w:eastAsia="es-ES"/>
              </w:rPr>
            </w:pPr>
            <w:r w:rsidRPr="00663935">
              <w:rPr>
                <w:b/>
                <w:szCs w:val="22"/>
              </w:rPr>
              <w:t>Nederland</w:t>
            </w:r>
          </w:p>
          <w:p w14:paraId="4B931D8A" w14:textId="77777777" w:rsidR="00B42A8D" w:rsidRPr="00663935" w:rsidRDefault="00B42A8D" w:rsidP="00B42A8D">
            <w:pPr>
              <w:tabs>
                <w:tab w:val="left" w:pos="0"/>
              </w:tabs>
              <w:spacing w:line="240" w:lineRule="auto"/>
              <w:rPr>
                <w:szCs w:val="22"/>
                <w:lang w:eastAsia="es-ES"/>
              </w:rPr>
            </w:pPr>
            <w:r w:rsidRPr="00663935">
              <w:rPr>
                <w:szCs w:val="22"/>
              </w:rPr>
              <w:t xml:space="preserve">Pfizer </w:t>
            </w:r>
            <w:r>
              <w:rPr>
                <w:szCs w:val="22"/>
              </w:rPr>
              <w:t>bv</w:t>
            </w:r>
          </w:p>
          <w:p w14:paraId="143570A8" w14:textId="665A9F60" w:rsidR="00B452B7" w:rsidRPr="00663935" w:rsidRDefault="00B42A8D" w:rsidP="00B42A8D">
            <w:pPr>
              <w:spacing w:line="240" w:lineRule="auto"/>
              <w:rPr>
                <w:snapToGrid w:val="0"/>
                <w:szCs w:val="22"/>
                <w:lang w:eastAsia="es-ES"/>
              </w:rPr>
            </w:pPr>
            <w:r w:rsidRPr="00663935">
              <w:rPr>
                <w:szCs w:val="22"/>
              </w:rPr>
              <w:t>Tel: +31 (0)</w:t>
            </w:r>
            <w:r w:rsidRPr="004F14C3">
              <w:rPr>
                <w:szCs w:val="22"/>
              </w:rPr>
              <w:t>800 63 34 636</w:t>
            </w:r>
          </w:p>
          <w:p w14:paraId="612F9E5E" w14:textId="77777777" w:rsidR="00B452B7" w:rsidRPr="00663935" w:rsidRDefault="00B452B7" w:rsidP="00B42A8D">
            <w:pPr>
              <w:spacing w:line="240" w:lineRule="auto"/>
              <w:rPr>
                <w:b/>
                <w:szCs w:val="22"/>
              </w:rPr>
            </w:pPr>
          </w:p>
        </w:tc>
      </w:tr>
      <w:tr w:rsidR="00B452B7" w:rsidRPr="00663935" w14:paraId="567FE705" w14:textId="77777777" w:rsidTr="00A5274C">
        <w:trPr>
          <w:cantSplit/>
        </w:trPr>
        <w:tc>
          <w:tcPr>
            <w:tcW w:w="4500" w:type="dxa"/>
          </w:tcPr>
          <w:p w14:paraId="4DBD82B7" w14:textId="77777777" w:rsidR="00B452B7" w:rsidRPr="00663935" w:rsidRDefault="00B452B7" w:rsidP="00500D04">
            <w:pPr>
              <w:tabs>
                <w:tab w:val="left" w:pos="0"/>
              </w:tabs>
              <w:spacing w:line="240" w:lineRule="auto"/>
              <w:rPr>
                <w:b/>
                <w:szCs w:val="22"/>
                <w:lang w:eastAsia="es-ES"/>
              </w:rPr>
            </w:pPr>
            <w:r w:rsidRPr="00663935">
              <w:rPr>
                <w:b/>
                <w:szCs w:val="22"/>
                <w:lang w:eastAsia="es-ES"/>
              </w:rPr>
              <w:lastRenderedPageBreak/>
              <w:t>Eesti</w:t>
            </w:r>
          </w:p>
          <w:p w14:paraId="7A4C93CC" w14:textId="77777777" w:rsidR="00B452B7" w:rsidRPr="00663935" w:rsidRDefault="00B452B7" w:rsidP="00500D04">
            <w:pPr>
              <w:tabs>
                <w:tab w:val="left" w:pos="0"/>
              </w:tabs>
              <w:spacing w:line="240" w:lineRule="auto"/>
              <w:rPr>
                <w:bCs/>
                <w:szCs w:val="22"/>
                <w:lang w:eastAsia="es-ES"/>
              </w:rPr>
            </w:pPr>
            <w:r w:rsidRPr="00663935">
              <w:rPr>
                <w:bCs/>
                <w:szCs w:val="22"/>
                <w:lang w:eastAsia="es-ES"/>
              </w:rPr>
              <w:t xml:space="preserve">Pfizer Luxembourg SARL Eesti filiaal </w:t>
            </w:r>
          </w:p>
          <w:p w14:paraId="66CEF9D6" w14:textId="77777777" w:rsidR="00B452B7" w:rsidRPr="00663935" w:rsidRDefault="00B452B7" w:rsidP="00500D04">
            <w:pPr>
              <w:tabs>
                <w:tab w:val="left" w:pos="0"/>
              </w:tabs>
              <w:spacing w:line="240" w:lineRule="auto"/>
              <w:rPr>
                <w:b/>
                <w:szCs w:val="22"/>
                <w:lang w:eastAsia="es-ES"/>
              </w:rPr>
            </w:pPr>
            <w:r w:rsidRPr="00663935">
              <w:rPr>
                <w:bCs/>
                <w:szCs w:val="22"/>
                <w:lang w:eastAsia="es-ES"/>
              </w:rPr>
              <w:t>Tel: +372 666 7500</w:t>
            </w:r>
          </w:p>
        </w:tc>
        <w:tc>
          <w:tcPr>
            <w:tcW w:w="4856" w:type="dxa"/>
          </w:tcPr>
          <w:p w14:paraId="0F6D5915" w14:textId="77777777" w:rsidR="00B42A8D" w:rsidRPr="00663935" w:rsidRDefault="00B42A8D" w:rsidP="00B42A8D">
            <w:pPr>
              <w:spacing w:line="240" w:lineRule="auto"/>
              <w:rPr>
                <w:szCs w:val="22"/>
                <w:lang w:eastAsia="es-ES"/>
              </w:rPr>
            </w:pPr>
            <w:r w:rsidRPr="00663935">
              <w:rPr>
                <w:b/>
                <w:snapToGrid w:val="0"/>
                <w:szCs w:val="22"/>
              </w:rPr>
              <w:t>Norge</w:t>
            </w:r>
          </w:p>
          <w:p w14:paraId="70FF2915" w14:textId="77777777" w:rsidR="00B42A8D" w:rsidRPr="00663935" w:rsidRDefault="00B42A8D" w:rsidP="00B42A8D">
            <w:pPr>
              <w:spacing w:line="240" w:lineRule="auto"/>
              <w:rPr>
                <w:snapToGrid w:val="0"/>
                <w:szCs w:val="22"/>
                <w:lang w:eastAsia="es-ES"/>
              </w:rPr>
            </w:pPr>
            <w:r w:rsidRPr="00663935">
              <w:rPr>
                <w:snapToGrid w:val="0"/>
                <w:szCs w:val="22"/>
              </w:rPr>
              <w:t>Pfizer AS</w:t>
            </w:r>
          </w:p>
          <w:p w14:paraId="3B919F5D" w14:textId="2516C582" w:rsidR="00B452B7" w:rsidRPr="00663935" w:rsidRDefault="00B42A8D" w:rsidP="00B42A8D">
            <w:pPr>
              <w:spacing w:line="240" w:lineRule="auto"/>
              <w:rPr>
                <w:szCs w:val="22"/>
              </w:rPr>
            </w:pPr>
            <w:r w:rsidRPr="00663935">
              <w:rPr>
                <w:snapToGrid w:val="0"/>
                <w:szCs w:val="22"/>
              </w:rPr>
              <w:t>Tlf: +47 67 52 61 00</w:t>
            </w:r>
          </w:p>
          <w:p w14:paraId="5C9B8D13" w14:textId="77777777" w:rsidR="00B452B7" w:rsidRPr="00663935" w:rsidRDefault="00B452B7" w:rsidP="00B42A8D">
            <w:pPr>
              <w:tabs>
                <w:tab w:val="left" w:pos="0"/>
              </w:tabs>
              <w:spacing w:line="240" w:lineRule="auto"/>
              <w:rPr>
                <w:szCs w:val="22"/>
                <w:lang w:eastAsia="es-ES"/>
              </w:rPr>
            </w:pPr>
          </w:p>
        </w:tc>
      </w:tr>
      <w:tr w:rsidR="00B452B7" w:rsidRPr="00663935" w14:paraId="3B97C9A7" w14:textId="77777777" w:rsidTr="00A5274C">
        <w:trPr>
          <w:cantSplit/>
        </w:trPr>
        <w:tc>
          <w:tcPr>
            <w:tcW w:w="4500" w:type="dxa"/>
          </w:tcPr>
          <w:p w14:paraId="03CE91D9" w14:textId="77777777" w:rsidR="00B452B7" w:rsidRPr="00663935" w:rsidRDefault="00B452B7" w:rsidP="00500D04">
            <w:pPr>
              <w:spacing w:line="240" w:lineRule="auto"/>
              <w:outlineLvl w:val="0"/>
              <w:rPr>
                <w:b/>
                <w:szCs w:val="22"/>
              </w:rPr>
            </w:pPr>
            <w:r w:rsidRPr="00663935">
              <w:rPr>
                <w:b/>
                <w:szCs w:val="22"/>
              </w:rPr>
              <w:t>Ελλάδα</w:t>
            </w:r>
          </w:p>
          <w:p w14:paraId="26BDDBF2" w14:textId="77777777" w:rsidR="00B452B7" w:rsidRPr="00663935" w:rsidRDefault="00B452B7" w:rsidP="00500D04">
            <w:pPr>
              <w:spacing w:line="240" w:lineRule="auto"/>
              <w:outlineLvl w:val="0"/>
              <w:rPr>
                <w:szCs w:val="22"/>
              </w:rPr>
            </w:pPr>
            <w:r w:rsidRPr="00663935">
              <w:rPr>
                <w:szCs w:val="22"/>
              </w:rPr>
              <w:t>Pfizer Ελλάς A.E.</w:t>
            </w:r>
          </w:p>
          <w:p w14:paraId="5CAB8989" w14:textId="77777777" w:rsidR="00B452B7" w:rsidRPr="00663935" w:rsidRDefault="00B452B7" w:rsidP="00500D04">
            <w:pPr>
              <w:spacing w:line="240" w:lineRule="auto"/>
              <w:outlineLvl w:val="0"/>
              <w:rPr>
                <w:szCs w:val="22"/>
              </w:rPr>
            </w:pPr>
            <w:r w:rsidRPr="00663935">
              <w:rPr>
                <w:szCs w:val="22"/>
              </w:rPr>
              <w:t xml:space="preserve">Τηλ: +30 210 </w:t>
            </w:r>
            <w:r w:rsidR="00C261BC" w:rsidRPr="00663935">
              <w:rPr>
                <w:szCs w:val="22"/>
              </w:rPr>
              <w:t>6785800</w:t>
            </w:r>
          </w:p>
        </w:tc>
        <w:tc>
          <w:tcPr>
            <w:tcW w:w="4856" w:type="dxa"/>
          </w:tcPr>
          <w:p w14:paraId="3B0DF47E" w14:textId="77777777" w:rsidR="00B42A8D" w:rsidRPr="00663935" w:rsidRDefault="00B42A8D" w:rsidP="00B42A8D">
            <w:pPr>
              <w:spacing w:line="240" w:lineRule="auto"/>
              <w:rPr>
                <w:snapToGrid w:val="0"/>
                <w:szCs w:val="22"/>
                <w:lang w:eastAsia="es-ES"/>
              </w:rPr>
            </w:pPr>
            <w:r w:rsidRPr="00663935">
              <w:rPr>
                <w:b/>
                <w:szCs w:val="22"/>
              </w:rPr>
              <w:t>Österreich</w:t>
            </w:r>
          </w:p>
          <w:p w14:paraId="21694996" w14:textId="77777777" w:rsidR="00B42A8D" w:rsidRPr="00663935" w:rsidRDefault="00B42A8D" w:rsidP="00B42A8D">
            <w:pPr>
              <w:tabs>
                <w:tab w:val="left" w:pos="0"/>
              </w:tabs>
              <w:spacing w:line="240" w:lineRule="auto"/>
              <w:rPr>
                <w:szCs w:val="22"/>
                <w:lang w:eastAsia="es-ES"/>
              </w:rPr>
            </w:pPr>
            <w:r w:rsidRPr="00663935">
              <w:rPr>
                <w:szCs w:val="22"/>
              </w:rPr>
              <w:t>Pfizer Corporation Austria Ges.m.b.H.</w:t>
            </w:r>
          </w:p>
          <w:p w14:paraId="25762412" w14:textId="6B998646" w:rsidR="00B452B7" w:rsidRPr="00663935" w:rsidRDefault="00B42A8D" w:rsidP="00B42A8D">
            <w:pPr>
              <w:spacing w:line="240" w:lineRule="auto"/>
              <w:rPr>
                <w:szCs w:val="22"/>
                <w:lang w:eastAsia="es-ES"/>
              </w:rPr>
            </w:pPr>
            <w:r w:rsidRPr="00663935">
              <w:rPr>
                <w:szCs w:val="22"/>
              </w:rPr>
              <w:t>Tel: +43 (0)1 521 15</w:t>
            </w:r>
            <w:r>
              <w:rPr>
                <w:szCs w:val="22"/>
              </w:rPr>
              <w:noBreakHyphen/>
            </w:r>
            <w:r w:rsidRPr="00663935">
              <w:rPr>
                <w:szCs w:val="22"/>
              </w:rPr>
              <w:t>0</w:t>
            </w:r>
          </w:p>
          <w:p w14:paraId="405297D6" w14:textId="77777777" w:rsidR="00B452B7" w:rsidRPr="00663935" w:rsidRDefault="00B452B7" w:rsidP="00500D04">
            <w:pPr>
              <w:tabs>
                <w:tab w:val="left" w:pos="0"/>
              </w:tabs>
              <w:spacing w:line="240" w:lineRule="auto"/>
              <w:rPr>
                <w:szCs w:val="22"/>
                <w:lang w:eastAsia="es-ES"/>
              </w:rPr>
            </w:pPr>
          </w:p>
        </w:tc>
      </w:tr>
      <w:tr w:rsidR="00B452B7" w:rsidRPr="00CD39E7" w14:paraId="620097E2" w14:textId="77777777" w:rsidTr="00A5274C">
        <w:trPr>
          <w:cantSplit/>
        </w:trPr>
        <w:tc>
          <w:tcPr>
            <w:tcW w:w="4500" w:type="dxa"/>
          </w:tcPr>
          <w:p w14:paraId="491FEE80" w14:textId="77777777" w:rsidR="00B452B7" w:rsidRPr="00CD39E7" w:rsidRDefault="00B452B7" w:rsidP="00500D04">
            <w:pPr>
              <w:tabs>
                <w:tab w:val="left" w:pos="0"/>
              </w:tabs>
              <w:spacing w:line="240" w:lineRule="auto"/>
              <w:rPr>
                <w:b/>
                <w:szCs w:val="22"/>
                <w:lang w:val="es-ES" w:eastAsia="es-ES"/>
              </w:rPr>
            </w:pPr>
            <w:r w:rsidRPr="00CD39E7">
              <w:rPr>
                <w:b/>
                <w:szCs w:val="22"/>
                <w:lang w:val="es-ES"/>
              </w:rPr>
              <w:t>España</w:t>
            </w:r>
          </w:p>
          <w:p w14:paraId="690D6E61" w14:textId="77777777" w:rsidR="00B452B7" w:rsidRPr="00CD39E7" w:rsidRDefault="00B452B7" w:rsidP="00500D04">
            <w:pPr>
              <w:tabs>
                <w:tab w:val="left" w:pos="0"/>
              </w:tabs>
              <w:spacing w:line="240" w:lineRule="auto"/>
              <w:rPr>
                <w:szCs w:val="22"/>
                <w:lang w:val="es-ES" w:eastAsia="es-ES"/>
              </w:rPr>
            </w:pPr>
            <w:r w:rsidRPr="00CD39E7">
              <w:rPr>
                <w:szCs w:val="22"/>
                <w:lang w:val="es-ES"/>
              </w:rPr>
              <w:t>Pfizer, S.L.</w:t>
            </w:r>
          </w:p>
          <w:p w14:paraId="43505CD3" w14:textId="77777777" w:rsidR="00B452B7" w:rsidRPr="00CD39E7" w:rsidRDefault="00B452B7" w:rsidP="00500D04">
            <w:pPr>
              <w:pStyle w:val="Header"/>
              <w:tabs>
                <w:tab w:val="left" w:pos="0"/>
              </w:tabs>
              <w:spacing w:line="240" w:lineRule="auto"/>
              <w:rPr>
                <w:b/>
                <w:szCs w:val="22"/>
                <w:lang w:val="es-ES"/>
              </w:rPr>
            </w:pPr>
            <w:r w:rsidRPr="00CD39E7">
              <w:rPr>
                <w:szCs w:val="22"/>
                <w:lang w:val="es-ES"/>
              </w:rPr>
              <w:t>Tel: +34 91 490 99 00</w:t>
            </w:r>
          </w:p>
        </w:tc>
        <w:tc>
          <w:tcPr>
            <w:tcW w:w="4856" w:type="dxa"/>
          </w:tcPr>
          <w:p w14:paraId="161D9B65" w14:textId="77777777" w:rsidR="00B42A8D" w:rsidRPr="009A3F90" w:rsidRDefault="00B42A8D" w:rsidP="00B42A8D">
            <w:pPr>
              <w:spacing w:line="240" w:lineRule="auto"/>
              <w:rPr>
                <w:b/>
                <w:szCs w:val="22"/>
                <w:lang w:val="da-DK"/>
              </w:rPr>
            </w:pPr>
            <w:r w:rsidRPr="009A3F90">
              <w:rPr>
                <w:b/>
                <w:szCs w:val="22"/>
                <w:lang w:val="da-DK"/>
              </w:rPr>
              <w:t>Polska</w:t>
            </w:r>
          </w:p>
          <w:p w14:paraId="08DF1C54" w14:textId="77777777" w:rsidR="00B42A8D" w:rsidRPr="009A3F90" w:rsidRDefault="00B42A8D" w:rsidP="00B42A8D">
            <w:pPr>
              <w:spacing w:line="240" w:lineRule="auto"/>
              <w:rPr>
                <w:bCs/>
                <w:szCs w:val="22"/>
                <w:lang w:val="da-DK"/>
              </w:rPr>
            </w:pPr>
            <w:r w:rsidRPr="009A3F90">
              <w:rPr>
                <w:bCs/>
                <w:szCs w:val="22"/>
                <w:lang w:val="da-DK"/>
              </w:rPr>
              <w:t>Pfizer Polska Sp. z o.o.</w:t>
            </w:r>
          </w:p>
          <w:p w14:paraId="6CBA4334" w14:textId="3408A583" w:rsidR="00B452B7" w:rsidRPr="00CD39E7" w:rsidRDefault="00B42A8D" w:rsidP="00B42A8D">
            <w:pPr>
              <w:tabs>
                <w:tab w:val="left" w:pos="0"/>
              </w:tabs>
              <w:spacing w:line="240" w:lineRule="auto"/>
              <w:rPr>
                <w:szCs w:val="22"/>
                <w:lang w:val="es-ES"/>
              </w:rPr>
            </w:pPr>
            <w:r w:rsidRPr="00663935">
              <w:rPr>
                <w:bCs/>
                <w:szCs w:val="22"/>
              </w:rPr>
              <w:t>Tel</w:t>
            </w:r>
            <w:r>
              <w:rPr>
                <w:bCs/>
                <w:szCs w:val="22"/>
              </w:rPr>
              <w:t>.</w:t>
            </w:r>
            <w:r w:rsidRPr="00663935">
              <w:rPr>
                <w:bCs/>
                <w:szCs w:val="22"/>
              </w:rPr>
              <w:t>:</w:t>
            </w:r>
            <w:r>
              <w:rPr>
                <w:bCs/>
                <w:szCs w:val="22"/>
              </w:rPr>
              <w:t xml:space="preserve"> </w:t>
            </w:r>
            <w:r w:rsidRPr="00663935">
              <w:rPr>
                <w:rFonts w:eastAsia="Batang"/>
                <w:szCs w:val="22"/>
                <w:lang w:eastAsia="ko-KR"/>
              </w:rPr>
              <w:t>+48 22 335 61 00</w:t>
            </w:r>
          </w:p>
          <w:p w14:paraId="40B10459" w14:textId="77777777" w:rsidR="00B452B7" w:rsidRPr="00CD39E7" w:rsidRDefault="00B452B7" w:rsidP="00500D04">
            <w:pPr>
              <w:spacing w:line="240" w:lineRule="auto"/>
              <w:rPr>
                <w:b/>
                <w:szCs w:val="22"/>
                <w:lang w:val="es-ES"/>
              </w:rPr>
            </w:pPr>
          </w:p>
        </w:tc>
      </w:tr>
      <w:tr w:rsidR="00B452B7" w:rsidRPr="00663935" w14:paraId="66C2CD1F" w14:textId="77777777" w:rsidTr="00A5274C">
        <w:trPr>
          <w:cantSplit/>
        </w:trPr>
        <w:tc>
          <w:tcPr>
            <w:tcW w:w="4500" w:type="dxa"/>
          </w:tcPr>
          <w:p w14:paraId="4BCF92DE" w14:textId="77777777" w:rsidR="00B452B7" w:rsidRPr="00663935" w:rsidRDefault="00B452B7" w:rsidP="00500D04">
            <w:pPr>
              <w:tabs>
                <w:tab w:val="left" w:pos="0"/>
              </w:tabs>
              <w:spacing w:line="240" w:lineRule="auto"/>
              <w:rPr>
                <w:b/>
                <w:szCs w:val="22"/>
                <w:lang w:eastAsia="es-ES"/>
              </w:rPr>
            </w:pPr>
            <w:r w:rsidRPr="00663935">
              <w:rPr>
                <w:b/>
                <w:szCs w:val="22"/>
              </w:rPr>
              <w:t>France</w:t>
            </w:r>
          </w:p>
          <w:p w14:paraId="75421959" w14:textId="77777777" w:rsidR="00B452B7" w:rsidRPr="00663935" w:rsidRDefault="00B452B7" w:rsidP="00500D04">
            <w:pPr>
              <w:tabs>
                <w:tab w:val="left" w:pos="0"/>
              </w:tabs>
              <w:spacing w:line="240" w:lineRule="auto"/>
              <w:rPr>
                <w:szCs w:val="22"/>
                <w:lang w:eastAsia="es-ES"/>
              </w:rPr>
            </w:pPr>
            <w:r w:rsidRPr="00663935">
              <w:rPr>
                <w:szCs w:val="22"/>
              </w:rPr>
              <w:t xml:space="preserve">Pfizer </w:t>
            </w:r>
          </w:p>
          <w:p w14:paraId="03D36F36" w14:textId="77777777" w:rsidR="00B452B7" w:rsidRPr="00663935" w:rsidRDefault="00B452B7" w:rsidP="00500D04">
            <w:pPr>
              <w:tabs>
                <w:tab w:val="left" w:pos="0"/>
              </w:tabs>
              <w:spacing w:line="240" w:lineRule="auto"/>
              <w:rPr>
                <w:b/>
                <w:szCs w:val="22"/>
              </w:rPr>
            </w:pPr>
            <w:r w:rsidRPr="00663935">
              <w:rPr>
                <w:szCs w:val="22"/>
              </w:rPr>
              <w:t>Tél: +33 (0)1 58 07 34 40</w:t>
            </w:r>
          </w:p>
        </w:tc>
        <w:tc>
          <w:tcPr>
            <w:tcW w:w="4856" w:type="dxa"/>
          </w:tcPr>
          <w:p w14:paraId="29B02510" w14:textId="77777777" w:rsidR="00B42A8D" w:rsidRPr="00663935" w:rsidRDefault="00B42A8D" w:rsidP="00B42A8D">
            <w:pPr>
              <w:tabs>
                <w:tab w:val="left" w:pos="0"/>
              </w:tabs>
              <w:spacing w:line="240" w:lineRule="auto"/>
              <w:rPr>
                <w:b/>
                <w:szCs w:val="22"/>
                <w:lang w:eastAsia="es-ES"/>
              </w:rPr>
            </w:pPr>
            <w:r w:rsidRPr="00663935">
              <w:rPr>
                <w:b/>
                <w:szCs w:val="22"/>
              </w:rPr>
              <w:t>Portugal</w:t>
            </w:r>
          </w:p>
          <w:p w14:paraId="658A9587" w14:textId="77777777" w:rsidR="00B42A8D" w:rsidRPr="00663935" w:rsidRDefault="00B42A8D" w:rsidP="00B42A8D">
            <w:pPr>
              <w:tabs>
                <w:tab w:val="left" w:pos="0"/>
              </w:tabs>
              <w:spacing w:line="240" w:lineRule="auto"/>
              <w:rPr>
                <w:szCs w:val="22"/>
                <w:lang w:eastAsia="es-ES"/>
              </w:rPr>
            </w:pPr>
            <w:r w:rsidRPr="001B6ED4">
              <w:t>Laboratórios Pfizer, Lda.</w:t>
            </w:r>
          </w:p>
          <w:p w14:paraId="44D7B736" w14:textId="2CE69CDC" w:rsidR="00B452B7" w:rsidRPr="00663935" w:rsidRDefault="00B42A8D" w:rsidP="00B42A8D">
            <w:pPr>
              <w:tabs>
                <w:tab w:val="left" w:pos="0"/>
              </w:tabs>
              <w:spacing w:line="240" w:lineRule="auto"/>
              <w:rPr>
                <w:rFonts w:eastAsia="Batang"/>
                <w:bCs/>
                <w:szCs w:val="22"/>
                <w:lang w:eastAsia="ja-JP"/>
              </w:rPr>
            </w:pPr>
            <w:r w:rsidRPr="00663935">
              <w:rPr>
                <w:szCs w:val="22"/>
              </w:rPr>
              <w:t>Tel: +351 21 423 5500</w:t>
            </w:r>
          </w:p>
          <w:p w14:paraId="229C71B4" w14:textId="77777777" w:rsidR="00B452B7" w:rsidRPr="00663935" w:rsidRDefault="00B452B7" w:rsidP="00B42A8D">
            <w:pPr>
              <w:spacing w:line="240" w:lineRule="auto"/>
              <w:rPr>
                <w:b/>
                <w:szCs w:val="22"/>
              </w:rPr>
            </w:pPr>
          </w:p>
        </w:tc>
      </w:tr>
      <w:tr w:rsidR="00B452B7" w:rsidRPr="00663935" w14:paraId="4776DA2B" w14:textId="77777777" w:rsidTr="00A5274C">
        <w:trPr>
          <w:cantSplit/>
        </w:trPr>
        <w:tc>
          <w:tcPr>
            <w:tcW w:w="4500" w:type="dxa"/>
          </w:tcPr>
          <w:p w14:paraId="5A440A15" w14:textId="77777777" w:rsidR="00B452B7" w:rsidRPr="00663935" w:rsidRDefault="00B452B7" w:rsidP="00500D04">
            <w:pPr>
              <w:tabs>
                <w:tab w:val="left" w:pos="0"/>
              </w:tabs>
              <w:spacing w:line="240" w:lineRule="auto"/>
              <w:rPr>
                <w:b/>
                <w:bCs/>
                <w:szCs w:val="22"/>
              </w:rPr>
            </w:pPr>
            <w:r w:rsidRPr="00663935">
              <w:rPr>
                <w:b/>
                <w:bCs/>
                <w:szCs w:val="22"/>
              </w:rPr>
              <w:t>Hrvatska</w:t>
            </w:r>
          </w:p>
          <w:p w14:paraId="7F43B013" w14:textId="77777777" w:rsidR="00B452B7" w:rsidRPr="00663935" w:rsidRDefault="00B452B7" w:rsidP="00500D04">
            <w:pPr>
              <w:tabs>
                <w:tab w:val="left" w:pos="0"/>
              </w:tabs>
              <w:spacing w:line="240" w:lineRule="auto"/>
              <w:rPr>
                <w:bCs/>
                <w:szCs w:val="22"/>
              </w:rPr>
            </w:pPr>
            <w:r w:rsidRPr="00663935">
              <w:rPr>
                <w:bCs/>
                <w:szCs w:val="22"/>
              </w:rPr>
              <w:t>Pfizer Croatia d.o.o.</w:t>
            </w:r>
          </w:p>
          <w:p w14:paraId="62C6D10C" w14:textId="77777777" w:rsidR="00B452B7" w:rsidRPr="00663935" w:rsidRDefault="00B452B7" w:rsidP="00500D04">
            <w:pPr>
              <w:tabs>
                <w:tab w:val="left" w:pos="0"/>
              </w:tabs>
              <w:spacing w:line="240" w:lineRule="auto"/>
              <w:rPr>
                <w:bCs/>
                <w:szCs w:val="22"/>
              </w:rPr>
            </w:pPr>
            <w:r w:rsidRPr="00663935">
              <w:rPr>
                <w:bCs/>
                <w:szCs w:val="22"/>
              </w:rPr>
              <w:t>Tel: +385 1 3908 777</w:t>
            </w:r>
          </w:p>
        </w:tc>
        <w:tc>
          <w:tcPr>
            <w:tcW w:w="4856" w:type="dxa"/>
          </w:tcPr>
          <w:p w14:paraId="75EB7673" w14:textId="77777777" w:rsidR="00B42A8D" w:rsidRPr="00663935" w:rsidRDefault="00B42A8D" w:rsidP="00B42A8D">
            <w:pPr>
              <w:tabs>
                <w:tab w:val="left" w:pos="0"/>
              </w:tabs>
              <w:spacing w:line="240" w:lineRule="auto"/>
              <w:rPr>
                <w:b/>
                <w:szCs w:val="22"/>
              </w:rPr>
            </w:pPr>
            <w:r w:rsidRPr="00663935">
              <w:rPr>
                <w:b/>
                <w:szCs w:val="22"/>
              </w:rPr>
              <w:t>România</w:t>
            </w:r>
          </w:p>
          <w:p w14:paraId="652C0778" w14:textId="77777777" w:rsidR="00B42A8D" w:rsidRPr="00663935" w:rsidRDefault="00B42A8D" w:rsidP="00B42A8D">
            <w:pPr>
              <w:spacing w:line="240" w:lineRule="auto"/>
              <w:rPr>
                <w:rFonts w:eastAsia="Batang"/>
                <w:bCs/>
                <w:szCs w:val="22"/>
                <w:lang w:eastAsia="ja-JP"/>
              </w:rPr>
            </w:pPr>
            <w:r w:rsidRPr="00663935">
              <w:rPr>
                <w:rFonts w:eastAsia="Batang"/>
                <w:bCs/>
                <w:szCs w:val="22"/>
                <w:lang w:eastAsia="ja-JP"/>
              </w:rPr>
              <w:t>Pfizer Romania S.R.L.</w:t>
            </w:r>
          </w:p>
          <w:p w14:paraId="3A4DE672" w14:textId="3E754030" w:rsidR="00B452B7" w:rsidRPr="00663935" w:rsidRDefault="00B42A8D" w:rsidP="00B42A8D">
            <w:pPr>
              <w:tabs>
                <w:tab w:val="left" w:pos="0"/>
              </w:tabs>
              <w:spacing w:line="240" w:lineRule="auto"/>
              <w:rPr>
                <w:szCs w:val="22"/>
                <w:lang w:eastAsia="es-ES"/>
              </w:rPr>
            </w:pPr>
            <w:r w:rsidRPr="00663935">
              <w:rPr>
                <w:rFonts w:eastAsia="Batang"/>
                <w:bCs/>
                <w:szCs w:val="22"/>
                <w:lang w:eastAsia="ja-JP"/>
              </w:rPr>
              <w:t>Tel: +40 (0) 21 207 28 00</w:t>
            </w:r>
          </w:p>
          <w:p w14:paraId="598E699F" w14:textId="77777777" w:rsidR="00B452B7" w:rsidRPr="00663935" w:rsidRDefault="00B452B7" w:rsidP="00B42A8D">
            <w:pPr>
              <w:tabs>
                <w:tab w:val="left" w:pos="0"/>
              </w:tabs>
              <w:spacing w:line="240" w:lineRule="auto"/>
              <w:rPr>
                <w:rFonts w:eastAsia="Batang"/>
                <w:bCs/>
                <w:szCs w:val="22"/>
                <w:lang w:eastAsia="ja-JP"/>
              </w:rPr>
            </w:pPr>
          </w:p>
        </w:tc>
      </w:tr>
      <w:tr w:rsidR="00B452B7" w:rsidRPr="00663935" w14:paraId="159DAEDD" w14:textId="77777777" w:rsidTr="00A5274C">
        <w:trPr>
          <w:cantSplit/>
        </w:trPr>
        <w:tc>
          <w:tcPr>
            <w:tcW w:w="4500" w:type="dxa"/>
          </w:tcPr>
          <w:p w14:paraId="359C828E" w14:textId="77777777" w:rsidR="00B452B7" w:rsidRPr="00663935" w:rsidRDefault="00B452B7" w:rsidP="00500D04">
            <w:pPr>
              <w:tabs>
                <w:tab w:val="left" w:pos="0"/>
              </w:tabs>
              <w:spacing w:line="240" w:lineRule="auto"/>
              <w:rPr>
                <w:b/>
                <w:szCs w:val="22"/>
                <w:lang w:eastAsia="es-ES"/>
              </w:rPr>
            </w:pPr>
            <w:r w:rsidRPr="00663935">
              <w:rPr>
                <w:b/>
                <w:szCs w:val="22"/>
              </w:rPr>
              <w:t>Ireland</w:t>
            </w:r>
          </w:p>
          <w:p w14:paraId="504960BF" w14:textId="515216B6" w:rsidR="00B452B7" w:rsidRPr="00663935" w:rsidRDefault="00B452B7" w:rsidP="00500D04">
            <w:pPr>
              <w:tabs>
                <w:tab w:val="left" w:pos="0"/>
              </w:tabs>
              <w:spacing w:line="240" w:lineRule="auto"/>
              <w:rPr>
                <w:szCs w:val="22"/>
                <w:lang w:eastAsia="es-ES"/>
              </w:rPr>
            </w:pPr>
            <w:r w:rsidRPr="00663935">
              <w:rPr>
                <w:szCs w:val="22"/>
              </w:rPr>
              <w:t>Pfizer Healthcare Ireland</w:t>
            </w:r>
            <w:r w:rsidR="000558ED">
              <w:rPr>
                <w:szCs w:val="22"/>
              </w:rPr>
              <w:t xml:space="preserve"> Unlimited Company</w:t>
            </w:r>
          </w:p>
          <w:p w14:paraId="2A114D17" w14:textId="77777777" w:rsidR="00B452B7" w:rsidRPr="00663935" w:rsidRDefault="00B452B7" w:rsidP="00500D04">
            <w:pPr>
              <w:tabs>
                <w:tab w:val="left" w:pos="0"/>
              </w:tabs>
              <w:spacing w:line="240" w:lineRule="auto"/>
              <w:rPr>
                <w:szCs w:val="22"/>
              </w:rPr>
            </w:pPr>
            <w:r w:rsidRPr="00663935">
              <w:rPr>
                <w:szCs w:val="22"/>
              </w:rPr>
              <w:t xml:space="preserve">Tel: </w:t>
            </w:r>
            <w:r w:rsidR="00C261BC">
              <w:rPr>
                <w:szCs w:val="22"/>
              </w:rPr>
              <w:t>+</w:t>
            </w:r>
            <w:r w:rsidRPr="00663935">
              <w:rPr>
                <w:szCs w:val="22"/>
              </w:rPr>
              <w:t>1800 633 363 (toll free)</w:t>
            </w:r>
          </w:p>
          <w:p w14:paraId="74C72CB1" w14:textId="77777777" w:rsidR="00B452B7" w:rsidRDefault="00C261BC" w:rsidP="00500D04">
            <w:pPr>
              <w:tabs>
                <w:tab w:val="left" w:pos="0"/>
              </w:tabs>
              <w:spacing w:line="240" w:lineRule="auto"/>
              <w:rPr>
                <w:szCs w:val="22"/>
              </w:rPr>
            </w:pPr>
            <w:r>
              <w:rPr>
                <w:szCs w:val="22"/>
              </w:rPr>
              <w:t xml:space="preserve">Tel: </w:t>
            </w:r>
            <w:r w:rsidRPr="00663935">
              <w:rPr>
                <w:szCs w:val="22"/>
              </w:rPr>
              <w:t>+</w:t>
            </w:r>
            <w:r w:rsidR="00B452B7" w:rsidRPr="00663935">
              <w:rPr>
                <w:szCs w:val="22"/>
              </w:rPr>
              <w:t>44 (0)1304 616161</w:t>
            </w:r>
          </w:p>
          <w:p w14:paraId="180A6B21" w14:textId="77777777" w:rsidR="00B452B7" w:rsidRPr="00663935" w:rsidRDefault="00B452B7" w:rsidP="00500D04">
            <w:pPr>
              <w:tabs>
                <w:tab w:val="left" w:pos="0"/>
              </w:tabs>
              <w:spacing w:line="240" w:lineRule="auto"/>
              <w:rPr>
                <w:b/>
                <w:bCs/>
                <w:szCs w:val="22"/>
              </w:rPr>
            </w:pPr>
          </w:p>
        </w:tc>
        <w:tc>
          <w:tcPr>
            <w:tcW w:w="4856" w:type="dxa"/>
          </w:tcPr>
          <w:p w14:paraId="4977B393" w14:textId="77777777" w:rsidR="000558ED" w:rsidRPr="00663935" w:rsidRDefault="000558ED" w:rsidP="000558ED">
            <w:pPr>
              <w:tabs>
                <w:tab w:val="left" w:pos="0"/>
              </w:tabs>
              <w:spacing w:line="240" w:lineRule="auto"/>
              <w:rPr>
                <w:b/>
                <w:bCs/>
                <w:szCs w:val="22"/>
                <w:lang w:eastAsia="es-ES"/>
              </w:rPr>
            </w:pPr>
            <w:r w:rsidRPr="00663935">
              <w:rPr>
                <w:b/>
                <w:bCs/>
                <w:szCs w:val="22"/>
                <w:lang w:eastAsia="es-ES"/>
              </w:rPr>
              <w:t>Slovenija</w:t>
            </w:r>
          </w:p>
          <w:p w14:paraId="1030FB47" w14:textId="77777777" w:rsidR="000558ED" w:rsidRPr="00663935" w:rsidRDefault="000558ED" w:rsidP="000558ED">
            <w:pPr>
              <w:tabs>
                <w:tab w:val="left" w:pos="0"/>
              </w:tabs>
              <w:spacing w:line="240" w:lineRule="auto"/>
              <w:rPr>
                <w:szCs w:val="22"/>
              </w:rPr>
            </w:pPr>
            <w:r w:rsidRPr="00663935">
              <w:rPr>
                <w:szCs w:val="22"/>
              </w:rPr>
              <w:t>Pfizer Luxembourg SARL</w:t>
            </w:r>
          </w:p>
          <w:p w14:paraId="42248359" w14:textId="77777777" w:rsidR="000558ED" w:rsidRDefault="000558ED" w:rsidP="000558ED">
            <w:pPr>
              <w:tabs>
                <w:tab w:val="left" w:pos="0"/>
              </w:tabs>
              <w:spacing w:line="240" w:lineRule="auto"/>
              <w:rPr>
                <w:szCs w:val="22"/>
              </w:rPr>
            </w:pPr>
            <w:r w:rsidRPr="00663935">
              <w:rPr>
                <w:szCs w:val="22"/>
              </w:rPr>
              <w:t>Pfizer, podružnica za svetovanje s področja farmacevtske dejavnosti, Ljubljana</w:t>
            </w:r>
          </w:p>
          <w:p w14:paraId="09EE3AC0" w14:textId="2B694375" w:rsidR="00B452B7" w:rsidRPr="00663935" w:rsidRDefault="000558ED" w:rsidP="000558ED">
            <w:pPr>
              <w:tabs>
                <w:tab w:val="left" w:pos="0"/>
              </w:tabs>
              <w:spacing w:line="240" w:lineRule="auto"/>
              <w:rPr>
                <w:szCs w:val="22"/>
                <w:lang w:eastAsia="es-ES"/>
              </w:rPr>
            </w:pPr>
            <w:r w:rsidRPr="00663935">
              <w:rPr>
                <w:bCs/>
                <w:szCs w:val="22"/>
                <w:lang w:eastAsia="es-ES"/>
              </w:rPr>
              <w:t>Tel: +386 (0)1 52 11 400</w:t>
            </w:r>
          </w:p>
          <w:p w14:paraId="1350962B" w14:textId="77777777" w:rsidR="00B452B7" w:rsidRPr="00663935" w:rsidRDefault="00B452B7" w:rsidP="00500D04">
            <w:pPr>
              <w:tabs>
                <w:tab w:val="left" w:pos="0"/>
              </w:tabs>
              <w:spacing w:line="240" w:lineRule="auto"/>
              <w:rPr>
                <w:b/>
                <w:szCs w:val="22"/>
                <w:lang w:eastAsia="es-ES"/>
              </w:rPr>
            </w:pPr>
          </w:p>
        </w:tc>
      </w:tr>
      <w:tr w:rsidR="00B452B7" w:rsidRPr="00CD39E7" w14:paraId="3A1634ED" w14:textId="77777777" w:rsidTr="00A5274C">
        <w:trPr>
          <w:cantSplit/>
        </w:trPr>
        <w:tc>
          <w:tcPr>
            <w:tcW w:w="4500" w:type="dxa"/>
          </w:tcPr>
          <w:p w14:paraId="5D4A1373" w14:textId="77777777" w:rsidR="00B452B7" w:rsidRPr="00663935" w:rsidRDefault="00B452B7" w:rsidP="00500D04">
            <w:pPr>
              <w:spacing w:line="240" w:lineRule="auto"/>
              <w:rPr>
                <w:b/>
                <w:bCs/>
                <w:szCs w:val="22"/>
              </w:rPr>
            </w:pPr>
            <w:r w:rsidRPr="00663935">
              <w:rPr>
                <w:b/>
                <w:szCs w:val="22"/>
              </w:rPr>
              <w:t>Í</w:t>
            </w:r>
            <w:r w:rsidRPr="00663935">
              <w:rPr>
                <w:b/>
                <w:bCs/>
                <w:szCs w:val="22"/>
              </w:rPr>
              <w:t>sland</w:t>
            </w:r>
          </w:p>
          <w:p w14:paraId="7DD90155" w14:textId="77777777" w:rsidR="00B452B7" w:rsidRPr="00663935" w:rsidRDefault="00B452B7" w:rsidP="00500D04">
            <w:pPr>
              <w:tabs>
                <w:tab w:val="left" w:pos="0"/>
              </w:tabs>
              <w:spacing w:line="240" w:lineRule="auto"/>
              <w:rPr>
                <w:szCs w:val="22"/>
              </w:rPr>
            </w:pPr>
            <w:r w:rsidRPr="00663935">
              <w:rPr>
                <w:szCs w:val="22"/>
              </w:rPr>
              <w:t>Icepharma hf.</w:t>
            </w:r>
          </w:p>
          <w:p w14:paraId="091522ED" w14:textId="77777777" w:rsidR="00B452B7" w:rsidRPr="00663935" w:rsidRDefault="00B452B7" w:rsidP="00500D04">
            <w:pPr>
              <w:tabs>
                <w:tab w:val="left" w:pos="0"/>
              </w:tabs>
              <w:spacing w:line="240" w:lineRule="auto"/>
              <w:rPr>
                <w:b/>
                <w:szCs w:val="22"/>
                <w:lang w:eastAsia="es-ES"/>
              </w:rPr>
            </w:pPr>
            <w:r w:rsidRPr="00663935">
              <w:rPr>
                <w:szCs w:val="22"/>
              </w:rPr>
              <w:t>Sími: +354 540 8000</w:t>
            </w:r>
          </w:p>
        </w:tc>
        <w:tc>
          <w:tcPr>
            <w:tcW w:w="4856" w:type="dxa"/>
          </w:tcPr>
          <w:p w14:paraId="73893819" w14:textId="77777777" w:rsidR="000558ED" w:rsidRPr="00663935" w:rsidRDefault="000558ED" w:rsidP="000558ED">
            <w:pPr>
              <w:spacing w:line="240" w:lineRule="auto"/>
              <w:rPr>
                <w:b/>
                <w:bCs/>
                <w:szCs w:val="22"/>
                <w:lang w:eastAsia="es-ES"/>
              </w:rPr>
            </w:pPr>
            <w:r w:rsidRPr="00663935">
              <w:rPr>
                <w:b/>
                <w:bCs/>
                <w:szCs w:val="22"/>
                <w:lang w:eastAsia="es-ES"/>
              </w:rPr>
              <w:t>Slovenská republika</w:t>
            </w:r>
          </w:p>
          <w:p w14:paraId="723A0A8B" w14:textId="77777777" w:rsidR="000558ED" w:rsidRPr="00663935" w:rsidRDefault="000558ED" w:rsidP="000558ED">
            <w:pPr>
              <w:tabs>
                <w:tab w:val="left" w:pos="0"/>
              </w:tabs>
              <w:spacing w:line="240" w:lineRule="auto"/>
              <w:rPr>
                <w:szCs w:val="22"/>
                <w:lang w:eastAsia="es-ES"/>
              </w:rPr>
            </w:pPr>
            <w:r w:rsidRPr="00663935">
              <w:rPr>
                <w:bCs/>
                <w:szCs w:val="22"/>
                <w:lang w:eastAsia="it-IT"/>
              </w:rPr>
              <w:t>Pfizer Luxembourg SARL, organizačná zložka</w:t>
            </w:r>
            <w:r w:rsidRPr="00663935">
              <w:rPr>
                <w:szCs w:val="22"/>
                <w:lang w:eastAsia="es-ES"/>
              </w:rPr>
              <w:t xml:space="preserve"> </w:t>
            </w:r>
          </w:p>
          <w:p w14:paraId="6EB987D3" w14:textId="031F08D4" w:rsidR="00B452B7" w:rsidRPr="00CD39E7" w:rsidRDefault="000558ED" w:rsidP="000558ED">
            <w:pPr>
              <w:tabs>
                <w:tab w:val="left" w:pos="0"/>
              </w:tabs>
              <w:spacing w:line="240" w:lineRule="auto"/>
              <w:rPr>
                <w:szCs w:val="22"/>
                <w:lang w:val="de-DE"/>
              </w:rPr>
            </w:pPr>
            <w:r w:rsidRPr="00663935">
              <w:rPr>
                <w:szCs w:val="22"/>
                <w:lang w:eastAsia="es-ES"/>
              </w:rPr>
              <w:t>Tel: +421 2 3355 5500</w:t>
            </w:r>
          </w:p>
          <w:p w14:paraId="5E9CA296" w14:textId="77777777" w:rsidR="00B452B7" w:rsidRPr="00CD39E7" w:rsidRDefault="00B452B7" w:rsidP="000558ED">
            <w:pPr>
              <w:tabs>
                <w:tab w:val="left" w:pos="0"/>
              </w:tabs>
              <w:spacing w:line="240" w:lineRule="auto"/>
              <w:rPr>
                <w:b/>
                <w:szCs w:val="22"/>
                <w:lang w:val="de-DE" w:eastAsia="es-ES"/>
              </w:rPr>
            </w:pPr>
          </w:p>
        </w:tc>
      </w:tr>
      <w:tr w:rsidR="00B452B7" w:rsidRPr="00663935" w14:paraId="70532CEA" w14:textId="77777777" w:rsidTr="00A5274C">
        <w:trPr>
          <w:cantSplit/>
        </w:trPr>
        <w:tc>
          <w:tcPr>
            <w:tcW w:w="4500" w:type="dxa"/>
          </w:tcPr>
          <w:p w14:paraId="00F9392D" w14:textId="77777777" w:rsidR="00B452B7" w:rsidRPr="00663935" w:rsidRDefault="00B452B7" w:rsidP="00500D04">
            <w:pPr>
              <w:tabs>
                <w:tab w:val="left" w:pos="0"/>
              </w:tabs>
              <w:spacing w:line="240" w:lineRule="auto"/>
              <w:rPr>
                <w:szCs w:val="22"/>
                <w:lang w:eastAsia="es-ES"/>
              </w:rPr>
            </w:pPr>
            <w:r w:rsidRPr="00663935">
              <w:rPr>
                <w:b/>
                <w:bCs/>
                <w:szCs w:val="22"/>
              </w:rPr>
              <w:t>Italia</w:t>
            </w:r>
          </w:p>
          <w:p w14:paraId="741314FD" w14:textId="77777777" w:rsidR="00B452B7" w:rsidRPr="00663935" w:rsidRDefault="00B452B7" w:rsidP="00500D04">
            <w:pPr>
              <w:tabs>
                <w:tab w:val="left" w:pos="0"/>
              </w:tabs>
              <w:spacing w:line="240" w:lineRule="auto"/>
              <w:rPr>
                <w:szCs w:val="22"/>
                <w:lang w:eastAsia="es-ES"/>
              </w:rPr>
            </w:pPr>
            <w:r w:rsidRPr="00663935">
              <w:rPr>
                <w:szCs w:val="22"/>
              </w:rPr>
              <w:t>Pfizer S.r.l.</w:t>
            </w:r>
          </w:p>
          <w:p w14:paraId="1B191D1C" w14:textId="77777777" w:rsidR="00B452B7" w:rsidRPr="00663935" w:rsidRDefault="00B452B7" w:rsidP="00500D04">
            <w:pPr>
              <w:spacing w:line="240" w:lineRule="auto"/>
              <w:outlineLvl w:val="0"/>
              <w:rPr>
                <w:b/>
                <w:bCs/>
                <w:szCs w:val="22"/>
              </w:rPr>
            </w:pPr>
            <w:r w:rsidRPr="00663935">
              <w:rPr>
                <w:szCs w:val="22"/>
              </w:rPr>
              <w:t>Tel: +39 06 33 18 21</w:t>
            </w:r>
          </w:p>
        </w:tc>
        <w:tc>
          <w:tcPr>
            <w:tcW w:w="4856" w:type="dxa"/>
          </w:tcPr>
          <w:p w14:paraId="1C106844" w14:textId="77777777" w:rsidR="000558ED" w:rsidRPr="006923FF" w:rsidRDefault="000558ED" w:rsidP="000558ED">
            <w:pPr>
              <w:tabs>
                <w:tab w:val="left" w:pos="0"/>
              </w:tabs>
              <w:spacing w:line="240" w:lineRule="auto"/>
              <w:rPr>
                <w:b/>
                <w:szCs w:val="22"/>
                <w:lang w:val="de-DE" w:eastAsia="es-ES"/>
              </w:rPr>
            </w:pPr>
            <w:r w:rsidRPr="006923FF">
              <w:rPr>
                <w:b/>
                <w:szCs w:val="22"/>
                <w:lang w:val="de-DE"/>
              </w:rPr>
              <w:t>Suomi/Finland</w:t>
            </w:r>
          </w:p>
          <w:p w14:paraId="3C7CB6D2" w14:textId="77777777" w:rsidR="000558ED" w:rsidRPr="006923FF" w:rsidRDefault="000558ED" w:rsidP="000558ED">
            <w:pPr>
              <w:tabs>
                <w:tab w:val="left" w:pos="0"/>
              </w:tabs>
              <w:spacing w:line="240" w:lineRule="auto"/>
              <w:rPr>
                <w:szCs w:val="22"/>
                <w:lang w:val="de-DE" w:eastAsia="es-ES"/>
              </w:rPr>
            </w:pPr>
            <w:r w:rsidRPr="006923FF">
              <w:rPr>
                <w:szCs w:val="22"/>
                <w:lang w:val="de-DE"/>
              </w:rPr>
              <w:t>Pfizer Oy</w:t>
            </w:r>
          </w:p>
          <w:p w14:paraId="51495F4D" w14:textId="6CA05A62" w:rsidR="00B452B7" w:rsidRPr="007B528F" w:rsidRDefault="000558ED" w:rsidP="000558ED">
            <w:pPr>
              <w:tabs>
                <w:tab w:val="left" w:pos="0"/>
              </w:tabs>
              <w:spacing w:line="240" w:lineRule="auto"/>
              <w:rPr>
                <w:szCs w:val="22"/>
              </w:rPr>
            </w:pPr>
            <w:r w:rsidRPr="006923FF">
              <w:rPr>
                <w:szCs w:val="22"/>
                <w:lang w:val="de-DE"/>
              </w:rPr>
              <w:t>Puh/Tel: +358 (0)9 430 040</w:t>
            </w:r>
          </w:p>
          <w:p w14:paraId="06D9E5D7" w14:textId="77777777" w:rsidR="00B452B7" w:rsidRPr="00663935" w:rsidRDefault="00B452B7" w:rsidP="000558ED">
            <w:pPr>
              <w:tabs>
                <w:tab w:val="left" w:pos="0"/>
              </w:tabs>
              <w:spacing w:line="240" w:lineRule="auto"/>
              <w:rPr>
                <w:szCs w:val="22"/>
                <w:lang w:eastAsia="es-ES"/>
              </w:rPr>
            </w:pPr>
          </w:p>
        </w:tc>
      </w:tr>
      <w:tr w:rsidR="00B452B7" w:rsidRPr="007B528F" w14:paraId="6C56260E" w14:textId="77777777" w:rsidTr="00A5274C">
        <w:trPr>
          <w:cantSplit/>
        </w:trPr>
        <w:tc>
          <w:tcPr>
            <w:tcW w:w="4500" w:type="dxa"/>
          </w:tcPr>
          <w:p w14:paraId="41EEF59C" w14:textId="77777777" w:rsidR="00B452B7" w:rsidRPr="00663935" w:rsidRDefault="00B452B7" w:rsidP="00500D04">
            <w:pPr>
              <w:spacing w:line="240" w:lineRule="auto"/>
              <w:outlineLvl w:val="0"/>
              <w:rPr>
                <w:b/>
                <w:szCs w:val="22"/>
              </w:rPr>
            </w:pPr>
            <w:r w:rsidRPr="00663935">
              <w:rPr>
                <w:b/>
                <w:szCs w:val="22"/>
              </w:rPr>
              <w:t>Kύπρος</w:t>
            </w:r>
          </w:p>
          <w:p w14:paraId="07512B08" w14:textId="77777777" w:rsidR="00B452B7" w:rsidRPr="00663935" w:rsidRDefault="00B452B7" w:rsidP="00500D04">
            <w:pPr>
              <w:spacing w:line="240" w:lineRule="auto"/>
              <w:outlineLvl w:val="0"/>
              <w:rPr>
                <w:szCs w:val="22"/>
              </w:rPr>
            </w:pPr>
            <w:r w:rsidRPr="00663935">
              <w:rPr>
                <w:szCs w:val="22"/>
              </w:rPr>
              <w:t xml:space="preserve">Pfizer Ελλάς Α.Ε. (Cyprus Branch) </w:t>
            </w:r>
          </w:p>
          <w:p w14:paraId="4FEC7EB6" w14:textId="77777777" w:rsidR="00B452B7" w:rsidRPr="00663935" w:rsidRDefault="00B452B7" w:rsidP="00500D04">
            <w:pPr>
              <w:spacing w:line="240" w:lineRule="auto"/>
              <w:outlineLvl w:val="0"/>
              <w:rPr>
                <w:szCs w:val="22"/>
              </w:rPr>
            </w:pPr>
            <w:r w:rsidRPr="00663935">
              <w:rPr>
                <w:szCs w:val="22"/>
              </w:rPr>
              <w:t xml:space="preserve">Τηλ: +357 </w:t>
            </w:r>
            <w:r w:rsidR="00C261BC" w:rsidRPr="00663935">
              <w:rPr>
                <w:szCs w:val="22"/>
              </w:rPr>
              <w:t>22817690</w:t>
            </w:r>
          </w:p>
        </w:tc>
        <w:tc>
          <w:tcPr>
            <w:tcW w:w="4856" w:type="dxa"/>
          </w:tcPr>
          <w:p w14:paraId="18B88430" w14:textId="5C6A81F1" w:rsidR="000558ED" w:rsidRPr="00301BC6" w:rsidRDefault="000558ED" w:rsidP="000558ED">
            <w:pPr>
              <w:tabs>
                <w:tab w:val="left" w:pos="0"/>
              </w:tabs>
              <w:spacing w:line="240" w:lineRule="auto"/>
              <w:rPr>
                <w:b/>
                <w:szCs w:val="22"/>
                <w:lang w:val="en-US" w:eastAsia="es-ES"/>
              </w:rPr>
            </w:pPr>
            <w:r w:rsidRPr="007B528F">
              <w:rPr>
                <w:b/>
                <w:szCs w:val="22"/>
              </w:rPr>
              <w:t>Sverige</w:t>
            </w:r>
          </w:p>
          <w:p w14:paraId="79B3F096" w14:textId="77777777" w:rsidR="000558ED" w:rsidRPr="007B528F" w:rsidRDefault="000558ED" w:rsidP="000558ED">
            <w:pPr>
              <w:tabs>
                <w:tab w:val="left" w:pos="0"/>
              </w:tabs>
              <w:spacing w:line="240" w:lineRule="auto"/>
              <w:rPr>
                <w:szCs w:val="22"/>
                <w:lang w:eastAsia="es-ES"/>
              </w:rPr>
            </w:pPr>
            <w:r w:rsidRPr="007B528F">
              <w:rPr>
                <w:szCs w:val="22"/>
              </w:rPr>
              <w:t>Pfizer AB</w:t>
            </w:r>
          </w:p>
          <w:p w14:paraId="496CC1DD" w14:textId="2CAE7544" w:rsidR="00B452B7" w:rsidRPr="007B528F" w:rsidRDefault="000558ED" w:rsidP="000558ED">
            <w:pPr>
              <w:tabs>
                <w:tab w:val="left" w:pos="0"/>
              </w:tabs>
              <w:spacing w:line="240" w:lineRule="auto"/>
              <w:rPr>
                <w:b/>
                <w:szCs w:val="22"/>
              </w:rPr>
            </w:pPr>
            <w:r w:rsidRPr="007B528F">
              <w:rPr>
                <w:szCs w:val="22"/>
              </w:rPr>
              <w:t>Tel: +46 (0)8 550 520 00</w:t>
            </w:r>
          </w:p>
        </w:tc>
      </w:tr>
    </w:tbl>
    <w:p w14:paraId="5356BB47" w14:textId="4D54EDAD" w:rsidR="009B6496" w:rsidRPr="007D328F" w:rsidRDefault="009B6496" w:rsidP="004E64E4">
      <w:pPr>
        <w:numPr>
          <w:ilvl w:val="12"/>
          <w:numId w:val="0"/>
        </w:numPr>
        <w:tabs>
          <w:tab w:val="clear" w:pos="567"/>
        </w:tabs>
        <w:spacing w:line="240" w:lineRule="auto"/>
        <w:ind w:right="-2"/>
        <w:rPr>
          <w:color w:val="000000"/>
          <w:szCs w:val="22"/>
        </w:rPr>
      </w:pPr>
    </w:p>
    <w:p w14:paraId="415B71A7" w14:textId="77777777" w:rsidR="00972934" w:rsidRDefault="009B6496" w:rsidP="00835901">
      <w:pPr>
        <w:keepNext/>
        <w:keepLines/>
        <w:numPr>
          <w:ilvl w:val="12"/>
          <w:numId w:val="0"/>
        </w:numPr>
        <w:tabs>
          <w:tab w:val="clear" w:pos="567"/>
        </w:tabs>
        <w:spacing w:line="240" w:lineRule="auto"/>
        <w:outlineLvl w:val="0"/>
        <w:rPr>
          <w:b/>
          <w:color w:val="000000"/>
        </w:rPr>
      </w:pPr>
      <w:r w:rsidRPr="007D328F">
        <w:rPr>
          <w:b/>
          <w:color w:val="000000"/>
        </w:rPr>
        <w:t xml:space="preserve">Дата на последно преразглеждане на листовката </w:t>
      </w:r>
    </w:p>
    <w:p w14:paraId="6C23EBDB" w14:textId="0CAA3A38" w:rsidR="00A76D67" w:rsidRPr="00552A04" w:rsidRDefault="00A76D67" w:rsidP="00567B57">
      <w:pPr>
        <w:numPr>
          <w:ilvl w:val="12"/>
          <w:numId w:val="0"/>
        </w:numPr>
        <w:tabs>
          <w:tab w:val="clear" w:pos="567"/>
        </w:tabs>
        <w:spacing w:line="240" w:lineRule="auto"/>
        <w:ind w:right="-2"/>
        <w:rPr>
          <w:iCs/>
          <w:color w:val="000000"/>
          <w:szCs w:val="22"/>
        </w:rPr>
      </w:pPr>
    </w:p>
    <w:p w14:paraId="6DA601B6" w14:textId="77777777" w:rsidR="00A76D67" w:rsidRPr="007D328F" w:rsidRDefault="00A76D67" w:rsidP="00567B57">
      <w:pPr>
        <w:numPr>
          <w:ilvl w:val="12"/>
          <w:numId w:val="0"/>
        </w:numPr>
        <w:tabs>
          <w:tab w:val="clear" w:pos="567"/>
        </w:tabs>
        <w:spacing w:line="240" w:lineRule="auto"/>
        <w:ind w:right="-2"/>
        <w:rPr>
          <w:b/>
          <w:color w:val="000000"/>
        </w:rPr>
      </w:pPr>
      <w:r w:rsidRPr="00552A04">
        <w:rPr>
          <w:b/>
          <w:color w:val="000000" w:themeColor="text1"/>
        </w:rPr>
        <w:t>Д</w:t>
      </w:r>
      <w:r w:rsidRPr="007D328F">
        <w:rPr>
          <w:b/>
          <w:color w:val="000000"/>
        </w:rPr>
        <w:t>руги източници на информация</w:t>
      </w:r>
    </w:p>
    <w:p w14:paraId="08E057AE" w14:textId="77777777" w:rsidR="0023006B" w:rsidRPr="007D328F" w:rsidRDefault="0023006B" w:rsidP="00204AAB">
      <w:pPr>
        <w:numPr>
          <w:ilvl w:val="12"/>
          <w:numId w:val="0"/>
        </w:numPr>
        <w:spacing w:line="240" w:lineRule="auto"/>
        <w:ind w:right="-2"/>
        <w:rPr>
          <w:color w:val="000000"/>
        </w:rPr>
      </w:pPr>
    </w:p>
    <w:p w14:paraId="5510568B" w14:textId="3AEC613E" w:rsidR="005432E9" w:rsidRDefault="009B6496" w:rsidP="00A5274C">
      <w:pPr>
        <w:widowControl w:val="0"/>
        <w:numPr>
          <w:ilvl w:val="12"/>
          <w:numId w:val="0"/>
        </w:numPr>
        <w:spacing w:line="240" w:lineRule="auto"/>
        <w:rPr>
          <w:color w:val="000000"/>
        </w:rPr>
      </w:pPr>
      <w:r w:rsidRPr="007D328F">
        <w:rPr>
          <w:color w:val="000000"/>
        </w:rPr>
        <w:t xml:space="preserve">Подробна информация за това лекарство е предоставена на уебсайта на Европейската агенция по лекарствата: </w:t>
      </w:r>
      <w:hyperlink r:id="rId17" w:history="1">
        <w:r w:rsidR="006A74E1" w:rsidRPr="00E658AC">
          <w:rPr>
            <w:rStyle w:val="Hyperlink"/>
          </w:rPr>
          <w:t>https://www.ema.europa.eu</w:t>
        </w:r>
      </w:hyperlink>
      <w:r w:rsidRPr="007D328F">
        <w:rPr>
          <w:color w:val="000000"/>
        </w:rPr>
        <w:t>.</w:t>
      </w:r>
    </w:p>
    <w:p w14:paraId="28575B1F" w14:textId="77777777" w:rsidR="00DE169E" w:rsidRPr="006D1080" w:rsidRDefault="00DE169E" w:rsidP="00A5274C">
      <w:pPr>
        <w:widowControl w:val="0"/>
        <w:numPr>
          <w:ilvl w:val="12"/>
          <w:numId w:val="0"/>
        </w:numPr>
        <w:spacing w:line="240" w:lineRule="auto"/>
        <w:rPr>
          <w:color w:val="000000" w:themeColor="text1"/>
        </w:rPr>
      </w:pPr>
    </w:p>
    <w:sectPr w:rsidR="00DE169E" w:rsidRPr="006D1080" w:rsidSect="00E658AC">
      <w:footerReference w:type="default" r:id="rId18"/>
      <w:footerReference w:type="first" r:id="rId19"/>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106D3" w14:textId="77777777" w:rsidR="004123CF" w:rsidRDefault="004123CF">
      <w:r>
        <w:separator/>
      </w:r>
    </w:p>
  </w:endnote>
  <w:endnote w:type="continuationSeparator" w:id="0">
    <w:p w14:paraId="4B7F5A7A" w14:textId="77777777" w:rsidR="004123CF" w:rsidRDefault="004123CF">
      <w:r>
        <w:continuationSeparator/>
      </w:r>
    </w:p>
  </w:endnote>
  <w:endnote w:type="continuationNotice" w:id="1">
    <w:p w14:paraId="08F1CE1C" w14:textId="77777777" w:rsidR="004123CF" w:rsidRDefault="004123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2AD5" w14:textId="09806E85" w:rsidR="002C3DEC" w:rsidRPr="000C1FE2" w:rsidRDefault="002C3DEC">
    <w:pPr>
      <w:pStyle w:val="Sidefod"/>
      <w:tabs>
        <w:tab w:val="right" w:pos="8931"/>
      </w:tabs>
      <w:ind w:right="96"/>
      <w:jc w:val="center"/>
      <w:rPr>
        <w:color w:val="000000"/>
      </w:rPr>
    </w:pPr>
    <w:r w:rsidRPr="000C1FE2">
      <w:rPr>
        <w:color w:val="000000"/>
      </w:rPr>
      <w:fldChar w:fldCharType="begin"/>
    </w:r>
    <w:r w:rsidRPr="000C1FE2">
      <w:rPr>
        <w:color w:val="000000"/>
      </w:rPr>
      <w:instrText xml:space="preserve"> EQ </w:instrText>
    </w:r>
    <w:r w:rsidRPr="000C1FE2">
      <w:rPr>
        <w:color w:val="000000"/>
      </w:rPr>
      <w:fldChar w:fldCharType="end"/>
    </w:r>
    <w:r w:rsidRPr="000C1FE2">
      <w:rPr>
        <w:rStyle w:val="Sidetal"/>
        <w:rFonts w:cs="Arial"/>
        <w:color w:val="000000"/>
      </w:rPr>
      <w:fldChar w:fldCharType="begin"/>
    </w:r>
    <w:r w:rsidRPr="000C1FE2">
      <w:rPr>
        <w:rStyle w:val="Sidetal"/>
        <w:rFonts w:cs="Arial"/>
        <w:color w:val="000000"/>
      </w:rPr>
      <w:instrText xml:space="preserve">PAGE  </w:instrText>
    </w:r>
    <w:r w:rsidRPr="000C1FE2">
      <w:rPr>
        <w:rStyle w:val="Sidetal"/>
        <w:rFonts w:cs="Arial"/>
        <w:color w:val="000000"/>
      </w:rPr>
      <w:fldChar w:fldCharType="separate"/>
    </w:r>
    <w:r w:rsidR="00221D6E">
      <w:rPr>
        <w:rStyle w:val="Sidetal"/>
        <w:rFonts w:cs="Arial"/>
        <w:color w:val="000000"/>
      </w:rPr>
      <w:t>3</w:t>
    </w:r>
    <w:r w:rsidR="00221D6E">
      <w:rPr>
        <w:rStyle w:val="Sidetal"/>
        <w:rFonts w:cs="Arial"/>
        <w:color w:val="000000"/>
      </w:rPr>
      <w:t>2</w:t>
    </w:r>
    <w:r w:rsidRPr="000C1FE2">
      <w:rPr>
        <w:rStyle w:val="Sidetal"/>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D17B" w14:textId="08DE5428" w:rsidR="002C3DEC" w:rsidRPr="000C1FE2" w:rsidRDefault="002C3DEC">
    <w:pPr>
      <w:pStyle w:val="Sidefod"/>
      <w:tabs>
        <w:tab w:val="right" w:pos="8931"/>
      </w:tabs>
      <w:ind w:right="96"/>
      <w:jc w:val="center"/>
      <w:rPr>
        <w:color w:val="000000"/>
      </w:rPr>
    </w:pPr>
    <w:r w:rsidRPr="000C1FE2">
      <w:rPr>
        <w:color w:val="000000"/>
      </w:rPr>
      <w:fldChar w:fldCharType="begin"/>
    </w:r>
    <w:r w:rsidRPr="000C1FE2">
      <w:rPr>
        <w:color w:val="000000"/>
      </w:rPr>
      <w:instrText xml:space="preserve"> EQ </w:instrText>
    </w:r>
    <w:r w:rsidRPr="000C1FE2">
      <w:rPr>
        <w:color w:val="000000"/>
      </w:rPr>
      <w:fldChar w:fldCharType="end"/>
    </w:r>
    <w:r w:rsidRPr="000C1FE2">
      <w:rPr>
        <w:rStyle w:val="Sidetal"/>
        <w:rFonts w:cs="Arial"/>
        <w:color w:val="000000"/>
      </w:rPr>
      <w:fldChar w:fldCharType="begin"/>
    </w:r>
    <w:r w:rsidRPr="000C1FE2">
      <w:rPr>
        <w:rStyle w:val="Sidetal"/>
        <w:rFonts w:cs="Arial"/>
        <w:color w:val="000000"/>
      </w:rPr>
      <w:instrText xml:space="preserve">PAGE  </w:instrText>
    </w:r>
    <w:r w:rsidRPr="000C1FE2">
      <w:rPr>
        <w:rStyle w:val="Sidetal"/>
        <w:rFonts w:cs="Arial"/>
        <w:color w:val="000000"/>
      </w:rPr>
      <w:fldChar w:fldCharType="separate"/>
    </w:r>
    <w:r w:rsidR="00221D6E">
      <w:rPr>
        <w:rStyle w:val="Sidetal"/>
        <w:rFonts w:cs="Arial"/>
        <w:color w:val="000000"/>
      </w:rPr>
      <w:t>1</w:t>
    </w:r>
    <w:r w:rsidRPr="000C1FE2">
      <w:rPr>
        <w:rStyle w:val="Sidetal"/>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CE1E9" w14:textId="77777777" w:rsidR="004123CF" w:rsidRDefault="004123CF">
      <w:r>
        <w:separator/>
      </w:r>
    </w:p>
  </w:footnote>
  <w:footnote w:type="continuationSeparator" w:id="0">
    <w:p w14:paraId="456194A5" w14:textId="77777777" w:rsidR="004123CF" w:rsidRDefault="004123CF">
      <w:r>
        <w:continuationSeparator/>
      </w:r>
    </w:p>
  </w:footnote>
  <w:footnote w:type="continuationNotice" w:id="1">
    <w:p w14:paraId="7ADDACD3" w14:textId="77777777" w:rsidR="004123CF" w:rsidRDefault="004123C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41CFA44">
      <w:start w:val="1"/>
      <w:numFmt w:val="bullet"/>
      <w:lvlText w:val=""/>
      <w:lvlJc w:val="left"/>
      <w:pPr>
        <w:tabs>
          <w:tab w:val="num" w:pos="360"/>
        </w:tabs>
        <w:ind w:left="360" w:hanging="360"/>
      </w:pPr>
      <w:rPr>
        <w:rFonts w:ascii="Symbol" w:hAnsi="Symbol" w:hint="default"/>
      </w:rPr>
    </w:lvl>
    <w:lvl w:ilvl="1" w:tplc="B90C80BA" w:tentative="1">
      <w:start w:val="1"/>
      <w:numFmt w:val="bullet"/>
      <w:lvlText w:val="o"/>
      <w:lvlJc w:val="left"/>
      <w:pPr>
        <w:tabs>
          <w:tab w:val="num" w:pos="1080"/>
        </w:tabs>
        <w:ind w:left="1080" w:hanging="360"/>
      </w:pPr>
      <w:rPr>
        <w:rFonts w:ascii="Courier New" w:hAnsi="Courier New" w:cs="Courier New" w:hint="default"/>
      </w:rPr>
    </w:lvl>
    <w:lvl w:ilvl="2" w:tplc="FF503DE8" w:tentative="1">
      <w:start w:val="1"/>
      <w:numFmt w:val="bullet"/>
      <w:lvlText w:val=""/>
      <w:lvlJc w:val="left"/>
      <w:pPr>
        <w:tabs>
          <w:tab w:val="num" w:pos="1800"/>
        </w:tabs>
        <w:ind w:left="1800" w:hanging="360"/>
      </w:pPr>
      <w:rPr>
        <w:rFonts w:ascii="Wingdings" w:hAnsi="Wingdings" w:hint="default"/>
      </w:rPr>
    </w:lvl>
    <w:lvl w:ilvl="3" w:tplc="4964DF08" w:tentative="1">
      <w:start w:val="1"/>
      <w:numFmt w:val="bullet"/>
      <w:lvlText w:val=""/>
      <w:lvlJc w:val="left"/>
      <w:pPr>
        <w:tabs>
          <w:tab w:val="num" w:pos="2520"/>
        </w:tabs>
        <w:ind w:left="2520" w:hanging="360"/>
      </w:pPr>
      <w:rPr>
        <w:rFonts w:ascii="Symbol" w:hAnsi="Symbol" w:hint="default"/>
      </w:rPr>
    </w:lvl>
    <w:lvl w:ilvl="4" w:tplc="DF70671E" w:tentative="1">
      <w:start w:val="1"/>
      <w:numFmt w:val="bullet"/>
      <w:lvlText w:val="o"/>
      <w:lvlJc w:val="left"/>
      <w:pPr>
        <w:tabs>
          <w:tab w:val="num" w:pos="3240"/>
        </w:tabs>
        <w:ind w:left="3240" w:hanging="360"/>
      </w:pPr>
      <w:rPr>
        <w:rFonts w:ascii="Courier New" w:hAnsi="Courier New" w:cs="Courier New" w:hint="default"/>
      </w:rPr>
    </w:lvl>
    <w:lvl w:ilvl="5" w:tplc="801C4B60" w:tentative="1">
      <w:start w:val="1"/>
      <w:numFmt w:val="bullet"/>
      <w:lvlText w:val=""/>
      <w:lvlJc w:val="left"/>
      <w:pPr>
        <w:tabs>
          <w:tab w:val="num" w:pos="3960"/>
        </w:tabs>
        <w:ind w:left="3960" w:hanging="360"/>
      </w:pPr>
      <w:rPr>
        <w:rFonts w:ascii="Wingdings" w:hAnsi="Wingdings" w:hint="default"/>
      </w:rPr>
    </w:lvl>
    <w:lvl w:ilvl="6" w:tplc="0CD8076E" w:tentative="1">
      <w:start w:val="1"/>
      <w:numFmt w:val="bullet"/>
      <w:lvlText w:val=""/>
      <w:lvlJc w:val="left"/>
      <w:pPr>
        <w:tabs>
          <w:tab w:val="num" w:pos="4680"/>
        </w:tabs>
        <w:ind w:left="4680" w:hanging="360"/>
      </w:pPr>
      <w:rPr>
        <w:rFonts w:ascii="Symbol" w:hAnsi="Symbol" w:hint="default"/>
      </w:rPr>
    </w:lvl>
    <w:lvl w:ilvl="7" w:tplc="665A2446" w:tentative="1">
      <w:start w:val="1"/>
      <w:numFmt w:val="bullet"/>
      <w:lvlText w:val="o"/>
      <w:lvlJc w:val="left"/>
      <w:pPr>
        <w:tabs>
          <w:tab w:val="num" w:pos="5400"/>
        </w:tabs>
        <w:ind w:left="5400" w:hanging="360"/>
      </w:pPr>
      <w:rPr>
        <w:rFonts w:ascii="Courier New" w:hAnsi="Courier New" w:cs="Courier New" w:hint="default"/>
      </w:rPr>
    </w:lvl>
    <w:lvl w:ilvl="8" w:tplc="ED1A97D6"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C405C"/>
    <w:multiLevelType w:val="hybridMultilevel"/>
    <w:tmpl w:val="BBA2DA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59602AF4">
      <w:start w:val="1"/>
      <w:numFmt w:val="bullet"/>
      <w:lvlText w:val=""/>
      <w:lvlJc w:val="left"/>
      <w:pPr>
        <w:tabs>
          <w:tab w:val="num" w:pos="720"/>
        </w:tabs>
        <w:ind w:left="720" w:hanging="360"/>
      </w:pPr>
      <w:rPr>
        <w:rFonts w:ascii="Symbol" w:hAnsi="Symbol" w:hint="default"/>
      </w:rPr>
    </w:lvl>
    <w:lvl w:ilvl="1" w:tplc="2182CDF4" w:tentative="1">
      <w:start w:val="1"/>
      <w:numFmt w:val="bullet"/>
      <w:lvlText w:val="o"/>
      <w:lvlJc w:val="left"/>
      <w:pPr>
        <w:tabs>
          <w:tab w:val="num" w:pos="1440"/>
        </w:tabs>
        <w:ind w:left="1440" w:hanging="360"/>
      </w:pPr>
      <w:rPr>
        <w:rFonts w:ascii="Courier New" w:hAnsi="Courier New" w:cs="Courier New" w:hint="default"/>
      </w:rPr>
    </w:lvl>
    <w:lvl w:ilvl="2" w:tplc="8294D9B8" w:tentative="1">
      <w:start w:val="1"/>
      <w:numFmt w:val="bullet"/>
      <w:lvlText w:val=""/>
      <w:lvlJc w:val="left"/>
      <w:pPr>
        <w:tabs>
          <w:tab w:val="num" w:pos="2160"/>
        </w:tabs>
        <w:ind w:left="2160" w:hanging="360"/>
      </w:pPr>
      <w:rPr>
        <w:rFonts w:ascii="Wingdings" w:hAnsi="Wingdings" w:hint="default"/>
      </w:rPr>
    </w:lvl>
    <w:lvl w:ilvl="3" w:tplc="11229BCA" w:tentative="1">
      <w:start w:val="1"/>
      <w:numFmt w:val="bullet"/>
      <w:lvlText w:val=""/>
      <w:lvlJc w:val="left"/>
      <w:pPr>
        <w:tabs>
          <w:tab w:val="num" w:pos="2880"/>
        </w:tabs>
        <w:ind w:left="2880" w:hanging="360"/>
      </w:pPr>
      <w:rPr>
        <w:rFonts w:ascii="Symbol" w:hAnsi="Symbol" w:hint="default"/>
      </w:rPr>
    </w:lvl>
    <w:lvl w:ilvl="4" w:tplc="FF10B4B2" w:tentative="1">
      <w:start w:val="1"/>
      <w:numFmt w:val="bullet"/>
      <w:lvlText w:val="o"/>
      <w:lvlJc w:val="left"/>
      <w:pPr>
        <w:tabs>
          <w:tab w:val="num" w:pos="3600"/>
        </w:tabs>
        <w:ind w:left="3600" w:hanging="360"/>
      </w:pPr>
      <w:rPr>
        <w:rFonts w:ascii="Courier New" w:hAnsi="Courier New" w:cs="Courier New" w:hint="default"/>
      </w:rPr>
    </w:lvl>
    <w:lvl w:ilvl="5" w:tplc="C48E1F3E" w:tentative="1">
      <w:start w:val="1"/>
      <w:numFmt w:val="bullet"/>
      <w:lvlText w:val=""/>
      <w:lvlJc w:val="left"/>
      <w:pPr>
        <w:tabs>
          <w:tab w:val="num" w:pos="4320"/>
        </w:tabs>
        <w:ind w:left="4320" w:hanging="360"/>
      </w:pPr>
      <w:rPr>
        <w:rFonts w:ascii="Wingdings" w:hAnsi="Wingdings" w:hint="default"/>
      </w:rPr>
    </w:lvl>
    <w:lvl w:ilvl="6" w:tplc="CEF4178A" w:tentative="1">
      <w:start w:val="1"/>
      <w:numFmt w:val="bullet"/>
      <w:lvlText w:val=""/>
      <w:lvlJc w:val="left"/>
      <w:pPr>
        <w:tabs>
          <w:tab w:val="num" w:pos="5040"/>
        </w:tabs>
        <w:ind w:left="5040" w:hanging="360"/>
      </w:pPr>
      <w:rPr>
        <w:rFonts w:ascii="Symbol" w:hAnsi="Symbol" w:hint="default"/>
      </w:rPr>
    </w:lvl>
    <w:lvl w:ilvl="7" w:tplc="4B4C13F2" w:tentative="1">
      <w:start w:val="1"/>
      <w:numFmt w:val="bullet"/>
      <w:lvlText w:val="o"/>
      <w:lvlJc w:val="left"/>
      <w:pPr>
        <w:tabs>
          <w:tab w:val="num" w:pos="5760"/>
        </w:tabs>
        <w:ind w:left="5760" w:hanging="360"/>
      </w:pPr>
      <w:rPr>
        <w:rFonts w:ascii="Courier New" w:hAnsi="Courier New" w:cs="Courier New" w:hint="default"/>
      </w:rPr>
    </w:lvl>
    <w:lvl w:ilvl="8" w:tplc="6830959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4525C"/>
    <w:multiLevelType w:val="hybridMultilevel"/>
    <w:tmpl w:val="C0A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00B8E"/>
    <w:multiLevelType w:val="hybridMultilevel"/>
    <w:tmpl w:val="0D5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96121"/>
    <w:multiLevelType w:val="hybridMultilevel"/>
    <w:tmpl w:val="1A2C728C"/>
    <w:lvl w:ilvl="0" w:tplc="A1A47F82">
      <w:start w:val="1"/>
      <w:numFmt w:val="bullet"/>
      <w:lvlText w:val="-"/>
      <w:legacy w:legacy="1" w:legacySpace="0" w:legacyIndent="360"/>
      <w:lvlJc w:val="left"/>
      <w:pPr>
        <w:ind w:left="360" w:hanging="360"/>
      </w:pPr>
    </w:lvl>
    <w:lvl w:ilvl="1" w:tplc="209A2DB8" w:tentative="1">
      <w:start w:val="1"/>
      <w:numFmt w:val="bullet"/>
      <w:lvlText w:val="o"/>
      <w:lvlJc w:val="left"/>
      <w:pPr>
        <w:ind w:left="1440" w:hanging="360"/>
      </w:pPr>
      <w:rPr>
        <w:rFonts w:ascii="Courier New" w:hAnsi="Courier New" w:cs="Courier New" w:hint="default"/>
      </w:rPr>
    </w:lvl>
    <w:lvl w:ilvl="2" w:tplc="31281A82" w:tentative="1">
      <w:start w:val="1"/>
      <w:numFmt w:val="bullet"/>
      <w:lvlText w:val=""/>
      <w:lvlJc w:val="left"/>
      <w:pPr>
        <w:ind w:left="2160" w:hanging="360"/>
      </w:pPr>
      <w:rPr>
        <w:rFonts w:ascii="Wingdings" w:hAnsi="Wingdings" w:hint="default"/>
      </w:rPr>
    </w:lvl>
    <w:lvl w:ilvl="3" w:tplc="399A4572" w:tentative="1">
      <w:start w:val="1"/>
      <w:numFmt w:val="bullet"/>
      <w:lvlText w:val=""/>
      <w:lvlJc w:val="left"/>
      <w:pPr>
        <w:ind w:left="2880" w:hanging="360"/>
      </w:pPr>
      <w:rPr>
        <w:rFonts w:ascii="Symbol" w:hAnsi="Symbol" w:hint="default"/>
      </w:rPr>
    </w:lvl>
    <w:lvl w:ilvl="4" w:tplc="937A5CEA" w:tentative="1">
      <w:start w:val="1"/>
      <w:numFmt w:val="bullet"/>
      <w:lvlText w:val="o"/>
      <w:lvlJc w:val="left"/>
      <w:pPr>
        <w:ind w:left="3600" w:hanging="360"/>
      </w:pPr>
      <w:rPr>
        <w:rFonts w:ascii="Courier New" w:hAnsi="Courier New" w:cs="Courier New" w:hint="default"/>
      </w:rPr>
    </w:lvl>
    <w:lvl w:ilvl="5" w:tplc="F04E6422" w:tentative="1">
      <w:start w:val="1"/>
      <w:numFmt w:val="bullet"/>
      <w:lvlText w:val=""/>
      <w:lvlJc w:val="left"/>
      <w:pPr>
        <w:ind w:left="4320" w:hanging="360"/>
      </w:pPr>
      <w:rPr>
        <w:rFonts w:ascii="Wingdings" w:hAnsi="Wingdings" w:hint="default"/>
      </w:rPr>
    </w:lvl>
    <w:lvl w:ilvl="6" w:tplc="FA3098C4" w:tentative="1">
      <w:start w:val="1"/>
      <w:numFmt w:val="bullet"/>
      <w:lvlText w:val=""/>
      <w:lvlJc w:val="left"/>
      <w:pPr>
        <w:ind w:left="5040" w:hanging="360"/>
      </w:pPr>
      <w:rPr>
        <w:rFonts w:ascii="Symbol" w:hAnsi="Symbol" w:hint="default"/>
      </w:rPr>
    </w:lvl>
    <w:lvl w:ilvl="7" w:tplc="1D56DE44" w:tentative="1">
      <w:start w:val="1"/>
      <w:numFmt w:val="bullet"/>
      <w:lvlText w:val="o"/>
      <w:lvlJc w:val="left"/>
      <w:pPr>
        <w:ind w:left="5760" w:hanging="360"/>
      </w:pPr>
      <w:rPr>
        <w:rFonts w:ascii="Courier New" w:hAnsi="Courier New" w:cs="Courier New" w:hint="default"/>
      </w:rPr>
    </w:lvl>
    <w:lvl w:ilvl="8" w:tplc="66787FE2"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1A873F7"/>
    <w:multiLevelType w:val="hybridMultilevel"/>
    <w:tmpl w:val="926827EA"/>
    <w:lvl w:ilvl="0" w:tplc="FFFFFFFF">
      <w:start w:val="1"/>
      <w:numFmt w:val="bullet"/>
      <w:lvlText w:val="-"/>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3506859"/>
    <w:multiLevelType w:val="hybridMultilevel"/>
    <w:tmpl w:val="6A56D9E2"/>
    <w:lvl w:ilvl="0" w:tplc="61F4565C">
      <w:start w:val="16"/>
      <w:numFmt w:val="bullet"/>
      <w:lvlText w:val="-"/>
      <w:lvlJc w:val="left"/>
      <w:pPr>
        <w:ind w:left="720" w:hanging="360"/>
      </w:pPr>
      <w:rPr>
        <w:rFonts w:ascii="Times New Roman" w:eastAsia="SimSun" w:hAnsi="Times New Roman" w:cs="Times New Roman" w:hint="default"/>
      </w:rPr>
    </w:lvl>
    <w:lvl w:ilvl="1" w:tplc="7854C59E" w:tentative="1">
      <w:start w:val="1"/>
      <w:numFmt w:val="bullet"/>
      <w:lvlText w:val="o"/>
      <w:lvlJc w:val="left"/>
      <w:pPr>
        <w:ind w:left="1440" w:hanging="360"/>
      </w:pPr>
      <w:rPr>
        <w:rFonts w:ascii="Courier New" w:hAnsi="Courier New" w:cs="Courier New" w:hint="default"/>
      </w:rPr>
    </w:lvl>
    <w:lvl w:ilvl="2" w:tplc="DD2204DE" w:tentative="1">
      <w:start w:val="1"/>
      <w:numFmt w:val="bullet"/>
      <w:lvlText w:val=""/>
      <w:lvlJc w:val="left"/>
      <w:pPr>
        <w:ind w:left="2160" w:hanging="360"/>
      </w:pPr>
      <w:rPr>
        <w:rFonts w:ascii="Wingdings" w:hAnsi="Wingdings" w:hint="default"/>
      </w:rPr>
    </w:lvl>
    <w:lvl w:ilvl="3" w:tplc="F9F608AC" w:tentative="1">
      <w:start w:val="1"/>
      <w:numFmt w:val="bullet"/>
      <w:lvlText w:val=""/>
      <w:lvlJc w:val="left"/>
      <w:pPr>
        <w:ind w:left="2880" w:hanging="360"/>
      </w:pPr>
      <w:rPr>
        <w:rFonts w:ascii="Symbol" w:hAnsi="Symbol" w:hint="default"/>
      </w:rPr>
    </w:lvl>
    <w:lvl w:ilvl="4" w:tplc="2B96A7A2" w:tentative="1">
      <w:start w:val="1"/>
      <w:numFmt w:val="bullet"/>
      <w:lvlText w:val="o"/>
      <w:lvlJc w:val="left"/>
      <w:pPr>
        <w:ind w:left="3600" w:hanging="360"/>
      </w:pPr>
      <w:rPr>
        <w:rFonts w:ascii="Courier New" w:hAnsi="Courier New" w:cs="Courier New" w:hint="default"/>
      </w:rPr>
    </w:lvl>
    <w:lvl w:ilvl="5" w:tplc="777EC2AA" w:tentative="1">
      <w:start w:val="1"/>
      <w:numFmt w:val="bullet"/>
      <w:lvlText w:val=""/>
      <w:lvlJc w:val="left"/>
      <w:pPr>
        <w:ind w:left="4320" w:hanging="360"/>
      </w:pPr>
      <w:rPr>
        <w:rFonts w:ascii="Wingdings" w:hAnsi="Wingdings" w:hint="default"/>
      </w:rPr>
    </w:lvl>
    <w:lvl w:ilvl="6" w:tplc="AF525D32" w:tentative="1">
      <w:start w:val="1"/>
      <w:numFmt w:val="bullet"/>
      <w:lvlText w:val=""/>
      <w:lvlJc w:val="left"/>
      <w:pPr>
        <w:ind w:left="5040" w:hanging="360"/>
      </w:pPr>
      <w:rPr>
        <w:rFonts w:ascii="Symbol" w:hAnsi="Symbol" w:hint="default"/>
      </w:rPr>
    </w:lvl>
    <w:lvl w:ilvl="7" w:tplc="A4A4B6B6" w:tentative="1">
      <w:start w:val="1"/>
      <w:numFmt w:val="bullet"/>
      <w:lvlText w:val="o"/>
      <w:lvlJc w:val="left"/>
      <w:pPr>
        <w:ind w:left="5760" w:hanging="360"/>
      </w:pPr>
      <w:rPr>
        <w:rFonts w:ascii="Courier New" w:hAnsi="Courier New" w:cs="Courier New" w:hint="default"/>
      </w:rPr>
    </w:lvl>
    <w:lvl w:ilvl="8" w:tplc="EE1C4A4A" w:tentative="1">
      <w:start w:val="1"/>
      <w:numFmt w:val="bullet"/>
      <w:lvlText w:val=""/>
      <w:lvlJc w:val="left"/>
      <w:pPr>
        <w:ind w:left="6480" w:hanging="360"/>
      </w:pPr>
      <w:rPr>
        <w:rFonts w:ascii="Wingdings" w:hAnsi="Wingdings" w:hint="default"/>
      </w:rPr>
    </w:lvl>
  </w:abstractNum>
  <w:abstractNum w:abstractNumId="11" w15:restartNumberingAfterBreak="0">
    <w:nsid w:val="24A45079"/>
    <w:multiLevelType w:val="hybridMultilevel"/>
    <w:tmpl w:val="31DE71F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96E3E"/>
    <w:multiLevelType w:val="hybridMultilevel"/>
    <w:tmpl w:val="2CC2639C"/>
    <w:lvl w:ilvl="0" w:tplc="697ACD84">
      <w:start w:val="1"/>
      <w:numFmt w:val="bullet"/>
      <w:lvlText w:val=""/>
      <w:lvlJc w:val="left"/>
      <w:pPr>
        <w:ind w:left="720" w:hanging="360"/>
      </w:pPr>
      <w:rPr>
        <w:rFonts w:ascii="Symbol" w:hAnsi="Symbol" w:hint="default"/>
      </w:rPr>
    </w:lvl>
    <w:lvl w:ilvl="1" w:tplc="DDA6D3CA" w:tentative="1">
      <w:start w:val="1"/>
      <w:numFmt w:val="bullet"/>
      <w:lvlText w:val="o"/>
      <w:lvlJc w:val="left"/>
      <w:pPr>
        <w:ind w:left="1440" w:hanging="360"/>
      </w:pPr>
      <w:rPr>
        <w:rFonts w:ascii="Courier New" w:hAnsi="Courier New" w:cs="Courier New" w:hint="default"/>
      </w:rPr>
    </w:lvl>
    <w:lvl w:ilvl="2" w:tplc="806649D6" w:tentative="1">
      <w:start w:val="1"/>
      <w:numFmt w:val="bullet"/>
      <w:lvlText w:val=""/>
      <w:lvlJc w:val="left"/>
      <w:pPr>
        <w:ind w:left="2160" w:hanging="360"/>
      </w:pPr>
      <w:rPr>
        <w:rFonts w:ascii="Wingdings" w:hAnsi="Wingdings" w:hint="default"/>
      </w:rPr>
    </w:lvl>
    <w:lvl w:ilvl="3" w:tplc="2C368756" w:tentative="1">
      <w:start w:val="1"/>
      <w:numFmt w:val="bullet"/>
      <w:lvlText w:val=""/>
      <w:lvlJc w:val="left"/>
      <w:pPr>
        <w:ind w:left="2880" w:hanging="360"/>
      </w:pPr>
      <w:rPr>
        <w:rFonts w:ascii="Symbol" w:hAnsi="Symbol" w:hint="default"/>
      </w:rPr>
    </w:lvl>
    <w:lvl w:ilvl="4" w:tplc="8460F890" w:tentative="1">
      <w:start w:val="1"/>
      <w:numFmt w:val="bullet"/>
      <w:lvlText w:val="o"/>
      <w:lvlJc w:val="left"/>
      <w:pPr>
        <w:ind w:left="3600" w:hanging="360"/>
      </w:pPr>
      <w:rPr>
        <w:rFonts w:ascii="Courier New" w:hAnsi="Courier New" w:cs="Courier New" w:hint="default"/>
      </w:rPr>
    </w:lvl>
    <w:lvl w:ilvl="5" w:tplc="42F044D2" w:tentative="1">
      <w:start w:val="1"/>
      <w:numFmt w:val="bullet"/>
      <w:lvlText w:val=""/>
      <w:lvlJc w:val="left"/>
      <w:pPr>
        <w:ind w:left="4320" w:hanging="360"/>
      </w:pPr>
      <w:rPr>
        <w:rFonts w:ascii="Wingdings" w:hAnsi="Wingdings" w:hint="default"/>
      </w:rPr>
    </w:lvl>
    <w:lvl w:ilvl="6" w:tplc="B126747C" w:tentative="1">
      <w:start w:val="1"/>
      <w:numFmt w:val="bullet"/>
      <w:lvlText w:val=""/>
      <w:lvlJc w:val="left"/>
      <w:pPr>
        <w:ind w:left="5040" w:hanging="360"/>
      </w:pPr>
      <w:rPr>
        <w:rFonts w:ascii="Symbol" w:hAnsi="Symbol" w:hint="default"/>
      </w:rPr>
    </w:lvl>
    <w:lvl w:ilvl="7" w:tplc="52C8567A" w:tentative="1">
      <w:start w:val="1"/>
      <w:numFmt w:val="bullet"/>
      <w:lvlText w:val="o"/>
      <w:lvlJc w:val="left"/>
      <w:pPr>
        <w:ind w:left="5760" w:hanging="360"/>
      </w:pPr>
      <w:rPr>
        <w:rFonts w:ascii="Courier New" w:hAnsi="Courier New" w:cs="Courier New" w:hint="default"/>
      </w:rPr>
    </w:lvl>
    <w:lvl w:ilvl="8" w:tplc="E3A4AF34"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FEF23376">
      <w:start w:val="1"/>
      <w:numFmt w:val="bullet"/>
      <w:lvlText w:val=""/>
      <w:lvlJc w:val="left"/>
      <w:pPr>
        <w:tabs>
          <w:tab w:val="num" w:pos="397"/>
        </w:tabs>
        <w:ind w:left="397" w:hanging="397"/>
      </w:pPr>
      <w:rPr>
        <w:rFonts w:ascii="Symbol" w:hAnsi="Symbol" w:hint="default"/>
      </w:rPr>
    </w:lvl>
    <w:lvl w:ilvl="1" w:tplc="8F3A202C" w:tentative="1">
      <w:start w:val="1"/>
      <w:numFmt w:val="bullet"/>
      <w:lvlText w:val="o"/>
      <w:lvlJc w:val="left"/>
      <w:pPr>
        <w:tabs>
          <w:tab w:val="num" w:pos="1440"/>
        </w:tabs>
        <w:ind w:left="1440" w:hanging="360"/>
      </w:pPr>
      <w:rPr>
        <w:rFonts w:ascii="Courier New" w:hAnsi="Courier New" w:cs="Courier New" w:hint="default"/>
      </w:rPr>
    </w:lvl>
    <w:lvl w:ilvl="2" w:tplc="9DBE17D8" w:tentative="1">
      <w:start w:val="1"/>
      <w:numFmt w:val="bullet"/>
      <w:lvlText w:val=""/>
      <w:lvlJc w:val="left"/>
      <w:pPr>
        <w:tabs>
          <w:tab w:val="num" w:pos="2160"/>
        </w:tabs>
        <w:ind w:left="2160" w:hanging="360"/>
      </w:pPr>
      <w:rPr>
        <w:rFonts w:ascii="Wingdings" w:hAnsi="Wingdings" w:hint="default"/>
      </w:rPr>
    </w:lvl>
    <w:lvl w:ilvl="3" w:tplc="208636E2" w:tentative="1">
      <w:start w:val="1"/>
      <w:numFmt w:val="bullet"/>
      <w:lvlText w:val=""/>
      <w:lvlJc w:val="left"/>
      <w:pPr>
        <w:tabs>
          <w:tab w:val="num" w:pos="2880"/>
        </w:tabs>
        <w:ind w:left="2880" w:hanging="360"/>
      </w:pPr>
      <w:rPr>
        <w:rFonts w:ascii="Symbol" w:hAnsi="Symbol" w:hint="default"/>
      </w:rPr>
    </w:lvl>
    <w:lvl w:ilvl="4" w:tplc="CA4EAA44" w:tentative="1">
      <w:start w:val="1"/>
      <w:numFmt w:val="bullet"/>
      <w:lvlText w:val="o"/>
      <w:lvlJc w:val="left"/>
      <w:pPr>
        <w:tabs>
          <w:tab w:val="num" w:pos="3600"/>
        </w:tabs>
        <w:ind w:left="3600" w:hanging="360"/>
      </w:pPr>
      <w:rPr>
        <w:rFonts w:ascii="Courier New" w:hAnsi="Courier New" w:cs="Courier New" w:hint="default"/>
      </w:rPr>
    </w:lvl>
    <w:lvl w:ilvl="5" w:tplc="72F47648" w:tentative="1">
      <w:start w:val="1"/>
      <w:numFmt w:val="bullet"/>
      <w:lvlText w:val=""/>
      <w:lvlJc w:val="left"/>
      <w:pPr>
        <w:tabs>
          <w:tab w:val="num" w:pos="4320"/>
        </w:tabs>
        <w:ind w:left="4320" w:hanging="360"/>
      </w:pPr>
      <w:rPr>
        <w:rFonts w:ascii="Wingdings" w:hAnsi="Wingdings" w:hint="default"/>
      </w:rPr>
    </w:lvl>
    <w:lvl w:ilvl="6" w:tplc="0E5C1B02" w:tentative="1">
      <w:start w:val="1"/>
      <w:numFmt w:val="bullet"/>
      <w:lvlText w:val=""/>
      <w:lvlJc w:val="left"/>
      <w:pPr>
        <w:tabs>
          <w:tab w:val="num" w:pos="5040"/>
        </w:tabs>
        <w:ind w:left="5040" w:hanging="360"/>
      </w:pPr>
      <w:rPr>
        <w:rFonts w:ascii="Symbol" w:hAnsi="Symbol" w:hint="default"/>
      </w:rPr>
    </w:lvl>
    <w:lvl w:ilvl="7" w:tplc="67CA2750" w:tentative="1">
      <w:start w:val="1"/>
      <w:numFmt w:val="bullet"/>
      <w:lvlText w:val="o"/>
      <w:lvlJc w:val="left"/>
      <w:pPr>
        <w:tabs>
          <w:tab w:val="num" w:pos="5760"/>
        </w:tabs>
        <w:ind w:left="5760" w:hanging="360"/>
      </w:pPr>
      <w:rPr>
        <w:rFonts w:ascii="Courier New" w:hAnsi="Courier New" w:cs="Courier New" w:hint="default"/>
      </w:rPr>
    </w:lvl>
    <w:lvl w:ilvl="8" w:tplc="A1CC8AC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F1528A56">
      <w:start w:val="1"/>
      <w:numFmt w:val="decimal"/>
      <w:lvlText w:val="%1."/>
      <w:lvlJc w:val="left"/>
      <w:pPr>
        <w:tabs>
          <w:tab w:val="num" w:pos="570"/>
        </w:tabs>
        <w:ind w:left="570" w:hanging="570"/>
      </w:pPr>
      <w:rPr>
        <w:rFonts w:hint="default"/>
      </w:rPr>
    </w:lvl>
    <w:lvl w:ilvl="1" w:tplc="7D164750" w:tentative="1">
      <w:start w:val="1"/>
      <w:numFmt w:val="lowerLetter"/>
      <w:lvlText w:val="%2."/>
      <w:lvlJc w:val="left"/>
      <w:pPr>
        <w:tabs>
          <w:tab w:val="num" w:pos="1080"/>
        </w:tabs>
        <w:ind w:left="1080" w:hanging="360"/>
      </w:pPr>
    </w:lvl>
    <w:lvl w:ilvl="2" w:tplc="3A98474C" w:tentative="1">
      <w:start w:val="1"/>
      <w:numFmt w:val="lowerRoman"/>
      <w:lvlText w:val="%3."/>
      <w:lvlJc w:val="right"/>
      <w:pPr>
        <w:tabs>
          <w:tab w:val="num" w:pos="1800"/>
        </w:tabs>
        <w:ind w:left="1800" w:hanging="180"/>
      </w:pPr>
    </w:lvl>
    <w:lvl w:ilvl="3" w:tplc="B3B6CC6A" w:tentative="1">
      <w:start w:val="1"/>
      <w:numFmt w:val="decimal"/>
      <w:lvlText w:val="%4."/>
      <w:lvlJc w:val="left"/>
      <w:pPr>
        <w:tabs>
          <w:tab w:val="num" w:pos="2520"/>
        </w:tabs>
        <w:ind w:left="2520" w:hanging="360"/>
      </w:pPr>
    </w:lvl>
    <w:lvl w:ilvl="4" w:tplc="B7248584" w:tentative="1">
      <w:start w:val="1"/>
      <w:numFmt w:val="lowerLetter"/>
      <w:lvlText w:val="%5."/>
      <w:lvlJc w:val="left"/>
      <w:pPr>
        <w:tabs>
          <w:tab w:val="num" w:pos="3240"/>
        </w:tabs>
        <w:ind w:left="3240" w:hanging="360"/>
      </w:pPr>
    </w:lvl>
    <w:lvl w:ilvl="5" w:tplc="9648DC54" w:tentative="1">
      <w:start w:val="1"/>
      <w:numFmt w:val="lowerRoman"/>
      <w:lvlText w:val="%6."/>
      <w:lvlJc w:val="right"/>
      <w:pPr>
        <w:tabs>
          <w:tab w:val="num" w:pos="3960"/>
        </w:tabs>
        <w:ind w:left="3960" w:hanging="180"/>
      </w:pPr>
    </w:lvl>
    <w:lvl w:ilvl="6" w:tplc="0CCE7B3E" w:tentative="1">
      <w:start w:val="1"/>
      <w:numFmt w:val="decimal"/>
      <w:lvlText w:val="%7."/>
      <w:lvlJc w:val="left"/>
      <w:pPr>
        <w:tabs>
          <w:tab w:val="num" w:pos="4680"/>
        </w:tabs>
        <w:ind w:left="4680" w:hanging="360"/>
      </w:pPr>
    </w:lvl>
    <w:lvl w:ilvl="7" w:tplc="93CA573A" w:tentative="1">
      <w:start w:val="1"/>
      <w:numFmt w:val="lowerLetter"/>
      <w:lvlText w:val="%8."/>
      <w:lvlJc w:val="left"/>
      <w:pPr>
        <w:tabs>
          <w:tab w:val="num" w:pos="5400"/>
        </w:tabs>
        <w:ind w:left="5400" w:hanging="360"/>
      </w:pPr>
    </w:lvl>
    <w:lvl w:ilvl="8" w:tplc="9EFEF2AE" w:tentative="1">
      <w:start w:val="1"/>
      <w:numFmt w:val="lowerRoman"/>
      <w:lvlText w:val="%9."/>
      <w:lvlJc w:val="right"/>
      <w:pPr>
        <w:tabs>
          <w:tab w:val="num" w:pos="6120"/>
        </w:tabs>
        <w:ind w:left="6120" w:hanging="180"/>
      </w:pPr>
    </w:lvl>
  </w:abstractNum>
  <w:abstractNum w:abstractNumId="15" w15:restartNumberingAfterBreak="0">
    <w:nsid w:val="2F7259E5"/>
    <w:multiLevelType w:val="hybridMultilevel"/>
    <w:tmpl w:val="3650F9F2"/>
    <w:lvl w:ilvl="0" w:tplc="FFFFFFFF">
      <w:start w:val="1"/>
      <w:numFmt w:val="bullet"/>
      <w:lvlText w:val="-"/>
      <w:lvlJc w:val="left"/>
      <w:pPr>
        <w:ind w:left="720" w:hanging="360"/>
      </w:pPr>
      <w:rPr>
        <w:rFonts w:hint="default"/>
      </w:rPr>
    </w:lvl>
    <w:lvl w:ilvl="1" w:tplc="B54E2916" w:tentative="1">
      <w:start w:val="1"/>
      <w:numFmt w:val="bullet"/>
      <w:lvlText w:val="o"/>
      <w:lvlJc w:val="left"/>
      <w:pPr>
        <w:ind w:left="1440" w:hanging="360"/>
      </w:pPr>
      <w:rPr>
        <w:rFonts w:ascii="Courier New" w:hAnsi="Courier New" w:cs="Courier New" w:hint="default"/>
      </w:rPr>
    </w:lvl>
    <w:lvl w:ilvl="2" w:tplc="B49442CC" w:tentative="1">
      <w:start w:val="1"/>
      <w:numFmt w:val="bullet"/>
      <w:lvlText w:val=""/>
      <w:lvlJc w:val="left"/>
      <w:pPr>
        <w:ind w:left="2160" w:hanging="360"/>
      </w:pPr>
      <w:rPr>
        <w:rFonts w:ascii="Wingdings" w:hAnsi="Wingdings" w:hint="default"/>
      </w:rPr>
    </w:lvl>
    <w:lvl w:ilvl="3" w:tplc="1C6CB1B8" w:tentative="1">
      <w:start w:val="1"/>
      <w:numFmt w:val="bullet"/>
      <w:lvlText w:val=""/>
      <w:lvlJc w:val="left"/>
      <w:pPr>
        <w:ind w:left="2880" w:hanging="360"/>
      </w:pPr>
      <w:rPr>
        <w:rFonts w:ascii="Symbol" w:hAnsi="Symbol" w:hint="default"/>
      </w:rPr>
    </w:lvl>
    <w:lvl w:ilvl="4" w:tplc="7AEE8FCE" w:tentative="1">
      <w:start w:val="1"/>
      <w:numFmt w:val="bullet"/>
      <w:lvlText w:val="o"/>
      <w:lvlJc w:val="left"/>
      <w:pPr>
        <w:ind w:left="3600" w:hanging="360"/>
      </w:pPr>
      <w:rPr>
        <w:rFonts w:ascii="Courier New" w:hAnsi="Courier New" w:cs="Courier New" w:hint="default"/>
      </w:rPr>
    </w:lvl>
    <w:lvl w:ilvl="5" w:tplc="7ED41260" w:tentative="1">
      <w:start w:val="1"/>
      <w:numFmt w:val="bullet"/>
      <w:lvlText w:val=""/>
      <w:lvlJc w:val="left"/>
      <w:pPr>
        <w:ind w:left="4320" w:hanging="360"/>
      </w:pPr>
      <w:rPr>
        <w:rFonts w:ascii="Wingdings" w:hAnsi="Wingdings" w:hint="default"/>
      </w:rPr>
    </w:lvl>
    <w:lvl w:ilvl="6" w:tplc="501836B4" w:tentative="1">
      <w:start w:val="1"/>
      <w:numFmt w:val="bullet"/>
      <w:lvlText w:val=""/>
      <w:lvlJc w:val="left"/>
      <w:pPr>
        <w:ind w:left="5040" w:hanging="360"/>
      </w:pPr>
      <w:rPr>
        <w:rFonts w:ascii="Symbol" w:hAnsi="Symbol" w:hint="default"/>
      </w:rPr>
    </w:lvl>
    <w:lvl w:ilvl="7" w:tplc="08040070" w:tentative="1">
      <w:start w:val="1"/>
      <w:numFmt w:val="bullet"/>
      <w:lvlText w:val="o"/>
      <w:lvlJc w:val="left"/>
      <w:pPr>
        <w:ind w:left="5760" w:hanging="360"/>
      </w:pPr>
      <w:rPr>
        <w:rFonts w:ascii="Courier New" w:hAnsi="Courier New" w:cs="Courier New" w:hint="default"/>
      </w:rPr>
    </w:lvl>
    <w:lvl w:ilvl="8" w:tplc="020AB146" w:tentative="1">
      <w:start w:val="1"/>
      <w:numFmt w:val="bullet"/>
      <w:lvlText w:val=""/>
      <w:lvlJc w:val="left"/>
      <w:pPr>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8D20402"/>
    <w:multiLevelType w:val="hybridMultilevel"/>
    <w:tmpl w:val="34CA80B6"/>
    <w:lvl w:ilvl="0" w:tplc="2A80E92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3A353FD4"/>
    <w:multiLevelType w:val="hybridMultilevel"/>
    <w:tmpl w:val="BDC2643E"/>
    <w:lvl w:ilvl="0" w:tplc="9AD2FCB8">
      <w:start w:val="1"/>
      <w:numFmt w:val="bullet"/>
      <w:lvlText w:val="-"/>
      <w:legacy w:legacy="1" w:legacySpace="0" w:legacyIndent="360"/>
      <w:lvlJc w:val="left"/>
      <w:pPr>
        <w:ind w:left="360" w:hanging="360"/>
      </w:pPr>
    </w:lvl>
    <w:lvl w:ilvl="1" w:tplc="B2889D2C" w:tentative="1">
      <w:start w:val="1"/>
      <w:numFmt w:val="bullet"/>
      <w:lvlText w:val="o"/>
      <w:lvlJc w:val="left"/>
      <w:pPr>
        <w:ind w:left="1440" w:hanging="360"/>
      </w:pPr>
      <w:rPr>
        <w:rFonts w:ascii="Courier New" w:hAnsi="Courier New" w:cs="Courier New" w:hint="default"/>
      </w:rPr>
    </w:lvl>
    <w:lvl w:ilvl="2" w:tplc="222680E6" w:tentative="1">
      <w:start w:val="1"/>
      <w:numFmt w:val="bullet"/>
      <w:lvlText w:val=""/>
      <w:lvlJc w:val="left"/>
      <w:pPr>
        <w:ind w:left="2160" w:hanging="360"/>
      </w:pPr>
      <w:rPr>
        <w:rFonts w:ascii="Wingdings" w:hAnsi="Wingdings" w:hint="default"/>
      </w:rPr>
    </w:lvl>
    <w:lvl w:ilvl="3" w:tplc="9D7C2C22" w:tentative="1">
      <w:start w:val="1"/>
      <w:numFmt w:val="bullet"/>
      <w:lvlText w:val=""/>
      <w:lvlJc w:val="left"/>
      <w:pPr>
        <w:ind w:left="2880" w:hanging="360"/>
      </w:pPr>
      <w:rPr>
        <w:rFonts w:ascii="Symbol" w:hAnsi="Symbol" w:hint="default"/>
      </w:rPr>
    </w:lvl>
    <w:lvl w:ilvl="4" w:tplc="9FBA2818" w:tentative="1">
      <w:start w:val="1"/>
      <w:numFmt w:val="bullet"/>
      <w:lvlText w:val="o"/>
      <w:lvlJc w:val="left"/>
      <w:pPr>
        <w:ind w:left="3600" w:hanging="360"/>
      </w:pPr>
      <w:rPr>
        <w:rFonts w:ascii="Courier New" w:hAnsi="Courier New" w:cs="Courier New" w:hint="default"/>
      </w:rPr>
    </w:lvl>
    <w:lvl w:ilvl="5" w:tplc="8D76775C" w:tentative="1">
      <w:start w:val="1"/>
      <w:numFmt w:val="bullet"/>
      <w:lvlText w:val=""/>
      <w:lvlJc w:val="left"/>
      <w:pPr>
        <w:ind w:left="4320" w:hanging="360"/>
      </w:pPr>
      <w:rPr>
        <w:rFonts w:ascii="Wingdings" w:hAnsi="Wingdings" w:hint="default"/>
      </w:rPr>
    </w:lvl>
    <w:lvl w:ilvl="6" w:tplc="7CEE4ECC" w:tentative="1">
      <w:start w:val="1"/>
      <w:numFmt w:val="bullet"/>
      <w:lvlText w:val=""/>
      <w:lvlJc w:val="left"/>
      <w:pPr>
        <w:ind w:left="5040" w:hanging="360"/>
      </w:pPr>
      <w:rPr>
        <w:rFonts w:ascii="Symbol" w:hAnsi="Symbol" w:hint="default"/>
      </w:rPr>
    </w:lvl>
    <w:lvl w:ilvl="7" w:tplc="7020F350" w:tentative="1">
      <w:start w:val="1"/>
      <w:numFmt w:val="bullet"/>
      <w:lvlText w:val="o"/>
      <w:lvlJc w:val="left"/>
      <w:pPr>
        <w:ind w:left="5760" w:hanging="360"/>
      </w:pPr>
      <w:rPr>
        <w:rFonts w:ascii="Courier New" w:hAnsi="Courier New" w:cs="Courier New" w:hint="default"/>
      </w:rPr>
    </w:lvl>
    <w:lvl w:ilvl="8" w:tplc="E982E658" w:tentative="1">
      <w:start w:val="1"/>
      <w:numFmt w:val="bullet"/>
      <w:lvlText w:val=""/>
      <w:lvlJc w:val="left"/>
      <w:pPr>
        <w:ind w:left="6480" w:hanging="360"/>
      </w:pPr>
      <w:rPr>
        <w:rFonts w:ascii="Wingdings" w:hAnsi="Wingdings" w:hint="default"/>
      </w:rPr>
    </w:lvl>
  </w:abstractNum>
  <w:abstractNum w:abstractNumId="19" w15:restartNumberingAfterBreak="0">
    <w:nsid w:val="3CEF650B"/>
    <w:multiLevelType w:val="hybridMultilevel"/>
    <w:tmpl w:val="23B43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D4E15CA"/>
    <w:multiLevelType w:val="hybridMultilevel"/>
    <w:tmpl w:val="DB1C624E"/>
    <w:lvl w:ilvl="0" w:tplc="FFFFFFFF">
      <w:start w:val="1"/>
      <w:numFmt w:val="bullet"/>
      <w:lvlText w:val="-"/>
      <w:lvlJc w:val="left"/>
      <w:pPr>
        <w:ind w:left="720" w:hanging="360"/>
      </w:pPr>
      <w:rPr>
        <w:rFonts w:hint="default"/>
      </w:rPr>
    </w:lvl>
    <w:lvl w:ilvl="1" w:tplc="571675D2" w:tentative="1">
      <w:start w:val="1"/>
      <w:numFmt w:val="bullet"/>
      <w:lvlText w:val="o"/>
      <w:lvlJc w:val="left"/>
      <w:pPr>
        <w:ind w:left="1440" w:hanging="360"/>
      </w:pPr>
      <w:rPr>
        <w:rFonts w:ascii="Courier New" w:hAnsi="Courier New" w:cs="Courier New" w:hint="default"/>
      </w:rPr>
    </w:lvl>
    <w:lvl w:ilvl="2" w:tplc="5A3E80E0" w:tentative="1">
      <w:start w:val="1"/>
      <w:numFmt w:val="bullet"/>
      <w:lvlText w:val=""/>
      <w:lvlJc w:val="left"/>
      <w:pPr>
        <w:ind w:left="2160" w:hanging="360"/>
      </w:pPr>
      <w:rPr>
        <w:rFonts w:ascii="Wingdings" w:hAnsi="Wingdings" w:hint="default"/>
      </w:rPr>
    </w:lvl>
    <w:lvl w:ilvl="3" w:tplc="8C004BD0" w:tentative="1">
      <w:start w:val="1"/>
      <w:numFmt w:val="bullet"/>
      <w:lvlText w:val=""/>
      <w:lvlJc w:val="left"/>
      <w:pPr>
        <w:ind w:left="2880" w:hanging="360"/>
      </w:pPr>
      <w:rPr>
        <w:rFonts w:ascii="Symbol" w:hAnsi="Symbol" w:hint="default"/>
      </w:rPr>
    </w:lvl>
    <w:lvl w:ilvl="4" w:tplc="C5D866B4" w:tentative="1">
      <w:start w:val="1"/>
      <w:numFmt w:val="bullet"/>
      <w:lvlText w:val="o"/>
      <w:lvlJc w:val="left"/>
      <w:pPr>
        <w:ind w:left="3600" w:hanging="360"/>
      </w:pPr>
      <w:rPr>
        <w:rFonts w:ascii="Courier New" w:hAnsi="Courier New" w:cs="Courier New" w:hint="default"/>
      </w:rPr>
    </w:lvl>
    <w:lvl w:ilvl="5" w:tplc="77DCD67A" w:tentative="1">
      <w:start w:val="1"/>
      <w:numFmt w:val="bullet"/>
      <w:lvlText w:val=""/>
      <w:lvlJc w:val="left"/>
      <w:pPr>
        <w:ind w:left="4320" w:hanging="360"/>
      </w:pPr>
      <w:rPr>
        <w:rFonts w:ascii="Wingdings" w:hAnsi="Wingdings" w:hint="default"/>
      </w:rPr>
    </w:lvl>
    <w:lvl w:ilvl="6" w:tplc="B8482F1C" w:tentative="1">
      <w:start w:val="1"/>
      <w:numFmt w:val="bullet"/>
      <w:lvlText w:val=""/>
      <w:lvlJc w:val="left"/>
      <w:pPr>
        <w:ind w:left="5040" w:hanging="360"/>
      </w:pPr>
      <w:rPr>
        <w:rFonts w:ascii="Symbol" w:hAnsi="Symbol" w:hint="default"/>
      </w:rPr>
    </w:lvl>
    <w:lvl w:ilvl="7" w:tplc="BCDA8D02" w:tentative="1">
      <w:start w:val="1"/>
      <w:numFmt w:val="bullet"/>
      <w:lvlText w:val="o"/>
      <w:lvlJc w:val="left"/>
      <w:pPr>
        <w:ind w:left="5760" w:hanging="360"/>
      </w:pPr>
      <w:rPr>
        <w:rFonts w:ascii="Courier New" w:hAnsi="Courier New" w:cs="Courier New" w:hint="default"/>
      </w:rPr>
    </w:lvl>
    <w:lvl w:ilvl="8" w:tplc="0EB0C55E" w:tentative="1">
      <w:start w:val="1"/>
      <w:numFmt w:val="bullet"/>
      <w:lvlText w:val=""/>
      <w:lvlJc w:val="left"/>
      <w:pPr>
        <w:ind w:left="6480" w:hanging="360"/>
      </w:pPr>
      <w:rPr>
        <w:rFonts w:ascii="Wingdings" w:hAnsi="Wingdings" w:hint="default"/>
      </w:rPr>
    </w:lvl>
  </w:abstractNum>
  <w:abstractNum w:abstractNumId="2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15:restartNumberingAfterBreak="0">
    <w:nsid w:val="3F932330"/>
    <w:multiLevelType w:val="hybridMultilevel"/>
    <w:tmpl w:val="30BC06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24039"/>
    <w:multiLevelType w:val="hybridMultilevel"/>
    <w:tmpl w:val="3DE62288"/>
    <w:lvl w:ilvl="0" w:tplc="F36AF3A4">
      <w:start w:val="1"/>
      <w:numFmt w:val="bullet"/>
      <w:lvlText w:val=""/>
      <w:lvlJc w:val="left"/>
      <w:pPr>
        <w:ind w:left="720" w:hanging="360"/>
      </w:pPr>
      <w:rPr>
        <w:rFonts w:ascii="Symbol" w:hAnsi="Symbol" w:hint="default"/>
      </w:rPr>
    </w:lvl>
    <w:lvl w:ilvl="1" w:tplc="81A8AC7A" w:tentative="1">
      <w:start w:val="1"/>
      <w:numFmt w:val="bullet"/>
      <w:lvlText w:val="o"/>
      <w:lvlJc w:val="left"/>
      <w:pPr>
        <w:ind w:left="1440" w:hanging="360"/>
      </w:pPr>
      <w:rPr>
        <w:rFonts w:ascii="Courier New" w:hAnsi="Courier New" w:cs="Courier New" w:hint="default"/>
      </w:rPr>
    </w:lvl>
    <w:lvl w:ilvl="2" w:tplc="71E86CCA" w:tentative="1">
      <w:start w:val="1"/>
      <w:numFmt w:val="bullet"/>
      <w:lvlText w:val=""/>
      <w:lvlJc w:val="left"/>
      <w:pPr>
        <w:ind w:left="2160" w:hanging="360"/>
      </w:pPr>
      <w:rPr>
        <w:rFonts w:ascii="Wingdings" w:hAnsi="Wingdings" w:hint="default"/>
      </w:rPr>
    </w:lvl>
    <w:lvl w:ilvl="3" w:tplc="0AAA7DC6" w:tentative="1">
      <w:start w:val="1"/>
      <w:numFmt w:val="bullet"/>
      <w:lvlText w:val=""/>
      <w:lvlJc w:val="left"/>
      <w:pPr>
        <w:ind w:left="2880" w:hanging="360"/>
      </w:pPr>
      <w:rPr>
        <w:rFonts w:ascii="Symbol" w:hAnsi="Symbol" w:hint="default"/>
      </w:rPr>
    </w:lvl>
    <w:lvl w:ilvl="4" w:tplc="8A882232" w:tentative="1">
      <w:start w:val="1"/>
      <w:numFmt w:val="bullet"/>
      <w:lvlText w:val="o"/>
      <w:lvlJc w:val="left"/>
      <w:pPr>
        <w:ind w:left="3600" w:hanging="360"/>
      </w:pPr>
      <w:rPr>
        <w:rFonts w:ascii="Courier New" w:hAnsi="Courier New" w:cs="Courier New" w:hint="default"/>
      </w:rPr>
    </w:lvl>
    <w:lvl w:ilvl="5" w:tplc="5A6EC8BA" w:tentative="1">
      <w:start w:val="1"/>
      <w:numFmt w:val="bullet"/>
      <w:lvlText w:val=""/>
      <w:lvlJc w:val="left"/>
      <w:pPr>
        <w:ind w:left="4320" w:hanging="360"/>
      </w:pPr>
      <w:rPr>
        <w:rFonts w:ascii="Wingdings" w:hAnsi="Wingdings" w:hint="default"/>
      </w:rPr>
    </w:lvl>
    <w:lvl w:ilvl="6" w:tplc="0A0020B0" w:tentative="1">
      <w:start w:val="1"/>
      <w:numFmt w:val="bullet"/>
      <w:lvlText w:val=""/>
      <w:lvlJc w:val="left"/>
      <w:pPr>
        <w:ind w:left="5040" w:hanging="360"/>
      </w:pPr>
      <w:rPr>
        <w:rFonts w:ascii="Symbol" w:hAnsi="Symbol" w:hint="default"/>
      </w:rPr>
    </w:lvl>
    <w:lvl w:ilvl="7" w:tplc="40124874" w:tentative="1">
      <w:start w:val="1"/>
      <w:numFmt w:val="bullet"/>
      <w:lvlText w:val="o"/>
      <w:lvlJc w:val="left"/>
      <w:pPr>
        <w:ind w:left="5760" w:hanging="360"/>
      </w:pPr>
      <w:rPr>
        <w:rFonts w:ascii="Courier New" w:hAnsi="Courier New" w:cs="Courier New" w:hint="default"/>
      </w:rPr>
    </w:lvl>
    <w:lvl w:ilvl="8" w:tplc="EDD22DC6" w:tentative="1">
      <w:start w:val="1"/>
      <w:numFmt w:val="bullet"/>
      <w:lvlText w:val=""/>
      <w:lvlJc w:val="left"/>
      <w:pPr>
        <w:ind w:left="6480" w:hanging="360"/>
      </w:pPr>
      <w:rPr>
        <w:rFonts w:ascii="Wingdings" w:hAnsi="Wingdings" w:hint="default"/>
      </w:rPr>
    </w:lvl>
  </w:abstractNum>
  <w:abstractNum w:abstractNumId="24" w15:restartNumberingAfterBreak="0">
    <w:nsid w:val="422B2363"/>
    <w:multiLevelType w:val="hybridMultilevel"/>
    <w:tmpl w:val="A23EBC7E"/>
    <w:lvl w:ilvl="0" w:tplc="897CE8C6">
      <w:start w:val="1"/>
      <w:numFmt w:val="bullet"/>
      <w:lvlText w:val=""/>
      <w:lvlJc w:val="left"/>
      <w:pPr>
        <w:ind w:left="720" w:hanging="360"/>
      </w:pPr>
      <w:rPr>
        <w:rFonts w:ascii="Symbol" w:hAnsi="Symbol" w:hint="default"/>
      </w:rPr>
    </w:lvl>
    <w:lvl w:ilvl="1" w:tplc="B86224DC">
      <w:start w:val="1"/>
      <w:numFmt w:val="bullet"/>
      <w:lvlText w:val="o"/>
      <w:lvlJc w:val="left"/>
      <w:pPr>
        <w:ind w:left="1440" w:hanging="360"/>
      </w:pPr>
      <w:rPr>
        <w:rFonts w:ascii="Courier New" w:hAnsi="Courier New" w:cs="Courier New" w:hint="default"/>
      </w:rPr>
    </w:lvl>
    <w:lvl w:ilvl="2" w:tplc="765628BC" w:tentative="1">
      <w:start w:val="1"/>
      <w:numFmt w:val="bullet"/>
      <w:lvlText w:val=""/>
      <w:lvlJc w:val="left"/>
      <w:pPr>
        <w:ind w:left="2160" w:hanging="360"/>
      </w:pPr>
      <w:rPr>
        <w:rFonts w:ascii="Wingdings" w:hAnsi="Wingdings" w:hint="default"/>
      </w:rPr>
    </w:lvl>
    <w:lvl w:ilvl="3" w:tplc="3FB6A832" w:tentative="1">
      <w:start w:val="1"/>
      <w:numFmt w:val="bullet"/>
      <w:lvlText w:val=""/>
      <w:lvlJc w:val="left"/>
      <w:pPr>
        <w:ind w:left="2880" w:hanging="360"/>
      </w:pPr>
      <w:rPr>
        <w:rFonts w:ascii="Symbol" w:hAnsi="Symbol" w:hint="default"/>
      </w:rPr>
    </w:lvl>
    <w:lvl w:ilvl="4" w:tplc="F40E6CD2" w:tentative="1">
      <w:start w:val="1"/>
      <w:numFmt w:val="bullet"/>
      <w:lvlText w:val="o"/>
      <w:lvlJc w:val="left"/>
      <w:pPr>
        <w:ind w:left="3600" w:hanging="360"/>
      </w:pPr>
      <w:rPr>
        <w:rFonts w:ascii="Courier New" w:hAnsi="Courier New" w:cs="Courier New" w:hint="default"/>
      </w:rPr>
    </w:lvl>
    <w:lvl w:ilvl="5" w:tplc="30E64478" w:tentative="1">
      <w:start w:val="1"/>
      <w:numFmt w:val="bullet"/>
      <w:lvlText w:val=""/>
      <w:lvlJc w:val="left"/>
      <w:pPr>
        <w:ind w:left="4320" w:hanging="360"/>
      </w:pPr>
      <w:rPr>
        <w:rFonts w:ascii="Wingdings" w:hAnsi="Wingdings" w:hint="default"/>
      </w:rPr>
    </w:lvl>
    <w:lvl w:ilvl="6" w:tplc="162E37AE" w:tentative="1">
      <w:start w:val="1"/>
      <w:numFmt w:val="bullet"/>
      <w:lvlText w:val=""/>
      <w:lvlJc w:val="left"/>
      <w:pPr>
        <w:ind w:left="5040" w:hanging="360"/>
      </w:pPr>
      <w:rPr>
        <w:rFonts w:ascii="Symbol" w:hAnsi="Symbol" w:hint="default"/>
      </w:rPr>
    </w:lvl>
    <w:lvl w:ilvl="7" w:tplc="9BE29206" w:tentative="1">
      <w:start w:val="1"/>
      <w:numFmt w:val="bullet"/>
      <w:lvlText w:val="o"/>
      <w:lvlJc w:val="left"/>
      <w:pPr>
        <w:ind w:left="5760" w:hanging="360"/>
      </w:pPr>
      <w:rPr>
        <w:rFonts w:ascii="Courier New" w:hAnsi="Courier New" w:cs="Courier New" w:hint="default"/>
      </w:rPr>
    </w:lvl>
    <w:lvl w:ilvl="8" w:tplc="8FFEAA22" w:tentative="1">
      <w:start w:val="1"/>
      <w:numFmt w:val="bullet"/>
      <w:lvlText w:val=""/>
      <w:lvlJc w:val="left"/>
      <w:pPr>
        <w:ind w:left="6480" w:hanging="360"/>
      </w:pPr>
      <w:rPr>
        <w:rFonts w:ascii="Wingdings" w:hAnsi="Wingdings" w:hint="default"/>
      </w:rPr>
    </w:lvl>
  </w:abstractNum>
  <w:abstractNum w:abstractNumId="25" w15:restartNumberingAfterBreak="0">
    <w:nsid w:val="45EE03CE"/>
    <w:multiLevelType w:val="hybridMultilevel"/>
    <w:tmpl w:val="2DE063E6"/>
    <w:lvl w:ilvl="0" w:tplc="F1BC7800">
      <w:start w:val="1"/>
      <w:numFmt w:val="bullet"/>
      <w:lvlText w:val=""/>
      <w:lvlJc w:val="left"/>
      <w:pPr>
        <w:tabs>
          <w:tab w:val="num" w:pos="720"/>
        </w:tabs>
        <w:ind w:left="720" w:hanging="360"/>
      </w:pPr>
      <w:rPr>
        <w:rFonts w:ascii="Symbol" w:hAnsi="Symbol" w:hint="default"/>
      </w:rPr>
    </w:lvl>
    <w:lvl w:ilvl="1" w:tplc="36164FB2">
      <w:start w:val="1"/>
      <w:numFmt w:val="bullet"/>
      <w:lvlText w:val=""/>
      <w:lvlJc w:val="left"/>
      <w:pPr>
        <w:tabs>
          <w:tab w:val="num" w:pos="1440"/>
        </w:tabs>
        <w:ind w:left="1440" w:hanging="360"/>
      </w:pPr>
      <w:rPr>
        <w:rFonts w:ascii="Symbol" w:hAnsi="Symbol" w:hint="default"/>
      </w:rPr>
    </w:lvl>
    <w:lvl w:ilvl="2" w:tplc="E5E0676C" w:tentative="1">
      <w:start w:val="1"/>
      <w:numFmt w:val="bullet"/>
      <w:lvlText w:val=""/>
      <w:lvlJc w:val="left"/>
      <w:pPr>
        <w:tabs>
          <w:tab w:val="num" w:pos="2160"/>
        </w:tabs>
        <w:ind w:left="2160" w:hanging="360"/>
      </w:pPr>
      <w:rPr>
        <w:rFonts w:ascii="Wingdings" w:hAnsi="Wingdings" w:hint="default"/>
      </w:rPr>
    </w:lvl>
    <w:lvl w:ilvl="3" w:tplc="1DE67A6E" w:tentative="1">
      <w:start w:val="1"/>
      <w:numFmt w:val="bullet"/>
      <w:lvlText w:val=""/>
      <w:lvlJc w:val="left"/>
      <w:pPr>
        <w:tabs>
          <w:tab w:val="num" w:pos="2880"/>
        </w:tabs>
        <w:ind w:left="2880" w:hanging="360"/>
      </w:pPr>
      <w:rPr>
        <w:rFonts w:ascii="Symbol" w:hAnsi="Symbol" w:hint="default"/>
      </w:rPr>
    </w:lvl>
    <w:lvl w:ilvl="4" w:tplc="6FFA3D5C" w:tentative="1">
      <w:start w:val="1"/>
      <w:numFmt w:val="bullet"/>
      <w:lvlText w:val="o"/>
      <w:lvlJc w:val="left"/>
      <w:pPr>
        <w:tabs>
          <w:tab w:val="num" w:pos="3600"/>
        </w:tabs>
        <w:ind w:left="3600" w:hanging="360"/>
      </w:pPr>
      <w:rPr>
        <w:rFonts w:ascii="Courier New" w:hAnsi="Courier New" w:hint="default"/>
      </w:rPr>
    </w:lvl>
    <w:lvl w:ilvl="5" w:tplc="66765BDC" w:tentative="1">
      <w:start w:val="1"/>
      <w:numFmt w:val="bullet"/>
      <w:lvlText w:val=""/>
      <w:lvlJc w:val="left"/>
      <w:pPr>
        <w:tabs>
          <w:tab w:val="num" w:pos="4320"/>
        </w:tabs>
        <w:ind w:left="4320" w:hanging="360"/>
      </w:pPr>
      <w:rPr>
        <w:rFonts w:ascii="Wingdings" w:hAnsi="Wingdings" w:hint="default"/>
      </w:rPr>
    </w:lvl>
    <w:lvl w:ilvl="6" w:tplc="8E8615D2" w:tentative="1">
      <w:start w:val="1"/>
      <w:numFmt w:val="bullet"/>
      <w:lvlText w:val=""/>
      <w:lvlJc w:val="left"/>
      <w:pPr>
        <w:tabs>
          <w:tab w:val="num" w:pos="5040"/>
        </w:tabs>
        <w:ind w:left="5040" w:hanging="360"/>
      </w:pPr>
      <w:rPr>
        <w:rFonts w:ascii="Symbol" w:hAnsi="Symbol" w:hint="default"/>
      </w:rPr>
    </w:lvl>
    <w:lvl w:ilvl="7" w:tplc="5608D1AC" w:tentative="1">
      <w:start w:val="1"/>
      <w:numFmt w:val="bullet"/>
      <w:lvlText w:val="o"/>
      <w:lvlJc w:val="left"/>
      <w:pPr>
        <w:tabs>
          <w:tab w:val="num" w:pos="5760"/>
        </w:tabs>
        <w:ind w:left="5760" w:hanging="360"/>
      </w:pPr>
      <w:rPr>
        <w:rFonts w:ascii="Courier New" w:hAnsi="Courier New" w:hint="default"/>
      </w:rPr>
    </w:lvl>
    <w:lvl w:ilvl="8" w:tplc="6108EA5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E33CBC"/>
    <w:multiLevelType w:val="hybridMultilevel"/>
    <w:tmpl w:val="5D32ABE6"/>
    <w:lvl w:ilvl="0" w:tplc="BFA00722">
      <w:start w:val="1"/>
      <w:numFmt w:val="bullet"/>
      <w:lvlText w:val=""/>
      <w:lvlJc w:val="left"/>
      <w:pPr>
        <w:ind w:left="720" w:hanging="360"/>
      </w:pPr>
      <w:rPr>
        <w:rFonts w:ascii="Symbol" w:hAnsi="Symbol" w:hint="default"/>
      </w:rPr>
    </w:lvl>
    <w:lvl w:ilvl="1" w:tplc="FDC64BDA" w:tentative="1">
      <w:start w:val="1"/>
      <w:numFmt w:val="bullet"/>
      <w:lvlText w:val="o"/>
      <w:lvlJc w:val="left"/>
      <w:pPr>
        <w:ind w:left="1440" w:hanging="360"/>
      </w:pPr>
      <w:rPr>
        <w:rFonts w:ascii="Courier New" w:hAnsi="Courier New" w:cs="Courier New" w:hint="default"/>
      </w:rPr>
    </w:lvl>
    <w:lvl w:ilvl="2" w:tplc="683C26B6" w:tentative="1">
      <w:start w:val="1"/>
      <w:numFmt w:val="bullet"/>
      <w:lvlText w:val=""/>
      <w:lvlJc w:val="left"/>
      <w:pPr>
        <w:ind w:left="2160" w:hanging="360"/>
      </w:pPr>
      <w:rPr>
        <w:rFonts w:ascii="Wingdings" w:hAnsi="Wingdings" w:hint="default"/>
      </w:rPr>
    </w:lvl>
    <w:lvl w:ilvl="3" w:tplc="7EC23CBA" w:tentative="1">
      <w:start w:val="1"/>
      <w:numFmt w:val="bullet"/>
      <w:lvlText w:val=""/>
      <w:lvlJc w:val="left"/>
      <w:pPr>
        <w:ind w:left="2880" w:hanging="360"/>
      </w:pPr>
      <w:rPr>
        <w:rFonts w:ascii="Symbol" w:hAnsi="Symbol" w:hint="default"/>
      </w:rPr>
    </w:lvl>
    <w:lvl w:ilvl="4" w:tplc="2EDC212C" w:tentative="1">
      <w:start w:val="1"/>
      <w:numFmt w:val="bullet"/>
      <w:lvlText w:val="o"/>
      <w:lvlJc w:val="left"/>
      <w:pPr>
        <w:ind w:left="3600" w:hanging="360"/>
      </w:pPr>
      <w:rPr>
        <w:rFonts w:ascii="Courier New" w:hAnsi="Courier New" w:cs="Courier New" w:hint="default"/>
      </w:rPr>
    </w:lvl>
    <w:lvl w:ilvl="5" w:tplc="10668D8A" w:tentative="1">
      <w:start w:val="1"/>
      <w:numFmt w:val="bullet"/>
      <w:lvlText w:val=""/>
      <w:lvlJc w:val="left"/>
      <w:pPr>
        <w:ind w:left="4320" w:hanging="360"/>
      </w:pPr>
      <w:rPr>
        <w:rFonts w:ascii="Wingdings" w:hAnsi="Wingdings" w:hint="default"/>
      </w:rPr>
    </w:lvl>
    <w:lvl w:ilvl="6" w:tplc="8ADC98D6" w:tentative="1">
      <w:start w:val="1"/>
      <w:numFmt w:val="bullet"/>
      <w:lvlText w:val=""/>
      <w:lvlJc w:val="left"/>
      <w:pPr>
        <w:ind w:left="5040" w:hanging="360"/>
      </w:pPr>
      <w:rPr>
        <w:rFonts w:ascii="Symbol" w:hAnsi="Symbol" w:hint="default"/>
      </w:rPr>
    </w:lvl>
    <w:lvl w:ilvl="7" w:tplc="BDDE9BE6" w:tentative="1">
      <w:start w:val="1"/>
      <w:numFmt w:val="bullet"/>
      <w:lvlText w:val="o"/>
      <w:lvlJc w:val="left"/>
      <w:pPr>
        <w:ind w:left="5760" w:hanging="360"/>
      </w:pPr>
      <w:rPr>
        <w:rFonts w:ascii="Courier New" w:hAnsi="Courier New" w:cs="Courier New" w:hint="default"/>
      </w:rPr>
    </w:lvl>
    <w:lvl w:ilvl="8" w:tplc="4814BA20" w:tentative="1">
      <w:start w:val="1"/>
      <w:numFmt w:val="bullet"/>
      <w:lvlText w:val=""/>
      <w:lvlJc w:val="left"/>
      <w:pPr>
        <w:ind w:left="6480" w:hanging="360"/>
      </w:pPr>
      <w:rPr>
        <w:rFonts w:ascii="Wingdings" w:hAnsi="Wingdings" w:hint="default"/>
      </w:rPr>
    </w:lvl>
  </w:abstractNum>
  <w:abstractNum w:abstractNumId="27" w15:restartNumberingAfterBreak="0">
    <w:nsid w:val="4716680C"/>
    <w:multiLevelType w:val="hybridMultilevel"/>
    <w:tmpl w:val="03AAFC06"/>
    <w:lvl w:ilvl="0" w:tplc="26DAD3C8">
      <w:start w:val="1"/>
      <w:numFmt w:val="bullet"/>
      <w:lvlText w:val=""/>
      <w:lvlJc w:val="left"/>
      <w:pPr>
        <w:ind w:left="180" w:hanging="360"/>
      </w:pPr>
      <w:rPr>
        <w:rFonts w:ascii="Symbol" w:hAnsi="Symbol" w:hint="default"/>
        <w:color w:val="auto"/>
        <w:sz w:val="20"/>
      </w:rPr>
    </w:lvl>
    <w:lvl w:ilvl="1" w:tplc="3C0611A6" w:tentative="1">
      <w:start w:val="1"/>
      <w:numFmt w:val="bullet"/>
      <w:lvlText w:val="o"/>
      <w:lvlJc w:val="left"/>
      <w:pPr>
        <w:ind w:left="900" w:hanging="360"/>
      </w:pPr>
      <w:rPr>
        <w:rFonts w:ascii="Courier New" w:hAnsi="Courier New" w:cs="Courier New" w:hint="default"/>
      </w:rPr>
    </w:lvl>
    <w:lvl w:ilvl="2" w:tplc="4F3046DA" w:tentative="1">
      <w:start w:val="1"/>
      <w:numFmt w:val="bullet"/>
      <w:lvlText w:val=""/>
      <w:lvlJc w:val="left"/>
      <w:pPr>
        <w:ind w:left="1620" w:hanging="360"/>
      </w:pPr>
      <w:rPr>
        <w:rFonts w:ascii="Wingdings" w:hAnsi="Wingdings" w:hint="default"/>
      </w:rPr>
    </w:lvl>
    <w:lvl w:ilvl="3" w:tplc="6776B770" w:tentative="1">
      <w:start w:val="1"/>
      <w:numFmt w:val="bullet"/>
      <w:lvlText w:val=""/>
      <w:lvlJc w:val="left"/>
      <w:pPr>
        <w:ind w:left="2340" w:hanging="360"/>
      </w:pPr>
      <w:rPr>
        <w:rFonts w:ascii="Symbol" w:hAnsi="Symbol" w:hint="default"/>
      </w:rPr>
    </w:lvl>
    <w:lvl w:ilvl="4" w:tplc="C8EE0544" w:tentative="1">
      <w:start w:val="1"/>
      <w:numFmt w:val="bullet"/>
      <w:lvlText w:val="o"/>
      <w:lvlJc w:val="left"/>
      <w:pPr>
        <w:ind w:left="3060" w:hanging="360"/>
      </w:pPr>
      <w:rPr>
        <w:rFonts w:ascii="Courier New" w:hAnsi="Courier New" w:cs="Courier New" w:hint="default"/>
      </w:rPr>
    </w:lvl>
    <w:lvl w:ilvl="5" w:tplc="5C3E3F8C" w:tentative="1">
      <w:start w:val="1"/>
      <w:numFmt w:val="bullet"/>
      <w:lvlText w:val=""/>
      <w:lvlJc w:val="left"/>
      <w:pPr>
        <w:ind w:left="3780" w:hanging="360"/>
      </w:pPr>
      <w:rPr>
        <w:rFonts w:ascii="Wingdings" w:hAnsi="Wingdings" w:hint="default"/>
      </w:rPr>
    </w:lvl>
    <w:lvl w:ilvl="6" w:tplc="36E42B3E" w:tentative="1">
      <w:start w:val="1"/>
      <w:numFmt w:val="bullet"/>
      <w:lvlText w:val=""/>
      <w:lvlJc w:val="left"/>
      <w:pPr>
        <w:ind w:left="4500" w:hanging="360"/>
      </w:pPr>
      <w:rPr>
        <w:rFonts w:ascii="Symbol" w:hAnsi="Symbol" w:hint="default"/>
      </w:rPr>
    </w:lvl>
    <w:lvl w:ilvl="7" w:tplc="5E38EF2E" w:tentative="1">
      <w:start w:val="1"/>
      <w:numFmt w:val="bullet"/>
      <w:lvlText w:val="o"/>
      <w:lvlJc w:val="left"/>
      <w:pPr>
        <w:ind w:left="5220" w:hanging="360"/>
      </w:pPr>
      <w:rPr>
        <w:rFonts w:ascii="Courier New" w:hAnsi="Courier New" w:cs="Courier New" w:hint="default"/>
      </w:rPr>
    </w:lvl>
    <w:lvl w:ilvl="8" w:tplc="74FC50E6" w:tentative="1">
      <w:start w:val="1"/>
      <w:numFmt w:val="bullet"/>
      <w:lvlText w:val=""/>
      <w:lvlJc w:val="left"/>
      <w:pPr>
        <w:ind w:left="5940" w:hanging="360"/>
      </w:pPr>
      <w:rPr>
        <w:rFonts w:ascii="Wingdings" w:hAnsi="Wingdings" w:hint="default"/>
      </w:rPr>
    </w:lvl>
  </w:abstractNum>
  <w:abstractNum w:abstractNumId="28" w15:restartNumberingAfterBreak="0">
    <w:nsid w:val="49057F60"/>
    <w:multiLevelType w:val="hybridMultilevel"/>
    <w:tmpl w:val="BA164FEC"/>
    <w:lvl w:ilvl="0" w:tplc="37D2EB88">
      <w:start w:val="1"/>
      <w:numFmt w:val="bullet"/>
      <w:lvlText w:val=""/>
      <w:lvlJc w:val="left"/>
      <w:pPr>
        <w:ind w:left="766" w:hanging="360"/>
      </w:pPr>
      <w:rPr>
        <w:rFonts w:ascii="Symbol" w:hAnsi="Symbol" w:hint="default"/>
      </w:rPr>
    </w:lvl>
    <w:lvl w:ilvl="1" w:tplc="42BE08C0" w:tentative="1">
      <w:start w:val="1"/>
      <w:numFmt w:val="bullet"/>
      <w:lvlText w:val="o"/>
      <w:lvlJc w:val="left"/>
      <w:pPr>
        <w:ind w:left="1486" w:hanging="360"/>
      </w:pPr>
      <w:rPr>
        <w:rFonts w:ascii="Courier New" w:hAnsi="Courier New" w:cs="Courier New" w:hint="default"/>
      </w:rPr>
    </w:lvl>
    <w:lvl w:ilvl="2" w:tplc="2CB47B60" w:tentative="1">
      <w:start w:val="1"/>
      <w:numFmt w:val="bullet"/>
      <w:lvlText w:val=""/>
      <w:lvlJc w:val="left"/>
      <w:pPr>
        <w:ind w:left="2206" w:hanging="360"/>
      </w:pPr>
      <w:rPr>
        <w:rFonts w:ascii="Wingdings" w:hAnsi="Wingdings" w:hint="default"/>
      </w:rPr>
    </w:lvl>
    <w:lvl w:ilvl="3" w:tplc="8428720A" w:tentative="1">
      <w:start w:val="1"/>
      <w:numFmt w:val="bullet"/>
      <w:lvlText w:val=""/>
      <w:lvlJc w:val="left"/>
      <w:pPr>
        <w:ind w:left="2926" w:hanging="360"/>
      </w:pPr>
      <w:rPr>
        <w:rFonts w:ascii="Symbol" w:hAnsi="Symbol" w:hint="default"/>
      </w:rPr>
    </w:lvl>
    <w:lvl w:ilvl="4" w:tplc="7F36AB40" w:tentative="1">
      <w:start w:val="1"/>
      <w:numFmt w:val="bullet"/>
      <w:lvlText w:val="o"/>
      <w:lvlJc w:val="left"/>
      <w:pPr>
        <w:ind w:left="3646" w:hanging="360"/>
      </w:pPr>
      <w:rPr>
        <w:rFonts w:ascii="Courier New" w:hAnsi="Courier New" w:cs="Courier New" w:hint="default"/>
      </w:rPr>
    </w:lvl>
    <w:lvl w:ilvl="5" w:tplc="4EBAA4AA" w:tentative="1">
      <w:start w:val="1"/>
      <w:numFmt w:val="bullet"/>
      <w:lvlText w:val=""/>
      <w:lvlJc w:val="left"/>
      <w:pPr>
        <w:ind w:left="4366" w:hanging="360"/>
      </w:pPr>
      <w:rPr>
        <w:rFonts w:ascii="Wingdings" w:hAnsi="Wingdings" w:hint="default"/>
      </w:rPr>
    </w:lvl>
    <w:lvl w:ilvl="6" w:tplc="7B4CBA3C" w:tentative="1">
      <w:start w:val="1"/>
      <w:numFmt w:val="bullet"/>
      <w:lvlText w:val=""/>
      <w:lvlJc w:val="left"/>
      <w:pPr>
        <w:ind w:left="5086" w:hanging="360"/>
      </w:pPr>
      <w:rPr>
        <w:rFonts w:ascii="Symbol" w:hAnsi="Symbol" w:hint="default"/>
      </w:rPr>
    </w:lvl>
    <w:lvl w:ilvl="7" w:tplc="276CDB98" w:tentative="1">
      <w:start w:val="1"/>
      <w:numFmt w:val="bullet"/>
      <w:lvlText w:val="o"/>
      <w:lvlJc w:val="left"/>
      <w:pPr>
        <w:ind w:left="5806" w:hanging="360"/>
      </w:pPr>
      <w:rPr>
        <w:rFonts w:ascii="Courier New" w:hAnsi="Courier New" w:cs="Courier New" w:hint="default"/>
      </w:rPr>
    </w:lvl>
    <w:lvl w:ilvl="8" w:tplc="D4D6A954" w:tentative="1">
      <w:start w:val="1"/>
      <w:numFmt w:val="bullet"/>
      <w:lvlText w:val=""/>
      <w:lvlJc w:val="left"/>
      <w:pPr>
        <w:ind w:left="6526" w:hanging="360"/>
      </w:pPr>
      <w:rPr>
        <w:rFonts w:ascii="Wingdings" w:hAnsi="Wingdings" w:hint="default"/>
      </w:rPr>
    </w:lvl>
  </w:abstractNum>
  <w:abstractNum w:abstractNumId="2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21954CD"/>
    <w:multiLevelType w:val="hybridMultilevel"/>
    <w:tmpl w:val="0A88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9F5B55"/>
    <w:multiLevelType w:val="hybridMultilevel"/>
    <w:tmpl w:val="638A3018"/>
    <w:lvl w:ilvl="0" w:tplc="C3DA28F8">
      <w:start w:val="1"/>
      <w:numFmt w:val="bullet"/>
      <w:lvlText w:val=""/>
      <w:lvlJc w:val="left"/>
      <w:pPr>
        <w:ind w:left="360" w:hanging="360"/>
      </w:pPr>
      <w:rPr>
        <w:rFonts w:ascii="Symbol" w:hAnsi="Symbol" w:hint="default"/>
      </w:rPr>
    </w:lvl>
    <w:lvl w:ilvl="1" w:tplc="026EA328" w:tentative="1">
      <w:start w:val="1"/>
      <w:numFmt w:val="bullet"/>
      <w:lvlText w:val="o"/>
      <w:lvlJc w:val="left"/>
      <w:pPr>
        <w:ind w:left="1440" w:hanging="360"/>
      </w:pPr>
      <w:rPr>
        <w:rFonts w:ascii="Courier New" w:hAnsi="Courier New" w:cs="Courier New" w:hint="default"/>
      </w:rPr>
    </w:lvl>
    <w:lvl w:ilvl="2" w:tplc="C07C1040" w:tentative="1">
      <w:start w:val="1"/>
      <w:numFmt w:val="bullet"/>
      <w:lvlText w:val=""/>
      <w:lvlJc w:val="left"/>
      <w:pPr>
        <w:ind w:left="2160" w:hanging="360"/>
      </w:pPr>
      <w:rPr>
        <w:rFonts w:ascii="Wingdings" w:hAnsi="Wingdings" w:hint="default"/>
      </w:rPr>
    </w:lvl>
    <w:lvl w:ilvl="3" w:tplc="EA50A644" w:tentative="1">
      <w:start w:val="1"/>
      <w:numFmt w:val="bullet"/>
      <w:lvlText w:val=""/>
      <w:lvlJc w:val="left"/>
      <w:pPr>
        <w:ind w:left="2880" w:hanging="360"/>
      </w:pPr>
      <w:rPr>
        <w:rFonts w:ascii="Symbol" w:hAnsi="Symbol" w:hint="default"/>
      </w:rPr>
    </w:lvl>
    <w:lvl w:ilvl="4" w:tplc="F14ECB22" w:tentative="1">
      <w:start w:val="1"/>
      <w:numFmt w:val="bullet"/>
      <w:lvlText w:val="o"/>
      <w:lvlJc w:val="left"/>
      <w:pPr>
        <w:ind w:left="3600" w:hanging="360"/>
      </w:pPr>
      <w:rPr>
        <w:rFonts w:ascii="Courier New" w:hAnsi="Courier New" w:cs="Courier New" w:hint="default"/>
      </w:rPr>
    </w:lvl>
    <w:lvl w:ilvl="5" w:tplc="83003094" w:tentative="1">
      <w:start w:val="1"/>
      <w:numFmt w:val="bullet"/>
      <w:lvlText w:val=""/>
      <w:lvlJc w:val="left"/>
      <w:pPr>
        <w:ind w:left="4320" w:hanging="360"/>
      </w:pPr>
      <w:rPr>
        <w:rFonts w:ascii="Wingdings" w:hAnsi="Wingdings" w:hint="default"/>
      </w:rPr>
    </w:lvl>
    <w:lvl w:ilvl="6" w:tplc="FE04974C" w:tentative="1">
      <w:start w:val="1"/>
      <w:numFmt w:val="bullet"/>
      <w:lvlText w:val=""/>
      <w:lvlJc w:val="left"/>
      <w:pPr>
        <w:ind w:left="5040" w:hanging="360"/>
      </w:pPr>
      <w:rPr>
        <w:rFonts w:ascii="Symbol" w:hAnsi="Symbol" w:hint="default"/>
      </w:rPr>
    </w:lvl>
    <w:lvl w:ilvl="7" w:tplc="D0B8E416" w:tentative="1">
      <w:start w:val="1"/>
      <w:numFmt w:val="bullet"/>
      <w:lvlText w:val="o"/>
      <w:lvlJc w:val="left"/>
      <w:pPr>
        <w:ind w:left="5760" w:hanging="360"/>
      </w:pPr>
      <w:rPr>
        <w:rFonts w:ascii="Courier New" w:hAnsi="Courier New" w:cs="Courier New" w:hint="default"/>
      </w:rPr>
    </w:lvl>
    <w:lvl w:ilvl="8" w:tplc="C4403D70" w:tentative="1">
      <w:start w:val="1"/>
      <w:numFmt w:val="bullet"/>
      <w:lvlText w:val=""/>
      <w:lvlJc w:val="left"/>
      <w:pPr>
        <w:ind w:left="6480" w:hanging="360"/>
      </w:pPr>
      <w:rPr>
        <w:rFonts w:ascii="Wingdings" w:hAnsi="Wingdings" w:hint="default"/>
      </w:r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0D0415"/>
    <w:multiLevelType w:val="hybridMultilevel"/>
    <w:tmpl w:val="B9CE9F6A"/>
    <w:lvl w:ilvl="0" w:tplc="6320179E">
      <w:start w:val="1"/>
      <w:numFmt w:val="decimal"/>
      <w:pStyle w:val="Listeafsnit"/>
      <w:lvlText w:val="%1."/>
      <w:lvlJc w:val="left"/>
      <w:pPr>
        <w:ind w:left="1440" w:hanging="360"/>
      </w:pPr>
    </w:lvl>
    <w:lvl w:ilvl="1" w:tplc="8B966C72" w:tentative="1">
      <w:start w:val="1"/>
      <w:numFmt w:val="lowerLetter"/>
      <w:lvlText w:val="%2."/>
      <w:lvlJc w:val="left"/>
      <w:pPr>
        <w:ind w:left="2160" w:hanging="360"/>
      </w:pPr>
    </w:lvl>
    <w:lvl w:ilvl="2" w:tplc="D22A3738" w:tentative="1">
      <w:start w:val="1"/>
      <w:numFmt w:val="lowerRoman"/>
      <w:lvlText w:val="%3."/>
      <w:lvlJc w:val="right"/>
      <w:pPr>
        <w:ind w:left="2880" w:hanging="180"/>
      </w:pPr>
    </w:lvl>
    <w:lvl w:ilvl="3" w:tplc="EFAC4206" w:tentative="1">
      <w:start w:val="1"/>
      <w:numFmt w:val="decimal"/>
      <w:lvlText w:val="%4."/>
      <w:lvlJc w:val="left"/>
      <w:pPr>
        <w:ind w:left="3600" w:hanging="360"/>
      </w:pPr>
    </w:lvl>
    <w:lvl w:ilvl="4" w:tplc="6E02C654" w:tentative="1">
      <w:start w:val="1"/>
      <w:numFmt w:val="lowerLetter"/>
      <w:lvlText w:val="%5."/>
      <w:lvlJc w:val="left"/>
      <w:pPr>
        <w:ind w:left="4320" w:hanging="360"/>
      </w:pPr>
    </w:lvl>
    <w:lvl w:ilvl="5" w:tplc="010C61C2" w:tentative="1">
      <w:start w:val="1"/>
      <w:numFmt w:val="lowerRoman"/>
      <w:lvlText w:val="%6."/>
      <w:lvlJc w:val="right"/>
      <w:pPr>
        <w:ind w:left="5040" w:hanging="180"/>
      </w:pPr>
    </w:lvl>
    <w:lvl w:ilvl="6" w:tplc="BC4C5DB6" w:tentative="1">
      <w:start w:val="1"/>
      <w:numFmt w:val="decimal"/>
      <w:lvlText w:val="%7."/>
      <w:lvlJc w:val="left"/>
      <w:pPr>
        <w:ind w:left="5760" w:hanging="360"/>
      </w:pPr>
    </w:lvl>
    <w:lvl w:ilvl="7" w:tplc="85707B52" w:tentative="1">
      <w:start w:val="1"/>
      <w:numFmt w:val="lowerLetter"/>
      <w:lvlText w:val="%8."/>
      <w:lvlJc w:val="left"/>
      <w:pPr>
        <w:ind w:left="6480" w:hanging="360"/>
      </w:pPr>
    </w:lvl>
    <w:lvl w:ilvl="8" w:tplc="81841538" w:tentative="1">
      <w:start w:val="1"/>
      <w:numFmt w:val="lowerRoman"/>
      <w:lvlText w:val="%9."/>
      <w:lvlJc w:val="right"/>
      <w:pPr>
        <w:ind w:left="7200" w:hanging="180"/>
      </w:pPr>
    </w:lvl>
  </w:abstractNum>
  <w:abstractNum w:abstractNumId="34" w15:restartNumberingAfterBreak="0">
    <w:nsid w:val="56345AF2"/>
    <w:multiLevelType w:val="hybridMultilevel"/>
    <w:tmpl w:val="FD5C40F4"/>
    <w:lvl w:ilvl="0" w:tplc="FFFFFFFF">
      <w:start w:val="1"/>
      <w:numFmt w:val="bullet"/>
      <w:lvlText w:val="-"/>
      <w:lvlJc w:val="left"/>
      <w:pPr>
        <w:ind w:left="360" w:hanging="360"/>
      </w:pPr>
      <w:rPr>
        <w:rFonts w:hint="default"/>
      </w:rPr>
    </w:lvl>
    <w:lvl w:ilvl="1" w:tplc="26DAD3C8">
      <w:start w:val="1"/>
      <w:numFmt w:val="bullet"/>
      <w:lvlText w:val=""/>
      <w:lvlJc w:val="left"/>
      <w:pPr>
        <w:ind w:left="1080" w:hanging="360"/>
      </w:pPr>
      <w:rPr>
        <w:rFonts w:ascii="Symbol" w:hAnsi="Symbol" w:hint="default"/>
        <w:color w:val="auto"/>
        <w:sz w:val="20"/>
      </w:rPr>
    </w:lvl>
    <w:lvl w:ilvl="2" w:tplc="8B0CE80E" w:tentative="1">
      <w:start w:val="1"/>
      <w:numFmt w:val="bullet"/>
      <w:lvlText w:val=""/>
      <w:lvlJc w:val="left"/>
      <w:pPr>
        <w:ind w:left="1800" w:hanging="360"/>
      </w:pPr>
      <w:rPr>
        <w:rFonts w:ascii="Wingdings" w:hAnsi="Wingdings" w:hint="default"/>
      </w:rPr>
    </w:lvl>
    <w:lvl w:ilvl="3" w:tplc="F5161166" w:tentative="1">
      <w:start w:val="1"/>
      <w:numFmt w:val="bullet"/>
      <w:lvlText w:val=""/>
      <w:lvlJc w:val="left"/>
      <w:pPr>
        <w:ind w:left="2520" w:hanging="360"/>
      </w:pPr>
      <w:rPr>
        <w:rFonts w:ascii="Symbol" w:hAnsi="Symbol" w:hint="default"/>
      </w:rPr>
    </w:lvl>
    <w:lvl w:ilvl="4" w:tplc="F30CD0C2" w:tentative="1">
      <w:start w:val="1"/>
      <w:numFmt w:val="bullet"/>
      <w:lvlText w:val="o"/>
      <w:lvlJc w:val="left"/>
      <w:pPr>
        <w:ind w:left="3240" w:hanging="360"/>
      </w:pPr>
      <w:rPr>
        <w:rFonts w:ascii="Courier New" w:hAnsi="Courier New" w:cs="Courier New" w:hint="default"/>
      </w:rPr>
    </w:lvl>
    <w:lvl w:ilvl="5" w:tplc="2FDC799A" w:tentative="1">
      <w:start w:val="1"/>
      <w:numFmt w:val="bullet"/>
      <w:lvlText w:val=""/>
      <w:lvlJc w:val="left"/>
      <w:pPr>
        <w:ind w:left="3960" w:hanging="360"/>
      </w:pPr>
      <w:rPr>
        <w:rFonts w:ascii="Wingdings" w:hAnsi="Wingdings" w:hint="default"/>
      </w:rPr>
    </w:lvl>
    <w:lvl w:ilvl="6" w:tplc="66F8A27C" w:tentative="1">
      <w:start w:val="1"/>
      <w:numFmt w:val="bullet"/>
      <w:lvlText w:val=""/>
      <w:lvlJc w:val="left"/>
      <w:pPr>
        <w:ind w:left="4680" w:hanging="360"/>
      </w:pPr>
      <w:rPr>
        <w:rFonts w:ascii="Symbol" w:hAnsi="Symbol" w:hint="default"/>
      </w:rPr>
    </w:lvl>
    <w:lvl w:ilvl="7" w:tplc="0CC083A0" w:tentative="1">
      <w:start w:val="1"/>
      <w:numFmt w:val="bullet"/>
      <w:lvlText w:val="o"/>
      <w:lvlJc w:val="left"/>
      <w:pPr>
        <w:ind w:left="5400" w:hanging="360"/>
      </w:pPr>
      <w:rPr>
        <w:rFonts w:ascii="Courier New" w:hAnsi="Courier New" w:cs="Courier New" w:hint="default"/>
      </w:rPr>
    </w:lvl>
    <w:lvl w:ilvl="8" w:tplc="FD3EF17A" w:tentative="1">
      <w:start w:val="1"/>
      <w:numFmt w:val="bullet"/>
      <w:lvlText w:val=""/>
      <w:lvlJc w:val="left"/>
      <w:pPr>
        <w:ind w:left="6120" w:hanging="360"/>
      </w:pPr>
      <w:rPr>
        <w:rFonts w:ascii="Wingdings" w:hAnsi="Wingdings" w:hint="default"/>
      </w:rPr>
    </w:lvl>
  </w:abstractNum>
  <w:abstractNum w:abstractNumId="35" w15:restartNumberingAfterBreak="0">
    <w:nsid w:val="58575980"/>
    <w:multiLevelType w:val="hybridMultilevel"/>
    <w:tmpl w:val="04B27F42"/>
    <w:lvl w:ilvl="0" w:tplc="507286C4">
      <w:start w:val="1"/>
      <w:numFmt w:val="bullet"/>
      <w:lvlText w:val=""/>
      <w:lvlJc w:val="left"/>
      <w:pPr>
        <w:ind w:left="720" w:hanging="360"/>
      </w:pPr>
      <w:rPr>
        <w:rFonts w:ascii="Symbol" w:hAnsi="Symbol" w:hint="default"/>
      </w:rPr>
    </w:lvl>
    <w:lvl w:ilvl="1" w:tplc="B15CAE7C" w:tentative="1">
      <w:start w:val="1"/>
      <w:numFmt w:val="bullet"/>
      <w:lvlText w:val="o"/>
      <w:lvlJc w:val="left"/>
      <w:pPr>
        <w:ind w:left="1440" w:hanging="360"/>
      </w:pPr>
      <w:rPr>
        <w:rFonts w:ascii="Courier New" w:hAnsi="Courier New" w:cs="Courier New" w:hint="default"/>
      </w:rPr>
    </w:lvl>
    <w:lvl w:ilvl="2" w:tplc="5C4A1D46" w:tentative="1">
      <w:start w:val="1"/>
      <w:numFmt w:val="bullet"/>
      <w:lvlText w:val=""/>
      <w:lvlJc w:val="left"/>
      <w:pPr>
        <w:ind w:left="2160" w:hanging="360"/>
      </w:pPr>
      <w:rPr>
        <w:rFonts w:ascii="Wingdings" w:hAnsi="Wingdings" w:hint="default"/>
      </w:rPr>
    </w:lvl>
    <w:lvl w:ilvl="3" w:tplc="64742E70" w:tentative="1">
      <w:start w:val="1"/>
      <w:numFmt w:val="bullet"/>
      <w:lvlText w:val=""/>
      <w:lvlJc w:val="left"/>
      <w:pPr>
        <w:ind w:left="2880" w:hanging="360"/>
      </w:pPr>
      <w:rPr>
        <w:rFonts w:ascii="Symbol" w:hAnsi="Symbol" w:hint="default"/>
      </w:rPr>
    </w:lvl>
    <w:lvl w:ilvl="4" w:tplc="E79E4A18" w:tentative="1">
      <w:start w:val="1"/>
      <w:numFmt w:val="bullet"/>
      <w:lvlText w:val="o"/>
      <w:lvlJc w:val="left"/>
      <w:pPr>
        <w:ind w:left="3600" w:hanging="360"/>
      </w:pPr>
      <w:rPr>
        <w:rFonts w:ascii="Courier New" w:hAnsi="Courier New" w:cs="Courier New" w:hint="default"/>
      </w:rPr>
    </w:lvl>
    <w:lvl w:ilvl="5" w:tplc="E14CCBD4" w:tentative="1">
      <w:start w:val="1"/>
      <w:numFmt w:val="bullet"/>
      <w:lvlText w:val=""/>
      <w:lvlJc w:val="left"/>
      <w:pPr>
        <w:ind w:left="4320" w:hanging="360"/>
      </w:pPr>
      <w:rPr>
        <w:rFonts w:ascii="Wingdings" w:hAnsi="Wingdings" w:hint="default"/>
      </w:rPr>
    </w:lvl>
    <w:lvl w:ilvl="6" w:tplc="01407670" w:tentative="1">
      <w:start w:val="1"/>
      <w:numFmt w:val="bullet"/>
      <w:lvlText w:val=""/>
      <w:lvlJc w:val="left"/>
      <w:pPr>
        <w:ind w:left="5040" w:hanging="360"/>
      </w:pPr>
      <w:rPr>
        <w:rFonts w:ascii="Symbol" w:hAnsi="Symbol" w:hint="default"/>
      </w:rPr>
    </w:lvl>
    <w:lvl w:ilvl="7" w:tplc="39E80980" w:tentative="1">
      <w:start w:val="1"/>
      <w:numFmt w:val="bullet"/>
      <w:lvlText w:val="o"/>
      <w:lvlJc w:val="left"/>
      <w:pPr>
        <w:ind w:left="5760" w:hanging="360"/>
      </w:pPr>
      <w:rPr>
        <w:rFonts w:ascii="Courier New" w:hAnsi="Courier New" w:cs="Courier New" w:hint="default"/>
      </w:rPr>
    </w:lvl>
    <w:lvl w:ilvl="8" w:tplc="E28835EE" w:tentative="1">
      <w:start w:val="1"/>
      <w:numFmt w:val="bullet"/>
      <w:lvlText w:val=""/>
      <w:lvlJc w:val="left"/>
      <w:pPr>
        <w:ind w:left="6480" w:hanging="360"/>
      </w:pPr>
      <w:rPr>
        <w:rFonts w:ascii="Wingdings" w:hAnsi="Wingdings" w:hint="default"/>
      </w:rPr>
    </w:lvl>
  </w:abstractNum>
  <w:abstractNum w:abstractNumId="36" w15:restartNumberingAfterBreak="0">
    <w:nsid w:val="58B56C73"/>
    <w:multiLevelType w:val="hybridMultilevel"/>
    <w:tmpl w:val="5BA42128"/>
    <w:lvl w:ilvl="0" w:tplc="2716CEAA">
      <w:start w:val="2"/>
      <w:numFmt w:val="decimal"/>
      <w:lvlText w:val="%1."/>
      <w:lvlJc w:val="left"/>
      <w:pPr>
        <w:tabs>
          <w:tab w:val="num" w:pos="570"/>
        </w:tabs>
        <w:ind w:left="570" w:hanging="570"/>
      </w:pPr>
      <w:rPr>
        <w:rFonts w:hint="default"/>
      </w:rPr>
    </w:lvl>
    <w:lvl w:ilvl="1" w:tplc="C97E5F32" w:tentative="1">
      <w:start w:val="1"/>
      <w:numFmt w:val="lowerLetter"/>
      <w:lvlText w:val="%2."/>
      <w:lvlJc w:val="left"/>
      <w:pPr>
        <w:tabs>
          <w:tab w:val="num" w:pos="1080"/>
        </w:tabs>
        <w:ind w:left="1080" w:hanging="360"/>
      </w:pPr>
    </w:lvl>
    <w:lvl w:ilvl="2" w:tplc="6B643EC4" w:tentative="1">
      <w:start w:val="1"/>
      <w:numFmt w:val="lowerRoman"/>
      <w:lvlText w:val="%3."/>
      <w:lvlJc w:val="right"/>
      <w:pPr>
        <w:tabs>
          <w:tab w:val="num" w:pos="1800"/>
        </w:tabs>
        <w:ind w:left="1800" w:hanging="180"/>
      </w:pPr>
    </w:lvl>
    <w:lvl w:ilvl="3" w:tplc="68306D7C" w:tentative="1">
      <w:start w:val="1"/>
      <w:numFmt w:val="decimal"/>
      <w:lvlText w:val="%4."/>
      <w:lvlJc w:val="left"/>
      <w:pPr>
        <w:tabs>
          <w:tab w:val="num" w:pos="2520"/>
        </w:tabs>
        <w:ind w:left="2520" w:hanging="360"/>
      </w:pPr>
    </w:lvl>
    <w:lvl w:ilvl="4" w:tplc="99CED908" w:tentative="1">
      <w:start w:val="1"/>
      <w:numFmt w:val="lowerLetter"/>
      <w:lvlText w:val="%5."/>
      <w:lvlJc w:val="left"/>
      <w:pPr>
        <w:tabs>
          <w:tab w:val="num" w:pos="3240"/>
        </w:tabs>
        <w:ind w:left="3240" w:hanging="360"/>
      </w:pPr>
    </w:lvl>
    <w:lvl w:ilvl="5" w:tplc="97947280" w:tentative="1">
      <w:start w:val="1"/>
      <w:numFmt w:val="lowerRoman"/>
      <w:lvlText w:val="%6."/>
      <w:lvlJc w:val="right"/>
      <w:pPr>
        <w:tabs>
          <w:tab w:val="num" w:pos="3960"/>
        </w:tabs>
        <w:ind w:left="3960" w:hanging="180"/>
      </w:pPr>
    </w:lvl>
    <w:lvl w:ilvl="6" w:tplc="3B2C8EF8" w:tentative="1">
      <w:start w:val="1"/>
      <w:numFmt w:val="decimal"/>
      <w:lvlText w:val="%7."/>
      <w:lvlJc w:val="left"/>
      <w:pPr>
        <w:tabs>
          <w:tab w:val="num" w:pos="4680"/>
        </w:tabs>
        <w:ind w:left="4680" w:hanging="360"/>
      </w:pPr>
    </w:lvl>
    <w:lvl w:ilvl="7" w:tplc="553C66D4" w:tentative="1">
      <w:start w:val="1"/>
      <w:numFmt w:val="lowerLetter"/>
      <w:lvlText w:val="%8."/>
      <w:lvlJc w:val="left"/>
      <w:pPr>
        <w:tabs>
          <w:tab w:val="num" w:pos="5400"/>
        </w:tabs>
        <w:ind w:left="5400" w:hanging="360"/>
      </w:pPr>
    </w:lvl>
    <w:lvl w:ilvl="8" w:tplc="28B4FBB8" w:tentative="1">
      <w:start w:val="1"/>
      <w:numFmt w:val="lowerRoman"/>
      <w:lvlText w:val="%9."/>
      <w:lvlJc w:val="right"/>
      <w:pPr>
        <w:tabs>
          <w:tab w:val="num" w:pos="6120"/>
        </w:tabs>
        <w:ind w:left="6120" w:hanging="180"/>
      </w:pPr>
    </w:lvl>
  </w:abstractNum>
  <w:abstractNum w:abstractNumId="37" w15:restartNumberingAfterBreak="0">
    <w:nsid w:val="60F0242B"/>
    <w:multiLevelType w:val="hybridMultilevel"/>
    <w:tmpl w:val="99E8E1BA"/>
    <w:lvl w:ilvl="0" w:tplc="9894F5B6">
      <w:start w:val="1"/>
      <w:numFmt w:val="bullet"/>
      <w:lvlText w:val=""/>
      <w:lvlJc w:val="left"/>
      <w:pPr>
        <w:ind w:left="720" w:hanging="360"/>
      </w:pPr>
      <w:rPr>
        <w:rFonts w:ascii="Symbol" w:hAnsi="Symbol" w:hint="default"/>
      </w:rPr>
    </w:lvl>
    <w:lvl w:ilvl="1" w:tplc="CD142AA8" w:tentative="1">
      <w:start w:val="1"/>
      <w:numFmt w:val="bullet"/>
      <w:lvlText w:val="o"/>
      <w:lvlJc w:val="left"/>
      <w:pPr>
        <w:ind w:left="1440" w:hanging="360"/>
      </w:pPr>
      <w:rPr>
        <w:rFonts w:ascii="Courier New" w:hAnsi="Courier New" w:cs="Courier New" w:hint="default"/>
      </w:rPr>
    </w:lvl>
    <w:lvl w:ilvl="2" w:tplc="F70ADCF6" w:tentative="1">
      <w:start w:val="1"/>
      <w:numFmt w:val="bullet"/>
      <w:lvlText w:val=""/>
      <w:lvlJc w:val="left"/>
      <w:pPr>
        <w:ind w:left="2160" w:hanging="360"/>
      </w:pPr>
      <w:rPr>
        <w:rFonts w:ascii="Wingdings" w:hAnsi="Wingdings" w:hint="default"/>
      </w:rPr>
    </w:lvl>
    <w:lvl w:ilvl="3" w:tplc="49C0CBF4" w:tentative="1">
      <w:start w:val="1"/>
      <w:numFmt w:val="bullet"/>
      <w:lvlText w:val=""/>
      <w:lvlJc w:val="left"/>
      <w:pPr>
        <w:ind w:left="2880" w:hanging="360"/>
      </w:pPr>
      <w:rPr>
        <w:rFonts w:ascii="Symbol" w:hAnsi="Symbol" w:hint="default"/>
      </w:rPr>
    </w:lvl>
    <w:lvl w:ilvl="4" w:tplc="CB90ED14" w:tentative="1">
      <w:start w:val="1"/>
      <w:numFmt w:val="bullet"/>
      <w:lvlText w:val="o"/>
      <w:lvlJc w:val="left"/>
      <w:pPr>
        <w:ind w:left="3600" w:hanging="360"/>
      </w:pPr>
      <w:rPr>
        <w:rFonts w:ascii="Courier New" w:hAnsi="Courier New" w:cs="Courier New" w:hint="default"/>
      </w:rPr>
    </w:lvl>
    <w:lvl w:ilvl="5" w:tplc="9D0C70C6" w:tentative="1">
      <w:start w:val="1"/>
      <w:numFmt w:val="bullet"/>
      <w:lvlText w:val=""/>
      <w:lvlJc w:val="left"/>
      <w:pPr>
        <w:ind w:left="4320" w:hanging="360"/>
      </w:pPr>
      <w:rPr>
        <w:rFonts w:ascii="Wingdings" w:hAnsi="Wingdings" w:hint="default"/>
      </w:rPr>
    </w:lvl>
    <w:lvl w:ilvl="6" w:tplc="B55AEF60" w:tentative="1">
      <w:start w:val="1"/>
      <w:numFmt w:val="bullet"/>
      <w:lvlText w:val=""/>
      <w:lvlJc w:val="left"/>
      <w:pPr>
        <w:ind w:left="5040" w:hanging="360"/>
      </w:pPr>
      <w:rPr>
        <w:rFonts w:ascii="Symbol" w:hAnsi="Symbol" w:hint="default"/>
      </w:rPr>
    </w:lvl>
    <w:lvl w:ilvl="7" w:tplc="F0EC168E" w:tentative="1">
      <w:start w:val="1"/>
      <w:numFmt w:val="bullet"/>
      <w:lvlText w:val="o"/>
      <w:lvlJc w:val="left"/>
      <w:pPr>
        <w:ind w:left="5760" w:hanging="360"/>
      </w:pPr>
      <w:rPr>
        <w:rFonts w:ascii="Courier New" w:hAnsi="Courier New" w:cs="Courier New" w:hint="default"/>
      </w:rPr>
    </w:lvl>
    <w:lvl w:ilvl="8" w:tplc="97AAE2B8" w:tentative="1">
      <w:start w:val="1"/>
      <w:numFmt w:val="bullet"/>
      <w:lvlText w:val=""/>
      <w:lvlJc w:val="left"/>
      <w:pPr>
        <w:ind w:left="6480" w:hanging="360"/>
      </w:pPr>
      <w:rPr>
        <w:rFonts w:ascii="Wingdings" w:hAnsi="Wingdings" w:hint="default"/>
      </w:rPr>
    </w:lvl>
  </w:abstractNum>
  <w:abstractNum w:abstractNumId="3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1" w15:restartNumberingAfterBreak="0">
    <w:nsid w:val="69E95A54"/>
    <w:multiLevelType w:val="hybridMultilevel"/>
    <w:tmpl w:val="3C18EFB0"/>
    <w:lvl w:ilvl="0" w:tplc="DF9A9D2E">
      <w:start w:val="1"/>
      <w:numFmt w:val="bullet"/>
      <w:lvlText w:val=""/>
      <w:lvlJc w:val="left"/>
      <w:pPr>
        <w:tabs>
          <w:tab w:val="num" w:pos="397"/>
        </w:tabs>
        <w:ind w:left="397" w:hanging="397"/>
      </w:pPr>
      <w:rPr>
        <w:rFonts w:ascii="Symbol" w:hAnsi="Symbol" w:hint="default"/>
      </w:rPr>
    </w:lvl>
    <w:lvl w:ilvl="1" w:tplc="7894429E" w:tentative="1">
      <w:start w:val="1"/>
      <w:numFmt w:val="bullet"/>
      <w:lvlText w:val="o"/>
      <w:lvlJc w:val="left"/>
      <w:pPr>
        <w:tabs>
          <w:tab w:val="num" w:pos="1440"/>
        </w:tabs>
        <w:ind w:left="1440" w:hanging="360"/>
      </w:pPr>
      <w:rPr>
        <w:rFonts w:ascii="Courier New" w:hAnsi="Courier New" w:cs="Courier New" w:hint="default"/>
      </w:rPr>
    </w:lvl>
    <w:lvl w:ilvl="2" w:tplc="3B40770E" w:tentative="1">
      <w:start w:val="1"/>
      <w:numFmt w:val="bullet"/>
      <w:lvlText w:val=""/>
      <w:lvlJc w:val="left"/>
      <w:pPr>
        <w:tabs>
          <w:tab w:val="num" w:pos="2160"/>
        </w:tabs>
        <w:ind w:left="2160" w:hanging="360"/>
      </w:pPr>
      <w:rPr>
        <w:rFonts w:ascii="Wingdings" w:hAnsi="Wingdings" w:hint="default"/>
      </w:rPr>
    </w:lvl>
    <w:lvl w:ilvl="3" w:tplc="F1A045F0" w:tentative="1">
      <w:start w:val="1"/>
      <w:numFmt w:val="bullet"/>
      <w:lvlText w:val=""/>
      <w:lvlJc w:val="left"/>
      <w:pPr>
        <w:tabs>
          <w:tab w:val="num" w:pos="2880"/>
        </w:tabs>
        <w:ind w:left="2880" w:hanging="360"/>
      </w:pPr>
      <w:rPr>
        <w:rFonts w:ascii="Symbol" w:hAnsi="Symbol" w:hint="default"/>
      </w:rPr>
    </w:lvl>
    <w:lvl w:ilvl="4" w:tplc="936629C2" w:tentative="1">
      <w:start w:val="1"/>
      <w:numFmt w:val="bullet"/>
      <w:lvlText w:val="o"/>
      <w:lvlJc w:val="left"/>
      <w:pPr>
        <w:tabs>
          <w:tab w:val="num" w:pos="3600"/>
        </w:tabs>
        <w:ind w:left="3600" w:hanging="360"/>
      </w:pPr>
      <w:rPr>
        <w:rFonts w:ascii="Courier New" w:hAnsi="Courier New" w:cs="Courier New" w:hint="default"/>
      </w:rPr>
    </w:lvl>
    <w:lvl w:ilvl="5" w:tplc="5B8A265C" w:tentative="1">
      <w:start w:val="1"/>
      <w:numFmt w:val="bullet"/>
      <w:lvlText w:val=""/>
      <w:lvlJc w:val="left"/>
      <w:pPr>
        <w:tabs>
          <w:tab w:val="num" w:pos="4320"/>
        </w:tabs>
        <w:ind w:left="4320" w:hanging="360"/>
      </w:pPr>
      <w:rPr>
        <w:rFonts w:ascii="Wingdings" w:hAnsi="Wingdings" w:hint="default"/>
      </w:rPr>
    </w:lvl>
    <w:lvl w:ilvl="6" w:tplc="01DEF632" w:tentative="1">
      <w:start w:val="1"/>
      <w:numFmt w:val="bullet"/>
      <w:lvlText w:val=""/>
      <w:lvlJc w:val="left"/>
      <w:pPr>
        <w:tabs>
          <w:tab w:val="num" w:pos="5040"/>
        </w:tabs>
        <w:ind w:left="5040" w:hanging="360"/>
      </w:pPr>
      <w:rPr>
        <w:rFonts w:ascii="Symbol" w:hAnsi="Symbol" w:hint="default"/>
      </w:rPr>
    </w:lvl>
    <w:lvl w:ilvl="7" w:tplc="993AC8BC" w:tentative="1">
      <w:start w:val="1"/>
      <w:numFmt w:val="bullet"/>
      <w:lvlText w:val="o"/>
      <w:lvlJc w:val="left"/>
      <w:pPr>
        <w:tabs>
          <w:tab w:val="num" w:pos="5760"/>
        </w:tabs>
        <w:ind w:left="5760" w:hanging="360"/>
      </w:pPr>
      <w:rPr>
        <w:rFonts w:ascii="Courier New" w:hAnsi="Courier New" w:cs="Courier New" w:hint="default"/>
      </w:rPr>
    </w:lvl>
    <w:lvl w:ilvl="8" w:tplc="6012101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4" w15:restartNumberingAfterBreak="0">
    <w:nsid w:val="6F9337D0"/>
    <w:multiLevelType w:val="hybridMultilevel"/>
    <w:tmpl w:val="B6C885E6"/>
    <w:lvl w:ilvl="0" w:tplc="9A426D78">
      <w:start w:val="1"/>
      <w:numFmt w:val="bullet"/>
      <w:lvlText w:val=""/>
      <w:lvlJc w:val="left"/>
      <w:pPr>
        <w:tabs>
          <w:tab w:val="num" w:pos="720"/>
        </w:tabs>
        <w:ind w:left="720" w:hanging="360"/>
      </w:pPr>
      <w:rPr>
        <w:rFonts w:ascii="Symbol" w:hAnsi="Symbol" w:hint="default"/>
      </w:rPr>
    </w:lvl>
    <w:lvl w:ilvl="1" w:tplc="37169D12" w:tentative="1">
      <w:start w:val="1"/>
      <w:numFmt w:val="bullet"/>
      <w:lvlText w:val="o"/>
      <w:lvlJc w:val="left"/>
      <w:pPr>
        <w:tabs>
          <w:tab w:val="num" w:pos="1440"/>
        </w:tabs>
        <w:ind w:left="1440" w:hanging="360"/>
      </w:pPr>
      <w:rPr>
        <w:rFonts w:ascii="Courier New" w:hAnsi="Courier New" w:cs="Courier New" w:hint="default"/>
      </w:rPr>
    </w:lvl>
    <w:lvl w:ilvl="2" w:tplc="69460C26" w:tentative="1">
      <w:start w:val="1"/>
      <w:numFmt w:val="bullet"/>
      <w:lvlText w:val=""/>
      <w:lvlJc w:val="left"/>
      <w:pPr>
        <w:tabs>
          <w:tab w:val="num" w:pos="2160"/>
        </w:tabs>
        <w:ind w:left="2160" w:hanging="360"/>
      </w:pPr>
      <w:rPr>
        <w:rFonts w:ascii="Wingdings" w:hAnsi="Wingdings" w:hint="default"/>
      </w:rPr>
    </w:lvl>
    <w:lvl w:ilvl="3" w:tplc="50369244" w:tentative="1">
      <w:start w:val="1"/>
      <w:numFmt w:val="bullet"/>
      <w:lvlText w:val=""/>
      <w:lvlJc w:val="left"/>
      <w:pPr>
        <w:tabs>
          <w:tab w:val="num" w:pos="2880"/>
        </w:tabs>
        <w:ind w:left="2880" w:hanging="360"/>
      </w:pPr>
      <w:rPr>
        <w:rFonts w:ascii="Symbol" w:hAnsi="Symbol" w:hint="default"/>
      </w:rPr>
    </w:lvl>
    <w:lvl w:ilvl="4" w:tplc="9FD66B86" w:tentative="1">
      <w:start w:val="1"/>
      <w:numFmt w:val="bullet"/>
      <w:lvlText w:val="o"/>
      <w:lvlJc w:val="left"/>
      <w:pPr>
        <w:tabs>
          <w:tab w:val="num" w:pos="3600"/>
        </w:tabs>
        <w:ind w:left="3600" w:hanging="360"/>
      </w:pPr>
      <w:rPr>
        <w:rFonts w:ascii="Courier New" w:hAnsi="Courier New" w:cs="Courier New" w:hint="default"/>
      </w:rPr>
    </w:lvl>
    <w:lvl w:ilvl="5" w:tplc="8F22729C" w:tentative="1">
      <w:start w:val="1"/>
      <w:numFmt w:val="bullet"/>
      <w:lvlText w:val=""/>
      <w:lvlJc w:val="left"/>
      <w:pPr>
        <w:tabs>
          <w:tab w:val="num" w:pos="4320"/>
        </w:tabs>
        <w:ind w:left="4320" w:hanging="360"/>
      </w:pPr>
      <w:rPr>
        <w:rFonts w:ascii="Wingdings" w:hAnsi="Wingdings" w:hint="default"/>
      </w:rPr>
    </w:lvl>
    <w:lvl w:ilvl="6" w:tplc="641AA2A0" w:tentative="1">
      <w:start w:val="1"/>
      <w:numFmt w:val="bullet"/>
      <w:lvlText w:val=""/>
      <w:lvlJc w:val="left"/>
      <w:pPr>
        <w:tabs>
          <w:tab w:val="num" w:pos="5040"/>
        </w:tabs>
        <w:ind w:left="5040" w:hanging="360"/>
      </w:pPr>
      <w:rPr>
        <w:rFonts w:ascii="Symbol" w:hAnsi="Symbol" w:hint="default"/>
      </w:rPr>
    </w:lvl>
    <w:lvl w:ilvl="7" w:tplc="5992CD9C" w:tentative="1">
      <w:start w:val="1"/>
      <w:numFmt w:val="bullet"/>
      <w:lvlText w:val="o"/>
      <w:lvlJc w:val="left"/>
      <w:pPr>
        <w:tabs>
          <w:tab w:val="num" w:pos="5760"/>
        </w:tabs>
        <w:ind w:left="5760" w:hanging="360"/>
      </w:pPr>
      <w:rPr>
        <w:rFonts w:ascii="Courier New" w:hAnsi="Courier New" w:cs="Courier New" w:hint="default"/>
      </w:rPr>
    </w:lvl>
    <w:lvl w:ilvl="8" w:tplc="4FF831F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7665FC"/>
    <w:multiLevelType w:val="hybridMultilevel"/>
    <w:tmpl w:val="80ACD9A4"/>
    <w:lvl w:ilvl="0" w:tplc="DA8A9B92">
      <w:start w:val="1"/>
      <w:numFmt w:val="bullet"/>
      <w:lvlText w:val=""/>
      <w:lvlJc w:val="left"/>
      <w:pPr>
        <w:ind w:left="720" w:hanging="360"/>
      </w:pPr>
      <w:rPr>
        <w:rFonts w:ascii="Symbol" w:hAnsi="Symbol" w:hint="default"/>
      </w:rPr>
    </w:lvl>
    <w:lvl w:ilvl="1" w:tplc="DC44BDB8" w:tentative="1">
      <w:start w:val="1"/>
      <w:numFmt w:val="bullet"/>
      <w:lvlText w:val="o"/>
      <w:lvlJc w:val="left"/>
      <w:pPr>
        <w:ind w:left="1440" w:hanging="360"/>
      </w:pPr>
      <w:rPr>
        <w:rFonts w:ascii="Courier New" w:hAnsi="Courier New" w:cs="Courier New" w:hint="default"/>
      </w:rPr>
    </w:lvl>
    <w:lvl w:ilvl="2" w:tplc="F12CD82A" w:tentative="1">
      <w:start w:val="1"/>
      <w:numFmt w:val="bullet"/>
      <w:lvlText w:val=""/>
      <w:lvlJc w:val="left"/>
      <w:pPr>
        <w:ind w:left="2160" w:hanging="360"/>
      </w:pPr>
      <w:rPr>
        <w:rFonts w:ascii="Wingdings" w:hAnsi="Wingdings" w:hint="default"/>
      </w:rPr>
    </w:lvl>
    <w:lvl w:ilvl="3" w:tplc="436CDA0C" w:tentative="1">
      <w:start w:val="1"/>
      <w:numFmt w:val="bullet"/>
      <w:lvlText w:val=""/>
      <w:lvlJc w:val="left"/>
      <w:pPr>
        <w:ind w:left="2880" w:hanging="360"/>
      </w:pPr>
      <w:rPr>
        <w:rFonts w:ascii="Symbol" w:hAnsi="Symbol" w:hint="default"/>
      </w:rPr>
    </w:lvl>
    <w:lvl w:ilvl="4" w:tplc="81E0EA5E" w:tentative="1">
      <w:start w:val="1"/>
      <w:numFmt w:val="bullet"/>
      <w:lvlText w:val="o"/>
      <w:lvlJc w:val="left"/>
      <w:pPr>
        <w:ind w:left="3600" w:hanging="360"/>
      </w:pPr>
      <w:rPr>
        <w:rFonts w:ascii="Courier New" w:hAnsi="Courier New" w:cs="Courier New" w:hint="default"/>
      </w:rPr>
    </w:lvl>
    <w:lvl w:ilvl="5" w:tplc="D6B0B6F6" w:tentative="1">
      <w:start w:val="1"/>
      <w:numFmt w:val="bullet"/>
      <w:lvlText w:val=""/>
      <w:lvlJc w:val="left"/>
      <w:pPr>
        <w:ind w:left="4320" w:hanging="360"/>
      </w:pPr>
      <w:rPr>
        <w:rFonts w:ascii="Wingdings" w:hAnsi="Wingdings" w:hint="default"/>
      </w:rPr>
    </w:lvl>
    <w:lvl w:ilvl="6" w:tplc="698A4688" w:tentative="1">
      <w:start w:val="1"/>
      <w:numFmt w:val="bullet"/>
      <w:lvlText w:val=""/>
      <w:lvlJc w:val="left"/>
      <w:pPr>
        <w:ind w:left="5040" w:hanging="360"/>
      </w:pPr>
      <w:rPr>
        <w:rFonts w:ascii="Symbol" w:hAnsi="Symbol" w:hint="default"/>
      </w:rPr>
    </w:lvl>
    <w:lvl w:ilvl="7" w:tplc="66962998" w:tentative="1">
      <w:start w:val="1"/>
      <w:numFmt w:val="bullet"/>
      <w:lvlText w:val="o"/>
      <w:lvlJc w:val="left"/>
      <w:pPr>
        <w:ind w:left="5760" w:hanging="360"/>
      </w:pPr>
      <w:rPr>
        <w:rFonts w:ascii="Courier New" w:hAnsi="Courier New" w:cs="Courier New" w:hint="default"/>
      </w:rPr>
    </w:lvl>
    <w:lvl w:ilvl="8" w:tplc="F49248B6" w:tentative="1">
      <w:start w:val="1"/>
      <w:numFmt w:val="bullet"/>
      <w:lvlText w:val=""/>
      <w:lvlJc w:val="left"/>
      <w:pPr>
        <w:ind w:left="6480" w:hanging="360"/>
      </w:pPr>
      <w:rPr>
        <w:rFonts w:ascii="Wingdings" w:hAnsi="Wingdings" w:hint="default"/>
      </w:rPr>
    </w:lvl>
  </w:abstractNum>
  <w:abstractNum w:abstractNumId="46" w15:restartNumberingAfterBreak="0">
    <w:nsid w:val="72AB50F1"/>
    <w:multiLevelType w:val="hybridMultilevel"/>
    <w:tmpl w:val="64CEA6CC"/>
    <w:lvl w:ilvl="0" w:tplc="4DE6C8F2">
      <w:start w:val="1"/>
      <w:numFmt w:val="decimal"/>
      <w:lvlText w:val="%1)"/>
      <w:lvlJc w:val="left"/>
      <w:pPr>
        <w:ind w:left="720" w:hanging="360"/>
      </w:pPr>
      <w:rPr>
        <w:rFonts w:hint="default"/>
      </w:rPr>
    </w:lvl>
    <w:lvl w:ilvl="1" w:tplc="7596852A" w:tentative="1">
      <w:start w:val="1"/>
      <w:numFmt w:val="lowerLetter"/>
      <w:lvlText w:val="%2."/>
      <w:lvlJc w:val="left"/>
      <w:pPr>
        <w:ind w:left="1440" w:hanging="360"/>
      </w:pPr>
    </w:lvl>
    <w:lvl w:ilvl="2" w:tplc="2982A42C" w:tentative="1">
      <w:start w:val="1"/>
      <w:numFmt w:val="lowerRoman"/>
      <w:lvlText w:val="%3."/>
      <w:lvlJc w:val="right"/>
      <w:pPr>
        <w:ind w:left="2160" w:hanging="180"/>
      </w:pPr>
    </w:lvl>
    <w:lvl w:ilvl="3" w:tplc="AADC2A7C" w:tentative="1">
      <w:start w:val="1"/>
      <w:numFmt w:val="decimal"/>
      <w:lvlText w:val="%4."/>
      <w:lvlJc w:val="left"/>
      <w:pPr>
        <w:ind w:left="2880" w:hanging="360"/>
      </w:pPr>
    </w:lvl>
    <w:lvl w:ilvl="4" w:tplc="3586DEC0" w:tentative="1">
      <w:start w:val="1"/>
      <w:numFmt w:val="lowerLetter"/>
      <w:lvlText w:val="%5."/>
      <w:lvlJc w:val="left"/>
      <w:pPr>
        <w:ind w:left="3600" w:hanging="360"/>
      </w:pPr>
    </w:lvl>
    <w:lvl w:ilvl="5" w:tplc="0F5EFED6" w:tentative="1">
      <w:start w:val="1"/>
      <w:numFmt w:val="lowerRoman"/>
      <w:lvlText w:val="%6."/>
      <w:lvlJc w:val="right"/>
      <w:pPr>
        <w:ind w:left="4320" w:hanging="180"/>
      </w:pPr>
    </w:lvl>
    <w:lvl w:ilvl="6" w:tplc="052496A0" w:tentative="1">
      <w:start w:val="1"/>
      <w:numFmt w:val="decimal"/>
      <w:lvlText w:val="%7."/>
      <w:lvlJc w:val="left"/>
      <w:pPr>
        <w:ind w:left="5040" w:hanging="360"/>
      </w:pPr>
    </w:lvl>
    <w:lvl w:ilvl="7" w:tplc="EE48035C" w:tentative="1">
      <w:start w:val="1"/>
      <w:numFmt w:val="lowerLetter"/>
      <w:lvlText w:val="%8."/>
      <w:lvlJc w:val="left"/>
      <w:pPr>
        <w:ind w:left="5760" w:hanging="360"/>
      </w:pPr>
    </w:lvl>
    <w:lvl w:ilvl="8" w:tplc="4D9A6D0A" w:tentative="1">
      <w:start w:val="1"/>
      <w:numFmt w:val="lowerRoman"/>
      <w:lvlText w:val="%9."/>
      <w:lvlJc w:val="right"/>
      <w:pPr>
        <w:ind w:left="6480" w:hanging="180"/>
      </w:pPr>
    </w:lvl>
  </w:abstractNum>
  <w:abstractNum w:abstractNumId="47" w15:restartNumberingAfterBreak="0">
    <w:nsid w:val="75AA4635"/>
    <w:multiLevelType w:val="hybridMultilevel"/>
    <w:tmpl w:val="5FC0DE74"/>
    <w:lvl w:ilvl="0" w:tplc="F0A47A6A">
      <w:start w:val="1"/>
      <w:numFmt w:val="bullet"/>
      <w:lvlText w:val="­"/>
      <w:lvlJc w:val="left"/>
      <w:pPr>
        <w:ind w:left="720" w:hanging="360"/>
      </w:pPr>
      <w:rPr>
        <w:rFonts w:ascii="Times New Roman" w:hAnsi="Times New Roman" w:cs="Times New Roman" w:hint="default"/>
      </w:rPr>
    </w:lvl>
    <w:lvl w:ilvl="1" w:tplc="B15CAE7C" w:tentative="1">
      <w:start w:val="1"/>
      <w:numFmt w:val="bullet"/>
      <w:lvlText w:val="o"/>
      <w:lvlJc w:val="left"/>
      <w:pPr>
        <w:ind w:left="1440" w:hanging="360"/>
      </w:pPr>
      <w:rPr>
        <w:rFonts w:ascii="Courier New" w:hAnsi="Courier New" w:cs="Courier New" w:hint="default"/>
      </w:rPr>
    </w:lvl>
    <w:lvl w:ilvl="2" w:tplc="5C4A1D46" w:tentative="1">
      <w:start w:val="1"/>
      <w:numFmt w:val="bullet"/>
      <w:lvlText w:val=""/>
      <w:lvlJc w:val="left"/>
      <w:pPr>
        <w:ind w:left="2160" w:hanging="360"/>
      </w:pPr>
      <w:rPr>
        <w:rFonts w:ascii="Wingdings" w:hAnsi="Wingdings" w:hint="default"/>
      </w:rPr>
    </w:lvl>
    <w:lvl w:ilvl="3" w:tplc="64742E70" w:tentative="1">
      <w:start w:val="1"/>
      <w:numFmt w:val="bullet"/>
      <w:lvlText w:val=""/>
      <w:lvlJc w:val="left"/>
      <w:pPr>
        <w:ind w:left="2880" w:hanging="360"/>
      </w:pPr>
      <w:rPr>
        <w:rFonts w:ascii="Symbol" w:hAnsi="Symbol" w:hint="default"/>
      </w:rPr>
    </w:lvl>
    <w:lvl w:ilvl="4" w:tplc="E79E4A18" w:tentative="1">
      <w:start w:val="1"/>
      <w:numFmt w:val="bullet"/>
      <w:lvlText w:val="o"/>
      <w:lvlJc w:val="left"/>
      <w:pPr>
        <w:ind w:left="3600" w:hanging="360"/>
      </w:pPr>
      <w:rPr>
        <w:rFonts w:ascii="Courier New" w:hAnsi="Courier New" w:cs="Courier New" w:hint="default"/>
      </w:rPr>
    </w:lvl>
    <w:lvl w:ilvl="5" w:tplc="E14CCBD4" w:tentative="1">
      <w:start w:val="1"/>
      <w:numFmt w:val="bullet"/>
      <w:lvlText w:val=""/>
      <w:lvlJc w:val="left"/>
      <w:pPr>
        <w:ind w:left="4320" w:hanging="360"/>
      </w:pPr>
      <w:rPr>
        <w:rFonts w:ascii="Wingdings" w:hAnsi="Wingdings" w:hint="default"/>
      </w:rPr>
    </w:lvl>
    <w:lvl w:ilvl="6" w:tplc="01407670" w:tentative="1">
      <w:start w:val="1"/>
      <w:numFmt w:val="bullet"/>
      <w:lvlText w:val=""/>
      <w:lvlJc w:val="left"/>
      <w:pPr>
        <w:ind w:left="5040" w:hanging="360"/>
      </w:pPr>
      <w:rPr>
        <w:rFonts w:ascii="Symbol" w:hAnsi="Symbol" w:hint="default"/>
      </w:rPr>
    </w:lvl>
    <w:lvl w:ilvl="7" w:tplc="39E80980" w:tentative="1">
      <w:start w:val="1"/>
      <w:numFmt w:val="bullet"/>
      <w:lvlText w:val="o"/>
      <w:lvlJc w:val="left"/>
      <w:pPr>
        <w:ind w:left="5760" w:hanging="360"/>
      </w:pPr>
      <w:rPr>
        <w:rFonts w:ascii="Courier New" w:hAnsi="Courier New" w:cs="Courier New" w:hint="default"/>
      </w:rPr>
    </w:lvl>
    <w:lvl w:ilvl="8" w:tplc="E28835EE" w:tentative="1">
      <w:start w:val="1"/>
      <w:numFmt w:val="bullet"/>
      <w:lvlText w:val=""/>
      <w:lvlJc w:val="left"/>
      <w:pPr>
        <w:ind w:left="6480" w:hanging="360"/>
      </w:pPr>
      <w:rPr>
        <w:rFonts w:ascii="Wingdings" w:hAnsi="Wingdings" w:hint="default"/>
      </w:rPr>
    </w:lvl>
  </w:abstractNum>
  <w:abstractNum w:abstractNumId="4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F553CDF"/>
    <w:multiLevelType w:val="hybridMultilevel"/>
    <w:tmpl w:val="FC42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017001">
    <w:abstractNumId w:val="3"/>
  </w:num>
  <w:num w:numId="2" w16cid:durableId="1137144423">
    <w:abstractNumId w:val="39"/>
  </w:num>
  <w:num w:numId="3" w16cid:durableId="898397938">
    <w:abstractNumId w:val="0"/>
    <w:lvlOverride w:ilvl="0">
      <w:lvl w:ilvl="0">
        <w:start w:val="1"/>
        <w:numFmt w:val="bullet"/>
        <w:lvlText w:val="-"/>
        <w:legacy w:legacy="1" w:legacySpace="0" w:legacyIndent="360"/>
        <w:lvlJc w:val="left"/>
        <w:pPr>
          <w:ind w:left="360" w:hanging="360"/>
        </w:pPr>
      </w:lvl>
    </w:lvlOverride>
  </w:num>
  <w:num w:numId="4" w16cid:durableId="5574044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607499409">
    <w:abstractNumId w:val="40"/>
  </w:num>
  <w:num w:numId="6" w16cid:durableId="1634947757">
    <w:abstractNumId w:val="36"/>
  </w:num>
  <w:num w:numId="7" w16cid:durableId="1700661863">
    <w:abstractNumId w:val="14"/>
  </w:num>
  <w:num w:numId="8" w16cid:durableId="148206235">
    <w:abstractNumId w:val="21"/>
  </w:num>
  <w:num w:numId="9" w16cid:durableId="1557817231">
    <w:abstractNumId w:val="46"/>
  </w:num>
  <w:num w:numId="10" w16cid:durableId="340815663">
    <w:abstractNumId w:val="1"/>
  </w:num>
  <w:num w:numId="11" w16cid:durableId="1026908079">
    <w:abstractNumId w:val="42"/>
  </w:num>
  <w:num w:numId="12" w16cid:durableId="224219286">
    <w:abstractNumId w:val="16"/>
  </w:num>
  <w:num w:numId="13" w16cid:durableId="1941136246">
    <w:abstractNumId w:val="8"/>
  </w:num>
  <w:num w:numId="14" w16cid:durableId="1609578333">
    <w:abstractNumId w:val="4"/>
  </w:num>
  <w:num w:numId="15" w16cid:durableId="516238504">
    <w:abstractNumId w:val="0"/>
    <w:lvlOverride w:ilvl="0">
      <w:lvl w:ilvl="0">
        <w:start w:val="1"/>
        <w:numFmt w:val="bullet"/>
        <w:lvlText w:val="-"/>
        <w:legacy w:legacy="1" w:legacySpace="0" w:legacyIndent="360"/>
        <w:lvlJc w:val="left"/>
        <w:pPr>
          <w:ind w:left="360" w:hanging="360"/>
        </w:pPr>
      </w:lvl>
    </w:lvlOverride>
  </w:num>
  <w:num w:numId="16" w16cid:durableId="55401209">
    <w:abstractNumId w:val="43"/>
  </w:num>
  <w:num w:numId="17" w16cid:durableId="1527980897">
    <w:abstractNumId w:val="29"/>
  </w:num>
  <w:num w:numId="18" w16cid:durableId="756292640">
    <w:abstractNumId w:val="32"/>
  </w:num>
  <w:num w:numId="19" w16cid:durableId="1287347461">
    <w:abstractNumId w:val="48"/>
  </w:num>
  <w:num w:numId="20" w16cid:durableId="523445405">
    <w:abstractNumId w:val="38"/>
  </w:num>
  <w:num w:numId="21" w16cid:durableId="315035281">
    <w:abstractNumId w:val="44"/>
  </w:num>
  <w:num w:numId="22" w16cid:durableId="1330982677">
    <w:abstractNumId w:val="41"/>
  </w:num>
  <w:num w:numId="23" w16cid:durableId="1425685621">
    <w:abstractNumId w:val="13"/>
  </w:num>
  <w:num w:numId="24" w16cid:durableId="1975601060">
    <w:abstractNumId w:val="44"/>
  </w:num>
  <w:num w:numId="25" w16cid:durableId="1464957231">
    <w:abstractNumId w:val="4"/>
  </w:num>
  <w:num w:numId="26" w16cid:durableId="14846622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3472005">
    <w:abstractNumId w:val="28"/>
  </w:num>
  <w:num w:numId="28" w16cid:durableId="1995982659">
    <w:abstractNumId w:val="27"/>
  </w:num>
  <w:num w:numId="29" w16cid:durableId="1258755162">
    <w:abstractNumId w:val="45"/>
  </w:num>
  <w:num w:numId="30" w16cid:durableId="971596667">
    <w:abstractNumId w:val="15"/>
  </w:num>
  <w:num w:numId="31" w16cid:durableId="946500671">
    <w:abstractNumId w:val="20"/>
  </w:num>
  <w:num w:numId="32" w16cid:durableId="399407608">
    <w:abstractNumId w:val="18"/>
  </w:num>
  <w:num w:numId="33" w16cid:durableId="391465694">
    <w:abstractNumId w:val="10"/>
  </w:num>
  <w:num w:numId="34" w16cid:durableId="1148089372">
    <w:abstractNumId w:val="25"/>
  </w:num>
  <w:num w:numId="35" w16cid:durableId="1841508472">
    <w:abstractNumId w:val="35"/>
  </w:num>
  <w:num w:numId="36" w16cid:durableId="1249273987">
    <w:abstractNumId w:val="7"/>
  </w:num>
  <w:num w:numId="37" w16cid:durableId="15622237">
    <w:abstractNumId w:val="26"/>
  </w:num>
  <w:num w:numId="38" w16cid:durableId="1282806035">
    <w:abstractNumId w:val="37"/>
  </w:num>
  <w:num w:numId="39" w16cid:durableId="680277259">
    <w:abstractNumId w:val="31"/>
  </w:num>
  <w:num w:numId="40" w16cid:durableId="36245929">
    <w:abstractNumId w:val="24"/>
  </w:num>
  <w:num w:numId="41" w16cid:durableId="1963263492">
    <w:abstractNumId w:val="12"/>
  </w:num>
  <w:num w:numId="42" w16cid:durableId="1121848225">
    <w:abstractNumId w:val="23"/>
  </w:num>
  <w:num w:numId="43" w16cid:durableId="880703168">
    <w:abstractNumId w:val="34"/>
  </w:num>
  <w:num w:numId="44" w16cid:durableId="1405496358">
    <w:abstractNumId w:val="49"/>
  </w:num>
  <w:num w:numId="45" w16cid:durableId="715739623">
    <w:abstractNumId w:val="5"/>
  </w:num>
  <w:num w:numId="46" w16cid:durableId="356276550">
    <w:abstractNumId w:val="2"/>
  </w:num>
  <w:num w:numId="47" w16cid:durableId="128206644">
    <w:abstractNumId w:val="9"/>
  </w:num>
  <w:num w:numId="48" w16cid:durableId="2040474965">
    <w:abstractNumId w:val="17"/>
  </w:num>
  <w:num w:numId="49" w16cid:durableId="751391397">
    <w:abstractNumId w:val="11"/>
  </w:num>
  <w:num w:numId="50" w16cid:durableId="359283357">
    <w:abstractNumId w:val="6"/>
  </w:num>
  <w:num w:numId="51" w16cid:durableId="1488589689">
    <w:abstractNumId w:val="47"/>
  </w:num>
  <w:num w:numId="52" w16cid:durableId="1447194309">
    <w:abstractNumId w:val="30"/>
  </w:num>
  <w:num w:numId="53" w16cid:durableId="1785033649">
    <w:abstractNumId w:val="22"/>
  </w:num>
  <w:num w:numId="54" w16cid:durableId="129638104">
    <w:abstractNumId w:val="1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_03">
    <w15:presenceInfo w15:providerId="None" w15:userId="REG_03"/>
  </w15:person>
  <w15:person w15:author="RWS_1">
    <w15:presenceInfo w15:providerId="None" w15:userId="RWS_1"/>
  </w15:person>
  <w15:person w15:author="REG_13">
    <w15:presenceInfo w15:providerId="None" w15:userId="REG_13"/>
  </w15:person>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2059"/>
    <w:rsid w:val="0000362A"/>
    <w:rsid w:val="000038B9"/>
    <w:rsid w:val="00003AEF"/>
    <w:rsid w:val="0000486F"/>
    <w:rsid w:val="00004CF1"/>
    <w:rsid w:val="00005701"/>
    <w:rsid w:val="0000739F"/>
    <w:rsid w:val="00007528"/>
    <w:rsid w:val="00007F7A"/>
    <w:rsid w:val="00010CA8"/>
    <w:rsid w:val="0001164F"/>
    <w:rsid w:val="000122AF"/>
    <w:rsid w:val="00014869"/>
    <w:rsid w:val="00014CBB"/>
    <w:rsid w:val="000150D3"/>
    <w:rsid w:val="000166C1"/>
    <w:rsid w:val="0002006B"/>
    <w:rsid w:val="000202EF"/>
    <w:rsid w:val="0002067F"/>
    <w:rsid w:val="00020AE8"/>
    <w:rsid w:val="00020DB6"/>
    <w:rsid w:val="0002118F"/>
    <w:rsid w:val="000212BB"/>
    <w:rsid w:val="00021B1C"/>
    <w:rsid w:val="000222D7"/>
    <w:rsid w:val="00023A2C"/>
    <w:rsid w:val="000243B4"/>
    <w:rsid w:val="00025060"/>
    <w:rsid w:val="00025EBE"/>
    <w:rsid w:val="00025FED"/>
    <w:rsid w:val="00026BF2"/>
    <w:rsid w:val="000271F6"/>
    <w:rsid w:val="00027885"/>
    <w:rsid w:val="00027D1F"/>
    <w:rsid w:val="00027FF4"/>
    <w:rsid w:val="000303E2"/>
    <w:rsid w:val="00030445"/>
    <w:rsid w:val="00030C78"/>
    <w:rsid w:val="00031802"/>
    <w:rsid w:val="000318C7"/>
    <w:rsid w:val="00031DEA"/>
    <w:rsid w:val="00031E58"/>
    <w:rsid w:val="00032B4C"/>
    <w:rsid w:val="00033D26"/>
    <w:rsid w:val="00033FDB"/>
    <w:rsid w:val="000344F6"/>
    <w:rsid w:val="00034852"/>
    <w:rsid w:val="00035D74"/>
    <w:rsid w:val="00035FC1"/>
    <w:rsid w:val="00036CED"/>
    <w:rsid w:val="00040AFC"/>
    <w:rsid w:val="00040F59"/>
    <w:rsid w:val="000412C9"/>
    <w:rsid w:val="00041319"/>
    <w:rsid w:val="00041EFF"/>
    <w:rsid w:val="00042263"/>
    <w:rsid w:val="000423E1"/>
    <w:rsid w:val="00042BF9"/>
    <w:rsid w:val="00043505"/>
    <w:rsid w:val="00043C70"/>
    <w:rsid w:val="00043E88"/>
    <w:rsid w:val="00044042"/>
    <w:rsid w:val="00044994"/>
    <w:rsid w:val="00044BCD"/>
    <w:rsid w:val="0004544D"/>
    <w:rsid w:val="00045DB5"/>
    <w:rsid w:val="000474D2"/>
    <w:rsid w:val="000479C5"/>
    <w:rsid w:val="00047D2F"/>
    <w:rsid w:val="0005016B"/>
    <w:rsid w:val="000502B6"/>
    <w:rsid w:val="00050DFD"/>
    <w:rsid w:val="00053809"/>
    <w:rsid w:val="000538B6"/>
    <w:rsid w:val="00053914"/>
    <w:rsid w:val="000541D3"/>
    <w:rsid w:val="00054756"/>
    <w:rsid w:val="000556C8"/>
    <w:rsid w:val="000558ED"/>
    <w:rsid w:val="000560C5"/>
    <w:rsid w:val="00056C49"/>
    <w:rsid w:val="00056FE0"/>
    <w:rsid w:val="00057EB2"/>
    <w:rsid w:val="00060090"/>
    <w:rsid w:val="000603C8"/>
    <w:rsid w:val="000608A4"/>
    <w:rsid w:val="000608D5"/>
    <w:rsid w:val="00060AA1"/>
    <w:rsid w:val="00061246"/>
    <w:rsid w:val="00061A72"/>
    <w:rsid w:val="00061FEE"/>
    <w:rsid w:val="000629AD"/>
    <w:rsid w:val="000631FD"/>
    <w:rsid w:val="000643D3"/>
    <w:rsid w:val="00064CF2"/>
    <w:rsid w:val="0006512C"/>
    <w:rsid w:val="000651B9"/>
    <w:rsid w:val="0006540B"/>
    <w:rsid w:val="00065E51"/>
    <w:rsid w:val="00066169"/>
    <w:rsid w:val="00067779"/>
    <w:rsid w:val="00067B16"/>
    <w:rsid w:val="00070079"/>
    <w:rsid w:val="00071F31"/>
    <w:rsid w:val="00071F8A"/>
    <w:rsid w:val="0007277A"/>
    <w:rsid w:val="0007298F"/>
    <w:rsid w:val="00072A63"/>
    <w:rsid w:val="00072F54"/>
    <w:rsid w:val="0007321B"/>
    <w:rsid w:val="00073BA1"/>
    <w:rsid w:val="00073E04"/>
    <w:rsid w:val="0007401B"/>
    <w:rsid w:val="00074A8B"/>
    <w:rsid w:val="000757B2"/>
    <w:rsid w:val="00075957"/>
    <w:rsid w:val="00075CC0"/>
    <w:rsid w:val="0007628D"/>
    <w:rsid w:val="0008119F"/>
    <w:rsid w:val="000812C6"/>
    <w:rsid w:val="0008157B"/>
    <w:rsid w:val="00081DAB"/>
    <w:rsid w:val="00081F31"/>
    <w:rsid w:val="00082C56"/>
    <w:rsid w:val="000830C8"/>
    <w:rsid w:val="00083AE7"/>
    <w:rsid w:val="00083DEF"/>
    <w:rsid w:val="00084031"/>
    <w:rsid w:val="0008432A"/>
    <w:rsid w:val="00084E3E"/>
    <w:rsid w:val="00084F9C"/>
    <w:rsid w:val="00085176"/>
    <w:rsid w:val="00085231"/>
    <w:rsid w:val="00085E5A"/>
    <w:rsid w:val="000865E8"/>
    <w:rsid w:val="00086787"/>
    <w:rsid w:val="0008785F"/>
    <w:rsid w:val="00087FEE"/>
    <w:rsid w:val="00090414"/>
    <w:rsid w:val="00092696"/>
    <w:rsid w:val="0009275D"/>
    <w:rsid w:val="00092829"/>
    <w:rsid w:val="00092B09"/>
    <w:rsid w:val="0009351E"/>
    <w:rsid w:val="0009479A"/>
    <w:rsid w:val="00094AD6"/>
    <w:rsid w:val="00095ADE"/>
    <w:rsid w:val="00095D61"/>
    <w:rsid w:val="00095E44"/>
    <w:rsid w:val="00096549"/>
    <w:rsid w:val="00096D8D"/>
    <w:rsid w:val="00096FE8"/>
    <w:rsid w:val="0009755A"/>
    <w:rsid w:val="000976E1"/>
    <w:rsid w:val="00097DFB"/>
    <w:rsid w:val="000A0257"/>
    <w:rsid w:val="000A0AF6"/>
    <w:rsid w:val="000A1232"/>
    <w:rsid w:val="000A2FC9"/>
    <w:rsid w:val="000A30E5"/>
    <w:rsid w:val="000A30FB"/>
    <w:rsid w:val="000A40D0"/>
    <w:rsid w:val="000A4957"/>
    <w:rsid w:val="000A4A9C"/>
    <w:rsid w:val="000A4B57"/>
    <w:rsid w:val="000A58F3"/>
    <w:rsid w:val="000A6C2E"/>
    <w:rsid w:val="000A71AA"/>
    <w:rsid w:val="000A76C0"/>
    <w:rsid w:val="000B0058"/>
    <w:rsid w:val="000B0097"/>
    <w:rsid w:val="000B03AA"/>
    <w:rsid w:val="000B101F"/>
    <w:rsid w:val="000B1787"/>
    <w:rsid w:val="000B1C56"/>
    <w:rsid w:val="000B1E81"/>
    <w:rsid w:val="000B1F4B"/>
    <w:rsid w:val="000B2044"/>
    <w:rsid w:val="000B2F27"/>
    <w:rsid w:val="000B2F58"/>
    <w:rsid w:val="000B37A8"/>
    <w:rsid w:val="000B3C0F"/>
    <w:rsid w:val="000B3F71"/>
    <w:rsid w:val="000B41B4"/>
    <w:rsid w:val="000B49B2"/>
    <w:rsid w:val="000B5108"/>
    <w:rsid w:val="000B51D9"/>
    <w:rsid w:val="000B68F3"/>
    <w:rsid w:val="000B6956"/>
    <w:rsid w:val="000B794E"/>
    <w:rsid w:val="000C03FB"/>
    <w:rsid w:val="000C06F7"/>
    <w:rsid w:val="000C09A7"/>
    <w:rsid w:val="000C0A02"/>
    <w:rsid w:val="000C1FE2"/>
    <w:rsid w:val="000C268E"/>
    <w:rsid w:val="000C308F"/>
    <w:rsid w:val="000C36F6"/>
    <w:rsid w:val="000C3AC5"/>
    <w:rsid w:val="000C3C12"/>
    <w:rsid w:val="000C3F28"/>
    <w:rsid w:val="000C471E"/>
    <w:rsid w:val="000C5137"/>
    <w:rsid w:val="000C59BA"/>
    <w:rsid w:val="000C5A4E"/>
    <w:rsid w:val="000C5C9D"/>
    <w:rsid w:val="000C635D"/>
    <w:rsid w:val="000C6898"/>
    <w:rsid w:val="000C781E"/>
    <w:rsid w:val="000C7F49"/>
    <w:rsid w:val="000D0025"/>
    <w:rsid w:val="000D1AEE"/>
    <w:rsid w:val="000D1E4E"/>
    <w:rsid w:val="000D1F4F"/>
    <w:rsid w:val="000D1FAF"/>
    <w:rsid w:val="000D4D07"/>
    <w:rsid w:val="000D651C"/>
    <w:rsid w:val="000D7015"/>
    <w:rsid w:val="000D710E"/>
    <w:rsid w:val="000D7535"/>
    <w:rsid w:val="000E037A"/>
    <w:rsid w:val="000E0AAA"/>
    <w:rsid w:val="000E165D"/>
    <w:rsid w:val="000E1BAF"/>
    <w:rsid w:val="000E220D"/>
    <w:rsid w:val="000E223E"/>
    <w:rsid w:val="000E2491"/>
    <w:rsid w:val="000E2517"/>
    <w:rsid w:val="000E2EA9"/>
    <w:rsid w:val="000E329B"/>
    <w:rsid w:val="000E3405"/>
    <w:rsid w:val="000E4024"/>
    <w:rsid w:val="000E402D"/>
    <w:rsid w:val="000E46A3"/>
    <w:rsid w:val="000E4845"/>
    <w:rsid w:val="000E49AA"/>
    <w:rsid w:val="000E4E5B"/>
    <w:rsid w:val="000E4E6E"/>
    <w:rsid w:val="000E4E88"/>
    <w:rsid w:val="000E5726"/>
    <w:rsid w:val="000E5F2B"/>
    <w:rsid w:val="000E623D"/>
    <w:rsid w:val="000E64C2"/>
    <w:rsid w:val="000E6C94"/>
    <w:rsid w:val="000F0DC8"/>
    <w:rsid w:val="000F1202"/>
    <w:rsid w:val="000F1BB2"/>
    <w:rsid w:val="000F217A"/>
    <w:rsid w:val="000F2F52"/>
    <w:rsid w:val="000F3F94"/>
    <w:rsid w:val="000F46EE"/>
    <w:rsid w:val="000F5235"/>
    <w:rsid w:val="000F5861"/>
    <w:rsid w:val="000F5B21"/>
    <w:rsid w:val="000F68C4"/>
    <w:rsid w:val="000F6A0D"/>
    <w:rsid w:val="000F6D2C"/>
    <w:rsid w:val="000F6E1A"/>
    <w:rsid w:val="000F7300"/>
    <w:rsid w:val="00100253"/>
    <w:rsid w:val="0010098F"/>
    <w:rsid w:val="00101B9B"/>
    <w:rsid w:val="001025A0"/>
    <w:rsid w:val="00103501"/>
    <w:rsid w:val="00103B2D"/>
    <w:rsid w:val="00103CD2"/>
    <w:rsid w:val="00104061"/>
    <w:rsid w:val="001045A7"/>
    <w:rsid w:val="001047A9"/>
    <w:rsid w:val="001060B4"/>
    <w:rsid w:val="001067BD"/>
    <w:rsid w:val="00106D82"/>
    <w:rsid w:val="00107186"/>
    <w:rsid w:val="00107236"/>
    <w:rsid w:val="001074B3"/>
    <w:rsid w:val="00107840"/>
    <w:rsid w:val="001101A2"/>
    <w:rsid w:val="001106F7"/>
    <w:rsid w:val="001108A9"/>
    <w:rsid w:val="0011233F"/>
    <w:rsid w:val="00112EDA"/>
    <w:rsid w:val="00112F66"/>
    <w:rsid w:val="001137C3"/>
    <w:rsid w:val="00114174"/>
    <w:rsid w:val="00114C78"/>
    <w:rsid w:val="001150F4"/>
    <w:rsid w:val="00115366"/>
    <w:rsid w:val="0011548C"/>
    <w:rsid w:val="00115771"/>
    <w:rsid w:val="00116EBB"/>
    <w:rsid w:val="00117481"/>
    <w:rsid w:val="00117B4A"/>
    <w:rsid w:val="00117C1D"/>
    <w:rsid w:val="0012172A"/>
    <w:rsid w:val="00121F0A"/>
    <w:rsid w:val="00121FA5"/>
    <w:rsid w:val="00122F44"/>
    <w:rsid w:val="0012320C"/>
    <w:rsid w:val="00123248"/>
    <w:rsid w:val="00123688"/>
    <w:rsid w:val="0012375C"/>
    <w:rsid w:val="001239E5"/>
    <w:rsid w:val="00124232"/>
    <w:rsid w:val="001248F4"/>
    <w:rsid w:val="00126CC3"/>
    <w:rsid w:val="00127F47"/>
    <w:rsid w:val="00127F83"/>
    <w:rsid w:val="001307E5"/>
    <w:rsid w:val="00133572"/>
    <w:rsid w:val="00133C95"/>
    <w:rsid w:val="00134E4A"/>
    <w:rsid w:val="00134F16"/>
    <w:rsid w:val="00134F6C"/>
    <w:rsid w:val="001364FB"/>
    <w:rsid w:val="001365F2"/>
    <w:rsid w:val="00136D7A"/>
    <w:rsid w:val="001371D7"/>
    <w:rsid w:val="001374C5"/>
    <w:rsid w:val="00140ED0"/>
    <w:rsid w:val="001412B5"/>
    <w:rsid w:val="00141470"/>
    <w:rsid w:val="00141540"/>
    <w:rsid w:val="00142AB1"/>
    <w:rsid w:val="001433C4"/>
    <w:rsid w:val="001439B3"/>
    <w:rsid w:val="00143E00"/>
    <w:rsid w:val="001449DF"/>
    <w:rsid w:val="0014569B"/>
    <w:rsid w:val="00146525"/>
    <w:rsid w:val="001470E0"/>
    <w:rsid w:val="0014710E"/>
    <w:rsid w:val="00147594"/>
    <w:rsid w:val="00147681"/>
    <w:rsid w:val="00147A28"/>
    <w:rsid w:val="00147ECD"/>
    <w:rsid w:val="00150060"/>
    <w:rsid w:val="00150099"/>
    <w:rsid w:val="00152020"/>
    <w:rsid w:val="0015326B"/>
    <w:rsid w:val="00153E09"/>
    <w:rsid w:val="001547CB"/>
    <w:rsid w:val="00154C69"/>
    <w:rsid w:val="00154F8D"/>
    <w:rsid w:val="0015521D"/>
    <w:rsid w:val="0015529A"/>
    <w:rsid w:val="0015645B"/>
    <w:rsid w:val="00156490"/>
    <w:rsid w:val="0015704C"/>
    <w:rsid w:val="00157895"/>
    <w:rsid w:val="00160228"/>
    <w:rsid w:val="00160C98"/>
    <w:rsid w:val="00160F2B"/>
    <w:rsid w:val="001613CC"/>
    <w:rsid w:val="00161701"/>
    <w:rsid w:val="00161A0A"/>
    <w:rsid w:val="00161E87"/>
    <w:rsid w:val="00163B84"/>
    <w:rsid w:val="00163CB6"/>
    <w:rsid w:val="00163F75"/>
    <w:rsid w:val="0016566C"/>
    <w:rsid w:val="00165AF3"/>
    <w:rsid w:val="00165B16"/>
    <w:rsid w:val="00166D37"/>
    <w:rsid w:val="001703C3"/>
    <w:rsid w:val="00170AF9"/>
    <w:rsid w:val="00171FF6"/>
    <w:rsid w:val="001727F0"/>
    <w:rsid w:val="00172B06"/>
    <w:rsid w:val="0017347E"/>
    <w:rsid w:val="00173F04"/>
    <w:rsid w:val="00174A16"/>
    <w:rsid w:val="001751BA"/>
    <w:rsid w:val="001752D8"/>
    <w:rsid w:val="00175931"/>
    <w:rsid w:val="00175B4F"/>
    <w:rsid w:val="00175DAD"/>
    <w:rsid w:val="00176A0F"/>
    <w:rsid w:val="00176B25"/>
    <w:rsid w:val="00177078"/>
    <w:rsid w:val="00177D8E"/>
    <w:rsid w:val="001800ED"/>
    <w:rsid w:val="00180617"/>
    <w:rsid w:val="00180855"/>
    <w:rsid w:val="001810E8"/>
    <w:rsid w:val="00181918"/>
    <w:rsid w:val="0018238B"/>
    <w:rsid w:val="001826C7"/>
    <w:rsid w:val="00183419"/>
    <w:rsid w:val="0018394A"/>
    <w:rsid w:val="00183D6B"/>
    <w:rsid w:val="001844E4"/>
    <w:rsid w:val="00184DCC"/>
    <w:rsid w:val="001860F3"/>
    <w:rsid w:val="00186276"/>
    <w:rsid w:val="001866A2"/>
    <w:rsid w:val="00186A9D"/>
    <w:rsid w:val="00186CA8"/>
    <w:rsid w:val="001874A6"/>
    <w:rsid w:val="0018765B"/>
    <w:rsid w:val="001904AE"/>
    <w:rsid w:val="00190913"/>
    <w:rsid w:val="0019114C"/>
    <w:rsid w:val="0019236A"/>
    <w:rsid w:val="00193B21"/>
    <w:rsid w:val="00193DD3"/>
    <w:rsid w:val="001948AA"/>
    <w:rsid w:val="00195859"/>
    <w:rsid w:val="001958AE"/>
    <w:rsid w:val="00195F65"/>
    <w:rsid w:val="001973C1"/>
    <w:rsid w:val="00197CF4"/>
    <w:rsid w:val="001A07E2"/>
    <w:rsid w:val="001A0A5D"/>
    <w:rsid w:val="001A180B"/>
    <w:rsid w:val="001A2018"/>
    <w:rsid w:val="001A206B"/>
    <w:rsid w:val="001A2D42"/>
    <w:rsid w:val="001A2F92"/>
    <w:rsid w:val="001A36E0"/>
    <w:rsid w:val="001A4F2F"/>
    <w:rsid w:val="001A56F1"/>
    <w:rsid w:val="001A5D0E"/>
    <w:rsid w:val="001A62AC"/>
    <w:rsid w:val="001A6BE9"/>
    <w:rsid w:val="001A6CA7"/>
    <w:rsid w:val="001A6D2C"/>
    <w:rsid w:val="001A7687"/>
    <w:rsid w:val="001A7A7B"/>
    <w:rsid w:val="001A7BF5"/>
    <w:rsid w:val="001B01C8"/>
    <w:rsid w:val="001B0821"/>
    <w:rsid w:val="001B0B0B"/>
    <w:rsid w:val="001B0B52"/>
    <w:rsid w:val="001B0DD2"/>
    <w:rsid w:val="001B13F6"/>
    <w:rsid w:val="001B1501"/>
    <w:rsid w:val="001B15C7"/>
    <w:rsid w:val="001B1747"/>
    <w:rsid w:val="001B1DBF"/>
    <w:rsid w:val="001B2232"/>
    <w:rsid w:val="001B26B7"/>
    <w:rsid w:val="001B2A27"/>
    <w:rsid w:val="001B2D44"/>
    <w:rsid w:val="001B3D19"/>
    <w:rsid w:val="001B4502"/>
    <w:rsid w:val="001B4E1D"/>
    <w:rsid w:val="001B6D25"/>
    <w:rsid w:val="001B6E29"/>
    <w:rsid w:val="001B752A"/>
    <w:rsid w:val="001C031D"/>
    <w:rsid w:val="001C0D02"/>
    <w:rsid w:val="001C12FB"/>
    <w:rsid w:val="001C14B2"/>
    <w:rsid w:val="001C2122"/>
    <w:rsid w:val="001C2CFC"/>
    <w:rsid w:val="001C2DB4"/>
    <w:rsid w:val="001C3228"/>
    <w:rsid w:val="001C33B0"/>
    <w:rsid w:val="001C35E9"/>
    <w:rsid w:val="001C36BD"/>
    <w:rsid w:val="001C3733"/>
    <w:rsid w:val="001C3B08"/>
    <w:rsid w:val="001C43FC"/>
    <w:rsid w:val="001C4658"/>
    <w:rsid w:val="001C49B3"/>
    <w:rsid w:val="001C5B30"/>
    <w:rsid w:val="001C7159"/>
    <w:rsid w:val="001C71E2"/>
    <w:rsid w:val="001D051E"/>
    <w:rsid w:val="001D0918"/>
    <w:rsid w:val="001D1130"/>
    <w:rsid w:val="001D2953"/>
    <w:rsid w:val="001D35B5"/>
    <w:rsid w:val="001D3A51"/>
    <w:rsid w:val="001D3C05"/>
    <w:rsid w:val="001D3DC0"/>
    <w:rsid w:val="001D4EAF"/>
    <w:rsid w:val="001D5920"/>
    <w:rsid w:val="001D6AF4"/>
    <w:rsid w:val="001D70D0"/>
    <w:rsid w:val="001D77C2"/>
    <w:rsid w:val="001E0995"/>
    <w:rsid w:val="001E0CC1"/>
    <w:rsid w:val="001E0EED"/>
    <w:rsid w:val="001E1C10"/>
    <w:rsid w:val="001E36BB"/>
    <w:rsid w:val="001E3CC0"/>
    <w:rsid w:val="001E423D"/>
    <w:rsid w:val="001E4490"/>
    <w:rsid w:val="001E4AC4"/>
    <w:rsid w:val="001E633F"/>
    <w:rsid w:val="001E77C3"/>
    <w:rsid w:val="001E7E95"/>
    <w:rsid w:val="001E7F89"/>
    <w:rsid w:val="001F0411"/>
    <w:rsid w:val="001F0706"/>
    <w:rsid w:val="001F090B"/>
    <w:rsid w:val="001F180A"/>
    <w:rsid w:val="001F1A28"/>
    <w:rsid w:val="001F1AD0"/>
    <w:rsid w:val="001F2F96"/>
    <w:rsid w:val="001F3267"/>
    <w:rsid w:val="001F35E8"/>
    <w:rsid w:val="001F4014"/>
    <w:rsid w:val="001F4277"/>
    <w:rsid w:val="001F445E"/>
    <w:rsid w:val="001F4639"/>
    <w:rsid w:val="001F4939"/>
    <w:rsid w:val="001F4A2E"/>
    <w:rsid w:val="001F4E87"/>
    <w:rsid w:val="001F60A1"/>
    <w:rsid w:val="001F6310"/>
    <w:rsid w:val="001F6423"/>
    <w:rsid w:val="001F708B"/>
    <w:rsid w:val="001F7C77"/>
    <w:rsid w:val="002000EE"/>
    <w:rsid w:val="0020069B"/>
    <w:rsid w:val="002007F3"/>
    <w:rsid w:val="00200B1C"/>
    <w:rsid w:val="00201213"/>
    <w:rsid w:val="00201382"/>
    <w:rsid w:val="0020165E"/>
    <w:rsid w:val="0020272E"/>
    <w:rsid w:val="0020289E"/>
    <w:rsid w:val="00202E50"/>
    <w:rsid w:val="002039BB"/>
    <w:rsid w:val="00203EF2"/>
    <w:rsid w:val="00204AAB"/>
    <w:rsid w:val="00204BCD"/>
    <w:rsid w:val="00204D6C"/>
    <w:rsid w:val="002050F3"/>
    <w:rsid w:val="00205180"/>
    <w:rsid w:val="0020583B"/>
    <w:rsid w:val="00207F81"/>
    <w:rsid w:val="002109F4"/>
    <w:rsid w:val="00210ABD"/>
    <w:rsid w:val="00210C64"/>
    <w:rsid w:val="002110FD"/>
    <w:rsid w:val="00211290"/>
    <w:rsid w:val="00211532"/>
    <w:rsid w:val="002117C3"/>
    <w:rsid w:val="00211FDA"/>
    <w:rsid w:val="00212C43"/>
    <w:rsid w:val="00213025"/>
    <w:rsid w:val="00213652"/>
    <w:rsid w:val="002139E9"/>
    <w:rsid w:val="00214570"/>
    <w:rsid w:val="0021499D"/>
    <w:rsid w:val="00215FDA"/>
    <w:rsid w:val="002160C2"/>
    <w:rsid w:val="002167A8"/>
    <w:rsid w:val="00216931"/>
    <w:rsid w:val="00221201"/>
    <w:rsid w:val="00221D6E"/>
    <w:rsid w:val="00222809"/>
    <w:rsid w:val="00222BB9"/>
    <w:rsid w:val="00222C69"/>
    <w:rsid w:val="00222E40"/>
    <w:rsid w:val="00223535"/>
    <w:rsid w:val="00223C85"/>
    <w:rsid w:val="002250A8"/>
    <w:rsid w:val="00225263"/>
    <w:rsid w:val="002258D6"/>
    <w:rsid w:val="002274FB"/>
    <w:rsid w:val="0023006B"/>
    <w:rsid w:val="002309D2"/>
    <w:rsid w:val="00231B61"/>
    <w:rsid w:val="0023290D"/>
    <w:rsid w:val="00232A71"/>
    <w:rsid w:val="0023313D"/>
    <w:rsid w:val="0023315B"/>
    <w:rsid w:val="00233F25"/>
    <w:rsid w:val="002347FE"/>
    <w:rsid w:val="002354EA"/>
    <w:rsid w:val="00235E36"/>
    <w:rsid w:val="002360D3"/>
    <w:rsid w:val="00237E47"/>
    <w:rsid w:val="00240527"/>
    <w:rsid w:val="00240CC8"/>
    <w:rsid w:val="002410A8"/>
    <w:rsid w:val="0024178D"/>
    <w:rsid w:val="00242DBF"/>
    <w:rsid w:val="0024326C"/>
    <w:rsid w:val="0024392B"/>
    <w:rsid w:val="00243E18"/>
    <w:rsid w:val="00243E77"/>
    <w:rsid w:val="002442F9"/>
    <w:rsid w:val="0024460D"/>
    <w:rsid w:val="00244800"/>
    <w:rsid w:val="002449B7"/>
    <w:rsid w:val="002450C6"/>
    <w:rsid w:val="00245DCF"/>
    <w:rsid w:val="00246C65"/>
    <w:rsid w:val="00246EF4"/>
    <w:rsid w:val="0024721F"/>
    <w:rsid w:val="00247B91"/>
    <w:rsid w:val="0025070C"/>
    <w:rsid w:val="00251A10"/>
    <w:rsid w:val="00252255"/>
    <w:rsid w:val="00252BFF"/>
    <w:rsid w:val="00252D84"/>
    <w:rsid w:val="002535E6"/>
    <w:rsid w:val="00253732"/>
    <w:rsid w:val="002538FE"/>
    <w:rsid w:val="00253A20"/>
    <w:rsid w:val="002542A8"/>
    <w:rsid w:val="00256814"/>
    <w:rsid w:val="002578E2"/>
    <w:rsid w:val="00260A11"/>
    <w:rsid w:val="00260B45"/>
    <w:rsid w:val="00260C35"/>
    <w:rsid w:val="00260DDF"/>
    <w:rsid w:val="0026169A"/>
    <w:rsid w:val="00261F14"/>
    <w:rsid w:val="00261F5D"/>
    <w:rsid w:val="0026217C"/>
    <w:rsid w:val="00262763"/>
    <w:rsid w:val="00263EB2"/>
    <w:rsid w:val="0026428D"/>
    <w:rsid w:val="002642AD"/>
    <w:rsid w:val="00264BEA"/>
    <w:rsid w:val="002670DF"/>
    <w:rsid w:val="00267850"/>
    <w:rsid w:val="00267CD4"/>
    <w:rsid w:val="00270922"/>
    <w:rsid w:val="00270EA1"/>
    <w:rsid w:val="00271032"/>
    <w:rsid w:val="0027181C"/>
    <w:rsid w:val="00271C8A"/>
    <w:rsid w:val="00273B2C"/>
    <w:rsid w:val="00273C02"/>
    <w:rsid w:val="00273E3E"/>
    <w:rsid w:val="00274147"/>
    <w:rsid w:val="00275189"/>
    <w:rsid w:val="002756DC"/>
    <w:rsid w:val="00276412"/>
    <w:rsid w:val="00276437"/>
    <w:rsid w:val="00276B90"/>
    <w:rsid w:val="002777F8"/>
    <w:rsid w:val="00280053"/>
    <w:rsid w:val="0028063F"/>
    <w:rsid w:val="00280740"/>
    <w:rsid w:val="00280978"/>
    <w:rsid w:val="00280F9E"/>
    <w:rsid w:val="002813AC"/>
    <w:rsid w:val="0028198F"/>
    <w:rsid w:val="00281B9E"/>
    <w:rsid w:val="00281E64"/>
    <w:rsid w:val="002824B2"/>
    <w:rsid w:val="00283B02"/>
    <w:rsid w:val="00283C5D"/>
    <w:rsid w:val="002844B0"/>
    <w:rsid w:val="00284653"/>
    <w:rsid w:val="00284788"/>
    <w:rsid w:val="00285289"/>
    <w:rsid w:val="002853AE"/>
    <w:rsid w:val="00286076"/>
    <w:rsid w:val="00286322"/>
    <w:rsid w:val="00286570"/>
    <w:rsid w:val="0028678D"/>
    <w:rsid w:val="00286A31"/>
    <w:rsid w:val="00286B68"/>
    <w:rsid w:val="00290567"/>
    <w:rsid w:val="00290655"/>
    <w:rsid w:val="00290A45"/>
    <w:rsid w:val="00292285"/>
    <w:rsid w:val="00294CB0"/>
    <w:rsid w:val="00295898"/>
    <w:rsid w:val="00295C03"/>
    <w:rsid w:val="00296B03"/>
    <w:rsid w:val="00296C1F"/>
    <w:rsid w:val="00296E66"/>
    <w:rsid w:val="00296FAB"/>
    <w:rsid w:val="002A09DC"/>
    <w:rsid w:val="002A0A0B"/>
    <w:rsid w:val="002A0B86"/>
    <w:rsid w:val="002A0D14"/>
    <w:rsid w:val="002A11C3"/>
    <w:rsid w:val="002A1205"/>
    <w:rsid w:val="002A1F6C"/>
    <w:rsid w:val="002A27EC"/>
    <w:rsid w:val="002A284C"/>
    <w:rsid w:val="002A39B7"/>
    <w:rsid w:val="002A41E6"/>
    <w:rsid w:val="002A44C8"/>
    <w:rsid w:val="002A545A"/>
    <w:rsid w:val="002A5E48"/>
    <w:rsid w:val="002A608E"/>
    <w:rsid w:val="002A61C7"/>
    <w:rsid w:val="002A7AF6"/>
    <w:rsid w:val="002A7FBA"/>
    <w:rsid w:val="002B0059"/>
    <w:rsid w:val="002B0273"/>
    <w:rsid w:val="002B0455"/>
    <w:rsid w:val="002B0578"/>
    <w:rsid w:val="002B0EA6"/>
    <w:rsid w:val="002B261C"/>
    <w:rsid w:val="002B2BEE"/>
    <w:rsid w:val="002B3451"/>
    <w:rsid w:val="002B35C5"/>
    <w:rsid w:val="002B3793"/>
    <w:rsid w:val="002B3935"/>
    <w:rsid w:val="002B406A"/>
    <w:rsid w:val="002B41D4"/>
    <w:rsid w:val="002B422B"/>
    <w:rsid w:val="002B47B5"/>
    <w:rsid w:val="002B524C"/>
    <w:rsid w:val="002B543F"/>
    <w:rsid w:val="002B5FFD"/>
    <w:rsid w:val="002B6165"/>
    <w:rsid w:val="002B7D73"/>
    <w:rsid w:val="002B7DF5"/>
    <w:rsid w:val="002C0559"/>
    <w:rsid w:val="002C06E3"/>
    <w:rsid w:val="002C0801"/>
    <w:rsid w:val="002C145F"/>
    <w:rsid w:val="002C1CA9"/>
    <w:rsid w:val="002C2BBE"/>
    <w:rsid w:val="002C2CE2"/>
    <w:rsid w:val="002C2E88"/>
    <w:rsid w:val="002C33B3"/>
    <w:rsid w:val="002C384E"/>
    <w:rsid w:val="002C3DEC"/>
    <w:rsid w:val="002C44B0"/>
    <w:rsid w:val="002C45E1"/>
    <w:rsid w:val="002C48F5"/>
    <w:rsid w:val="002C4E07"/>
    <w:rsid w:val="002C527D"/>
    <w:rsid w:val="002C6396"/>
    <w:rsid w:val="002C67D4"/>
    <w:rsid w:val="002C74F1"/>
    <w:rsid w:val="002C7964"/>
    <w:rsid w:val="002D0586"/>
    <w:rsid w:val="002D079F"/>
    <w:rsid w:val="002D0C22"/>
    <w:rsid w:val="002D1023"/>
    <w:rsid w:val="002D1459"/>
    <w:rsid w:val="002D1470"/>
    <w:rsid w:val="002D1CF8"/>
    <w:rsid w:val="002D21CF"/>
    <w:rsid w:val="002D25D6"/>
    <w:rsid w:val="002D2BBA"/>
    <w:rsid w:val="002D309D"/>
    <w:rsid w:val="002D3520"/>
    <w:rsid w:val="002D3DB7"/>
    <w:rsid w:val="002D4705"/>
    <w:rsid w:val="002D4A78"/>
    <w:rsid w:val="002D58C9"/>
    <w:rsid w:val="002D58D2"/>
    <w:rsid w:val="002D5B65"/>
    <w:rsid w:val="002D6396"/>
    <w:rsid w:val="002D7E5E"/>
    <w:rsid w:val="002E00EC"/>
    <w:rsid w:val="002E07BA"/>
    <w:rsid w:val="002E07EF"/>
    <w:rsid w:val="002E0C8E"/>
    <w:rsid w:val="002E0D06"/>
    <w:rsid w:val="002E117E"/>
    <w:rsid w:val="002E1329"/>
    <w:rsid w:val="002E173D"/>
    <w:rsid w:val="002E1810"/>
    <w:rsid w:val="002E1D85"/>
    <w:rsid w:val="002E22AF"/>
    <w:rsid w:val="002E2D92"/>
    <w:rsid w:val="002E2F88"/>
    <w:rsid w:val="002E3276"/>
    <w:rsid w:val="002E35A8"/>
    <w:rsid w:val="002E3D5B"/>
    <w:rsid w:val="002E45F0"/>
    <w:rsid w:val="002E4E94"/>
    <w:rsid w:val="002E63CA"/>
    <w:rsid w:val="002E6C96"/>
    <w:rsid w:val="002E71B0"/>
    <w:rsid w:val="002E757A"/>
    <w:rsid w:val="002F0C29"/>
    <w:rsid w:val="002F1123"/>
    <w:rsid w:val="002F169C"/>
    <w:rsid w:val="002F1F28"/>
    <w:rsid w:val="002F31B3"/>
    <w:rsid w:val="002F43CA"/>
    <w:rsid w:val="002F57AA"/>
    <w:rsid w:val="002F5950"/>
    <w:rsid w:val="002F6EF7"/>
    <w:rsid w:val="002F714C"/>
    <w:rsid w:val="002F770F"/>
    <w:rsid w:val="002F77BF"/>
    <w:rsid w:val="002F7E87"/>
    <w:rsid w:val="003004A2"/>
    <w:rsid w:val="00300A56"/>
    <w:rsid w:val="00300CF2"/>
    <w:rsid w:val="00301BC6"/>
    <w:rsid w:val="003022FE"/>
    <w:rsid w:val="003023DF"/>
    <w:rsid w:val="00303225"/>
    <w:rsid w:val="00303DD5"/>
    <w:rsid w:val="00303E6A"/>
    <w:rsid w:val="0030584B"/>
    <w:rsid w:val="00305985"/>
    <w:rsid w:val="00305FEA"/>
    <w:rsid w:val="00306990"/>
    <w:rsid w:val="003073D0"/>
    <w:rsid w:val="00307B74"/>
    <w:rsid w:val="0031021B"/>
    <w:rsid w:val="00310764"/>
    <w:rsid w:val="0031139E"/>
    <w:rsid w:val="00311480"/>
    <w:rsid w:val="003118BB"/>
    <w:rsid w:val="003119EC"/>
    <w:rsid w:val="00311A7E"/>
    <w:rsid w:val="00311BFD"/>
    <w:rsid w:val="00312B53"/>
    <w:rsid w:val="00314718"/>
    <w:rsid w:val="0031488A"/>
    <w:rsid w:val="003165DF"/>
    <w:rsid w:val="00316F60"/>
    <w:rsid w:val="003175B0"/>
    <w:rsid w:val="003175E1"/>
    <w:rsid w:val="00317C39"/>
    <w:rsid w:val="00320203"/>
    <w:rsid w:val="00321F52"/>
    <w:rsid w:val="00322002"/>
    <w:rsid w:val="00323A3E"/>
    <w:rsid w:val="003247B0"/>
    <w:rsid w:val="003258BE"/>
    <w:rsid w:val="00325E81"/>
    <w:rsid w:val="003268D9"/>
    <w:rsid w:val="00326948"/>
    <w:rsid w:val="00327052"/>
    <w:rsid w:val="0032754E"/>
    <w:rsid w:val="00333DC2"/>
    <w:rsid w:val="003340CC"/>
    <w:rsid w:val="00334678"/>
    <w:rsid w:val="0033486D"/>
    <w:rsid w:val="00334947"/>
    <w:rsid w:val="00335228"/>
    <w:rsid w:val="003357F0"/>
    <w:rsid w:val="0033630C"/>
    <w:rsid w:val="00336549"/>
    <w:rsid w:val="003367C4"/>
    <w:rsid w:val="00336D8E"/>
    <w:rsid w:val="00336F99"/>
    <w:rsid w:val="003375B3"/>
    <w:rsid w:val="003376B3"/>
    <w:rsid w:val="00341423"/>
    <w:rsid w:val="00341D84"/>
    <w:rsid w:val="00341FE2"/>
    <w:rsid w:val="00342257"/>
    <w:rsid w:val="00342DBA"/>
    <w:rsid w:val="00343235"/>
    <w:rsid w:val="00344E10"/>
    <w:rsid w:val="00344FE6"/>
    <w:rsid w:val="003454A7"/>
    <w:rsid w:val="00345F9C"/>
    <w:rsid w:val="00346320"/>
    <w:rsid w:val="003476A9"/>
    <w:rsid w:val="00347776"/>
    <w:rsid w:val="0034779B"/>
    <w:rsid w:val="00350045"/>
    <w:rsid w:val="003504EE"/>
    <w:rsid w:val="0035095A"/>
    <w:rsid w:val="00351A91"/>
    <w:rsid w:val="003520C4"/>
    <w:rsid w:val="003528E1"/>
    <w:rsid w:val="00352CFC"/>
    <w:rsid w:val="0035316C"/>
    <w:rsid w:val="003533AE"/>
    <w:rsid w:val="003537C8"/>
    <w:rsid w:val="00353C62"/>
    <w:rsid w:val="003547A5"/>
    <w:rsid w:val="00354DD1"/>
    <w:rsid w:val="00355025"/>
    <w:rsid w:val="0035561B"/>
    <w:rsid w:val="00355E14"/>
    <w:rsid w:val="00357C5E"/>
    <w:rsid w:val="00357DC0"/>
    <w:rsid w:val="00360584"/>
    <w:rsid w:val="003608BD"/>
    <w:rsid w:val="00361280"/>
    <w:rsid w:val="003615F1"/>
    <w:rsid w:val="00361A6E"/>
    <w:rsid w:val="003626AF"/>
    <w:rsid w:val="00363D7F"/>
    <w:rsid w:val="00365588"/>
    <w:rsid w:val="0036560E"/>
    <w:rsid w:val="0036655E"/>
    <w:rsid w:val="003673F5"/>
    <w:rsid w:val="00367C66"/>
    <w:rsid w:val="00367E03"/>
    <w:rsid w:val="00370001"/>
    <w:rsid w:val="003700B2"/>
    <w:rsid w:val="0037034B"/>
    <w:rsid w:val="003722EE"/>
    <w:rsid w:val="0037233D"/>
    <w:rsid w:val="003736EF"/>
    <w:rsid w:val="003737E3"/>
    <w:rsid w:val="00373B49"/>
    <w:rsid w:val="00373E7E"/>
    <w:rsid w:val="00375C99"/>
    <w:rsid w:val="00377D70"/>
    <w:rsid w:val="0038049C"/>
    <w:rsid w:val="0038097C"/>
    <w:rsid w:val="00380A1A"/>
    <w:rsid w:val="00380D80"/>
    <w:rsid w:val="00381200"/>
    <w:rsid w:val="003816E3"/>
    <w:rsid w:val="00381787"/>
    <w:rsid w:val="00381924"/>
    <w:rsid w:val="003836A5"/>
    <w:rsid w:val="003840A5"/>
    <w:rsid w:val="00384DE6"/>
    <w:rsid w:val="00384E19"/>
    <w:rsid w:val="00384F3A"/>
    <w:rsid w:val="00384F85"/>
    <w:rsid w:val="0038500E"/>
    <w:rsid w:val="00386304"/>
    <w:rsid w:val="0038761D"/>
    <w:rsid w:val="00387D6A"/>
    <w:rsid w:val="003906F8"/>
    <w:rsid w:val="003908DE"/>
    <w:rsid w:val="00390AD3"/>
    <w:rsid w:val="00391D77"/>
    <w:rsid w:val="003935EE"/>
    <w:rsid w:val="003939C1"/>
    <w:rsid w:val="00393EE9"/>
    <w:rsid w:val="0039408A"/>
    <w:rsid w:val="003945F5"/>
    <w:rsid w:val="0039466C"/>
    <w:rsid w:val="0039595B"/>
    <w:rsid w:val="00395E25"/>
    <w:rsid w:val="00396252"/>
    <w:rsid w:val="0039673D"/>
    <w:rsid w:val="0039686D"/>
    <w:rsid w:val="003975DA"/>
    <w:rsid w:val="00397893"/>
    <w:rsid w:val="003A0A91"/>
    <w:rsid w:val="003A0B93"/>
    <w:rsid w:val="003A0D79"/>
    <w:rsid w:val="003A2407"/>
    <w:rsid w:val="003A29C0"/>
    <w:rsid w:val="003A2CF0"/>
    <w:rsid w:val="003A2E5A"/>
    <w:rsid w:val="003A33D3"/>
    <w:rsid w:val="003A35A1"/>
    <w:rsid w:val="003A3880"/>
    <w:rsid w:val="003A4B52"/>
    <w:rsid w:val="003A5018"/>
    <w:rsid w:val="003A5BC5"/>
    <w:rsid w:val="003A5D55"/>
    <w:rsid w:val="003A6F46"/>
    <w:rsid w:val="003A7148"/>
    <w:rsid w:val="003A75E6"/>
    <w:rsid w:val="003B02E0"/>
    <w:rsid w:val="003B03DC"/>
    <w:rsid w:val="003B1B29"/>
    <w:rsid w:val="003B255B"/>
    <w:rsid w:val="003B31FA"/>
    <w:rsid w:val="003B3317"/>
    <w:rsid w:val="003B39CB"/>
    <w:rsid w:val="003B4AEF"/>
    <w:rsid w:val="003B4B2F"/>
    <w:rsid w:val="003B4C50"/>
    <w:rsid w:val="003B4C6C"/>
    <w:rsid w:val="003B52D4"/>
    <w:rsid w:val="003B5CB4"/>
    <w:rsid w:val="003B5E81"/>
    <w:rsid w:val="003B6C7E"/>
    <w:rsid w:val="003B789A"/>
    <w:rsid w:val="003C0493"/>
    <w:rsid w:val="003C11CF"/>
    <w:rsid w:val="003C1CA5"/>
    <w:rsid w:val="003C1EC7"/>
    <w:rsid w:val="003C240D"/>
    <w:rsid w:val="003C2C35"/>
    <w:rsid w:val="003C3D8E"/>
    <w:rsid w:val="003C3EE8"/>
    <w:rsid w:val="003C4381"/>
    <w:rsid w:val="003C4B95"/>
    <w:rsid w:val="003C4BD7"/>
    <w:rsid w:val="003C5488"/>
    <w:rsid w:val="003C5997"/>
    <w:rsid w:val="003C5E61"/>
    <w:rsid w:val="003C64A0"/>
    <w:rsid w:val="003C657A"/>
    <w:rsid w:val="003C686B"/>
    <w:rsid w:val="003C6CBC"/>
    <w:rsid w:val="003C6D46"/>
    <w:rsid w:val="003C6F0B"/>
    <w:rsid w:val="003C7BA3"/>
    <w:rsid w:val="003C7E22"/>
    <w:rsid w:val="003D14C1"/>
    <w:rsid w:val="003D2FB5"/>
    <w:rsid w:val="003D3204"/>
    <w:rsid w:val="003D3642"/>
    <w:rsid w:val="003D3DD7"/>
    <w:rsid w:val="003D4BC8"/>
    <w:rsid w:val="003D4E9C"/>
    <w:rsid w:val="003D509C"/>
    <w:rsid w:val="003D56D7"/>
    <w:rsid w:val="003D5E72"/>
    <w:rsid w:val="003D5EE8"/>
    <w:rsid w:val="003D7A54"/>
    <w:rsid w:val="003E0D78"/>
    <w:rsid w:val="003E1CB1"/>
    <w:rsid w:val="003E2217"/>
    <w:rsid w:val="003E2E81"/>
    <w:rsid w:val="003E3A1D"/>
    <w:rsid w:val="003E3A4F"/>
    <w:rsid w:val="003E5418"/>
    <w:rsid w:val="003E54C3"/>
    <w:rsid w:val="003E5514"/>
    <w:rsid w:val="003E6015"/>
    <w:rsid w:val="003E6CA0"/>
    <w:rsid w:val="003E7053"/>
    <w:rsid w:val="003E7701"/>
    <w:rsid w:val="003E7ED9"/>
    <w:rsid w:val="003F0BBC"/>
    <w:rsid w:val="003F1006"/>
    <w:rsid w:val="003F1F41"/>
    <w:rsid w:val="003F2221"/>
    <w:rsid w:val="003F2FDE"/>
    <w:rsid w:val="003F330B"/>
    <w:rsid w:val="003F3810"/>
    <w:rsid w:val="003F3C31"/>
    <w:rsid w:val="003F540F"/>
    <w:rsid w:val="003F5581"/>
    <w:rsid w:val="003F6FDF"/>
    <w:rsid w:val="003F7D5F"/>
    <w:rsid w:val="004016F5"/>
    <w:rsid w:val="00402064"/>
    <w:rsid w:val="0040225C"/>
    <w:rsid w:val="004045AA"/>
    <w:rsid w:val="004045F0"/>
    <w:rsid w:val="00404709"/>
    <w:rsid w:val="0040549A"/>
    <w:rsid w:val="00405574"/>
    <w:rsid w:val="00405CC9"/>
    <w:rsid w:val="0040711E"/>
    <w:rsid w:val="004076AC"/>
    <w:rsid w:val="00407D67"/>
    <w:rsid w:val="0041169A"/>
    <w:rsid w:val="00411A06"/>
    <w:rsid w:val="00411DE3"/>
    <w:rsid w:val="004123CF"/>
    <w:rsid w:val="00412450"/>
    <w:rsid w:val="004138DE"/>
    <w:rsid w:val="00413B39"/>
    <w:rsid w:val="00414B2F"/>
    <w:rsid w:val="00414E7E"/>
    <w:rsid w:val="00415591"/>
    <w:rsid w:val="0041567E"/>
    <w:rsid w:val="00415E58"/>
    <w:rsid w:val="00416231"/>
    <w:rsid w:val="00417858"/>
    <w:rsid w:val="00417AC9"/>
    <w:rsid w:val="0042015F"/>
    <w:rsid w:val="004208AB"/>
    <w:rsid w:val="0042160C"/>
    <w:rsid w:val="0042195A"/>
    <w:rsid w:val="004219EF"/>
    <w:rsid w:val="00421A72"/>
    <w:rsid w:val="00424348"/>
    <w:rsid w:val="004258DD"/>
    <w:rsid w:val="004260B7"/>
    <w:rsid w:val="0042636A"/>
    <w:rsid w:val="00426370"/>
    <w:rsid w:val="00426C54"/>
    <w:rsid w:val="00426CD9"/>
    <w:rsid w:val="00427EBF"/>
    <w:rsid w:val="00430FEB"/>
    <w:rsid w:val="004310EE"/>
    <w:rsid w:val="00431795"/>
    <w:rsid w:val="004318B1"/>
    <w:rsid w:val="00431AEC"/>
    <w:rsid w:val="00432E48"/>
    <w:rsid w:val="004334E1"/>
    <w:rsid w:val="00433677"/>
    <w:rsid w:val="004337E5"/>
    <w:rsid w:val="004340D5"/>
    <w:rsid w:val="00434880"/>
    <w:rsid w:val="00434A21"/>
    <w:rsid w:val="00434A41"/>
    <w:rsid w:val="0043526D"/>
    <w:rsid w:val="004367B9"/>
    <w:rsid w:val="0043694D"/>
    <w:rsid w:val="004377CC"/>
    <w:rsid w:val="0043797C"/>
    <w:rsid w:val="0044006E"/>
    <w:rsid w:val="00440E46"/>
    <w:rsid w:val="0044475E"/>
    <w:rsid w:val="00445462"/>
    <w:rsid w:val="004460E9"/>
    <w:rsid w:val="00446E00"/>
    <w:rsid w:val="00447B6F"/>
    <w:rsid w:val="004504A6"/>
    <w:rsid w:val="00452100"/>
    <w:rsid w:val="0045249A"/>
    <w:rsid w:val="00452775"/>
    <w:rsid w:val="00453623"/>
    <w:rsid w:val="00453C11"/>
    <w:rsid w:val="004557B0"/>
    <w:rsid w:val="00456BC9"/>
    <w:rsid w:val="00457165"/>
    <w:rsid w:val="004574BA"/>
    <w:rsid w:val="00457946"/>
    <w:rsid w:val="00457D8B"/>
    <w:rsid w:val="00460A17"/>
    <w:rsid w:val="00460C83"/>
    <w:rsid w:val="00460F0B"/>
    <w:rsid w:val="0046120A"/>
    <w:rsid w:val="00461A4A"/>
    <w:rsid w:val="00461CA4"/>
    <w:rsid w:val="00462330"/>
    <w:rsid w:val="00462F1D"/>
    <w:rsid w:val="00462F79"/>
    <w:rsid w:val="00463438"/>
    <w:rsid w:val="0046390D"/>
    <w:rsid w:val="00463ECE"/>
    <w:rsid w:val="00464372"/>
    <w:rsid w:val="00465388"/>
    <w:rsid w:val="00466432"/>
    <w:rsid w:val="00466638"/>
    <w:rsid w:val="0046690F"/>
    <w:rsid w:val="004677C9"/>
    <w:rsid w:val="00467A06"/>
    <w:rsid w:val="00470717"/>
    <w:rsid w:val="00470CB5"/>
    <w:rsid w:val="00471422"/>
    <w:rsid w:val="00471EAB"/>
    <w:rsid w:val="004723EE"/>
    <w:rsid w:val="00475A92"/>
    <w:rsid w:val="00477BB9"/>
    <w:rsid w:val="00477CD6"/>
    <w:rsid w:val="0048020B"/>
    <w:rsid w:val="00480353"/>
    <w:rsid w:val="00480BA1"/>
    <w:rsid w:val="0048311A"/>
    <w:rsid w:val="00484C73"/>
    <w:rsid w:val="004853B7"/>
    <w:rsid w:val="00485709"/>
    <w:rsid w:val="004859EE"/>
    <w:rsid w:val="00486E31"/>
    <w:rsid w:val="00487366"/>
    <w:rsid w:val="004873E4"/>
    <w:rsid w:val="0049072C"/>
    <w:rsid w:val="0049090E"/>
    <w:rsid w:val="00490FD1"/>
    <w:rsid w:val="00491482"/>
    <w:rsid w:val="00491546"/>
    <w:rsid w:val="00491AD2"/>
    <w:rsid w:val="00492B9D"/>
    <w:rsid w:val="004930EC"/>
    <w:rsid w:val="004935C0"/>
    <w:rsid w:val="00493691"/>
    <w:rsid w:val="00493B43"/>
    <w:rsid w:val="004943F2"/>
    <w:rsid w:val="00494EAC"/>
    <w:rsid w:val="00494EB1"/>
    <w:rsid w:val="00495A02"/>
    <w:rsid w:val="00496414"/>
    <w:rsid w:val="004971BF"/>
    <w:rsid w:val="0049721F"/>
    <w:rsid w:val="0049789B"/>
    <w:rsid w:val="00497A38"/>
    <w:rsid w:val="00497AD1"/>
    <w:rsid w:val="00497D42"/>
    <w:rsid w:val="004A0320"/>
    <w:rsid w:val="004A08E6"/>
    <w:rsid w:val="004A0A40"/>
    <w:rsid w:val="004A2835"/>
    <w:rsid w:val="004A34B0"/>
    <w:rsid w:val="004A45BD"/>
    <w:rsid w:val="004A4656"/>
    <w:rsid w:val="004A525C"/>
    <w:rsid w:val="004A54A9"/>
    <w:rsid w:val="004A681C"/>
    <w:rsid w:val="004A7522"/>
    <w:rsid w:val="004A77B0"/>
    <w:rsid w:val="004B08A9"/>
    <w:rsid w:val="004B1CED"/>
    <w:rsid w:val="004B1E66"/>
    <w:rsid w:val="004B1F41"/>
    <w:rsid w:val="004B2CF2"/>
    <w:rsid w:val="004B2DCB"/>
    <w:rsid w:val="004B34A7"/>
    <w:rsid w:val="004B3B06"/>
    <w:rsid w:val="004B3ED5"/>
    <w:rsid w:val="004B4643"/>
    <w:rsid w:val="004B50D9"/>
    <w:rsid w:val="004B65B8"/>
    <w:rsid w:val="004B6800"/>
    <w:rsid w:val="004B6A8C"/>
    <w:rsid w:val="004B6EFE"/>
    <w:rsid w:val="004B78A8"/>
    <w:rsid w:val="004B7F67"/>
    <w:rsid w:val="004C06BE"/>
    <w:rsid w:val="004C08E5"/>
    <w:rsid w:val="004C0938"/>
    <w:rsid w:val="004C0A0C"/>
    <w:rsid w:val="004C177F"/>
    <w:rsid w:val="004C1994"/>
    <w:rsid w:val="004C36C7"/>
    <w:rsid w:val="004C408F"/>
    <w:rsid w:val="004C424E"/>
    <w:rsid w:val="004C4AA6"/>
    <w:rsid w:val="004C69ED"/>
    <w:rsid w:val="004C70FC"/>
    <w:rsid w:val="004C76E7"/>
    <w:rsid w:val="004C78BE"/>
    <w:rsid w:val="004D022C"/>
    <w:rsid w:val="004D20EA"/>
    <w:rsid w:val="004D21C1"/>
    <w:rsid w:val="004D22C4"/>
    <w:rsid w:val="004D2675"/>
    <w:rsid w:val="004D31B1"/>
    <w:rsid w:val="004D3353"/>
    <w:rsid w:val="004D38EF"/>
    <w:rsid w:val="004D3966"/>
    <w:rsid w:val="004D4080"/>
    <w:rsid w:val="004D4246"/>
    <w:rsid w:val="004D456D"/>
    <w:rsid w:val="004D60FE"/>
    <w:rsid w:val="004D6C54"/>
    <w:rsid w:val="004D7815"/>
    <w:rsid w:val="004E05FD"/>
    <w:rsid w:val="004E0928"/>
    <w:rsid w:val="004E0A00"/>
    <w:rsid w:val="004E10F4"/>
    <w:rsid w:val="004E1A0D"/>
    <w:rsid w:val="004E23F5"/>
    <w:rsid w:val="004E2939"/>
    <w:rsid w:val="004E2A5E"/>
    <w:rsid w:val="004E2B14"/>
    <w:rsid w:val="004E342C"/>
    <w:rsid w:val="004E382D"/>
    <w:rsid w:val="004E3E6F"/>
    <w:rsid w:val="004E4177"/>
    <w:rsid w:val="004E47BE"/>
    <w:rsid w:val="004E4DC9"/>
    <w:rsid w:val="004E51F5"/>
    <w:rsid w:val="004E5418"/>
    <w:rsid w:val="004E5B1A"/>
    <w:rsid w:val="004E5D56"/>
    <w:rsid w:val="004E63E5"/>
    <w:rsid w:val="004E64E4"/>
    <w:rsid w:val="004E6A47"/>
    <w:rsid w:val="004E6B76"/>
    <w:rsid w:val="004F0788"/>
    <w:rsid w:val="004F1437"/>
    <w:rsid w:val="004F158F"/>
    <w:rsid w:val="004F16DA"/>
    <w:rsid w:val="004F1B80"/>
    <w:rsid w:val="004F29EE"/>
    <w:rsid w:val="004F2DE1"/>
    <w:rsid w:val="004F30E3"/>
    <w:rsid w:val="004F33BC"/>
    <w:rsid w:val="004F3468"/>
    <w:rsid w:val="004F3540"/>
    <w:rsid w:val="004F39AB"/>
    <w:rsid w:val="004F46DF"/>
    <w:rsid w:val="004F52DB"/>
    <w:rsid w:val="004F537C"/>
    <w:rsid w:val="004F5624"/>
    <w:rsid w:val="004F5DA4"/>
    <w:rsid w:val="004F5F70"/>
    <w:rsid w:val="004F62B2"/>
    <w:rsid w:val="004F6424"/>
    <w:rsid w:val="004F68B6"/>
    <w:rsid w:val="004F7525"/>
    <w:rsid w:val="00500D04"/>
    <w:rsid w:val="00502D9B"/>
    <w:rsid w:val="00503198"/>
    <w:rsid w:val="005033E2"/>
    <w:rsid w:val="005038E3"/>
    <w:rsid w:val="00503CFA"/>
    <w:rsid w:val="005040CD"/>
    <w:rsid w:val="00504229"/>
    <w:rsid w:val="0050506E"/>
    <w:rsid w:val="005051CF"/>
    <w:rsid w:val="00505229"/>
    <w:rsid w:val="00505BD2"/>
    <w:rsid w:val="0050601D"/>
    <w:rsid w:val="0050637F"/>
    <w:rsid w:val="0050647B"/>
    <w:rsid w:val="00506545"/>
    <w:rsid w:val="0050668A"/>
    <w:rsid w:val="00506E1F"/>
    <w:rsid w:val="00507912"/>
    <w:rsid w:val="00507F98"/>
    <w:rsid w:val="005108A3"/>
    <w:rsid w:val="00510DB5"/>
    <w:rsid w:val="00510F6E"/>
    <w:rsid w:val="00511422"/>
    <w:rsid w:val="005118AE"/>
    <w:rsid w:val="0051212F"/>
    <w:rsid w:val="00513934"/>
    <w:rsid w:val="005147CB"/>
    <w:rsid w:val="0051511A"/>
    <w:rsid w:val="00515155"/>
    <w:rsid w:val="0051587A"/>
    <w:rsid w:val="005158FA"/>
    <w:rsid w:val="0051605B"/>
    <w:rsid w:val="005166EC"/>
    <w:rsid w:val="005169AD"/>
    <w:rsid w:val="00516CF8"/>
    <w:rsid w:val="00516D76"/>
    <w:rsid w:val="00517FFD"/>
    <w:rsid w:val="00520218"/>
    <w:rsid w:val="0052036E"/>
    <w:rsid w:val="005208B9"/>
    <w:rsid w:val="00520BE6"/>
    <w:rsid w:val="005218D9"/>
    <w:rsid w:val="005221F0"/>
    <w:rsid w:val="00523E79"/>
    <w:rsid w:val="00524541"/>
    <w:rsid w:val="00524807"/>
    <w:rsid w:val="005252FE"/>
    <w:rsid w:val="005257A1"/>
    <w:rsid w:val="00525FF9"/>
    <w:rsid w:val="00527DB9"/>
    <w:rsid w:val="00527FBB"/>
    <w:rsid w:val="0053003B"/>
    <w:rsid w:val="00530995"/>
    <w:rsid w:val="00530AB2"/>
    <w:rsid w:val="00532C41"/>
    <w:rsid w:val="00532CDC"/>
    <w:rsid w:val="00532D3F"/>
    <w:rsid w:val="00532F14"/>
    <w:rsid w:val="0053386D"/>
    <w:rsid w:val="00534250"/>
    <w:rsid w:val="00534433"/>
    <w:rsid w:val="00534700"/>
    <w:rsid w:val="00536199"/>
    <w:rsid w:val="005371BF"/>
    <w:rsid w:val="0053750D"/>
    <w:rsid w:val="005375FA"/>
    <w:rsid w:val="0053791F"/>
    <w:rsid w:val="00542984"/>
    <w:rsid w:val="00543003"/>
    <w:rsid w:val="005432E9"/>
    <w:rsid w:val="005447A5"/>
    <w:rsid w:val="00544EEC"/>
    <w:rsid w:val="00545000"/>
    <w:rsid w:val="00546622"/>
    <w:rsid w:val="00547538"/>
    <w:rsid w:val="00547C4C"/>
    <w:rsid w:val="00550242"/>
    <w:rsid w:val="005521D7"/>
    <w:rsid w:val="00552904"/>
    <w:rsid w:val="00552A04"/>
    <w:rsid w:val="00553BFA"/>
    <w:rsid w:val="00554D05"/>
    <w:rsid w:val="0055596B"/>
    <w:rsid w:val="0055627E"/>
    <w:rsid w:val="005574AA"/>
    <w:rsid w:val="0056006C"/>
    <w:rsid w:val="0056030F"/>
    <w:rsid w:val="0056077E"/>
    <w:rsid w:val="00560EDA"/>
    <w:rsid w:val="005616A1"/>
    <w:rsid w:val="005622A6"/>
    <w:rsid w:val="005629EE"/>
    <w:rsid w:val="005634F6"/>
    <w:rsid w:val="00563797"/>
    <w:rsid w:val="005648FA"/>
    <w:rsid w:val="00564D50"/>
    <w:rsid w:val="00564F5A"/>
    <w:rsid w:val="005671C7"/>
    <w:rsid w:val="00567346"/>
    <w:rsid w:val="0056744A"/>
    <w:rsid w:val="00567B57"/>
    <w:rsid w:val="00567E53"/>
    <w:rsid w:val="00571669"/>
    <w:rsid w:val="005717A1"/>
    <w:rsid w:val="00571C23"/>
    <w:rsid w:val="0057280F"/>
    <w:rsid w:val="0057371B"/>
    <w:rsid w:val="00573CB5"/>
    <w:rsid w:val="00573D73"/>
    <w:rsid w:val="00575EB8"/>
    <w:rsid w:val="00575F6B"/>
    <w:rsid w:val="0057613A"/>
    <w:rsid w:val="00577476"/>
    <w:rsid w:val="00577D3E"/>
    <w:rsid w:val="00581890"/>
    <w:rsid w:val="00581933"/>
    <w:rsid w:val="0058209A"/>
    <w:rsid w:val="005826B3"/>
    <w:rsid w:val="00582A9B"/>
    <w:rsid w:val="00582AB8"/>
    <w:rsid w:val="005831E3"/>
    <w:rsid w:val="005832AB"/>
    <w:rsid w:val="00583F34"/>
    <w:rsid w:val="0058437C"/>
    <w:rsid w:val="00585242"/>
    <w:rsid w:val="005869C8"/>
    <w:rsid w:val="00586CF7"/>
    <w:rsid w:val="00587599"/>
    <w:rsid w:val="00591146"/>
    <w:rsid w:val="005923CD"/>
    <w:rsid w:val="00592EC5"/>
    <w:rsid w:val="0059352E"/>
    <w:rsid w:val="005935F4"/>
    <w:rsid w:val="00593E0A"/>
    <w:rsid w:val="005941B0"/>
    <w:rsid w:val="00594D60"/>
    <w:rsid w:val="00595ABD"/>
    <w:rsid w:val="00595D0A"/>
    <w:rsid w:val="00596CAF"/>
    <w:rsid w:val="005A009A"/>
    <w:rsid w:val="005A0BFC"/>
    <w:rsid w:val="005A167F"/>
    <w:rsid w:val="005A346E"/>
    <w:rsid w:val="005A3675"/>
    <w:rsid w:val="005A38AD"/>
    <w:rsid w:val="005A6305"/>
    <w:rsid w:val="005A6C85"/>
    <w:rsid w:val="005A73CF"/>
    <w:rsid w:val="005A785E"/>
    <w:rsid w:val="005A79D3"/>
    <w:rsid w:val="005A7E92"/>
    <w:rsid w:val="005B1C75"/>
    <w:rsid w:val="005B20EC"/>
    <w:rsid w:val="005B3E59"/>
    <w:rsid w:val="005B3EB1"/>
    <w:rsid w:val="005B3F23"/>
    <w:rsid w:val="005B3F6F"/>
    <w:rsid w:val="005B4007"/>
    <w:rsid w:val="005B50AC"/>
    <w:rsid w:val="005B5EB0"/>
    <w:rsid w:val="005B620F"/>
    <w:rsid w:val="005B7522"/>
    <w:rsid w:val="005B798B"/>
    <w:rsid w:val="005B7CF8"/>
    <w:rsid w:val="005B7DB1"/>
    <w:rsid w:val="005C136B"/>
    <w:rsid w:val="005C1674"/>
    <w:rsid w:val="005C1FAE"/>
    <w:rsid w:val="005C21CA"/>
    <w:rsid w:val="005C2E21"/>
    <w:rsid w:val="005C39E8"/>
    <w:rsid w:val="005C5660"/>
    <w:rsid w:val="005C5925"/>
    <w:rsid w:val="005C71E4"/>
    <w:rsid w:val="005C72E3"/>
    <w:rsid w:val="005C7C35"/>
    <w:rsid w:val="005C7EA5"/>
    <w:rsid w:val="005D0FC6"/>
    <w:rsid w:val="005D11B2"/>
    <w:rsid w:val="005D221A"/>
    <w:rsid w:val="005D229A"/>
    <w:rsid w:val="005D2DF0"/>
    <w:rsid w:val="005D31EF"/>
    <w:rsid w:val="005D321D"/>
    <w:rsid w:val="005D4B68"/>
    <w:rsid w:val="005D59A5"/>
    <w:rsid w:val="005D79AD"/>
    <w:rsid w:val="005D7A69"/>
    <w:rsid w:val="005E088F"/>
    <w:rsid w:val="005E0AC1"/>
    <w:rsid w:val="005E11C1"/>
    <w:rsid w:val="005E1773"/>
    <w:rsid w:val="005E1B59"/>
    <w:rsid w:val="005E2563"/>
    <w:rsid w:val="005E2B81"/>
    <w:rsid w:val="005E2E93"/>
    <w:rsid w:val="005E2FF7"/>
    <w:rsid w:val="005E394C"/>
    <w:rsid w:val="005E39C7"/>
    <w:rsid w:val="005E3A4C"/>
    <w:rsid w:val="005E406E"/>
    <w:rsid w:val="005E42BF"/>
    <w:rsid w:val="005E4819"/>
    <w:rsid w:val="005E4E70"/>
    <w:rsid w:val="005E65BB"/>
    <w:rsid w:val="005F0DA0"/>
    <w:rsid w:val="005F12D1"/>
    <w:rsid w:val="005F16B5"/>
    <w:rsid w:val="005F1B2D"/>
    <w:rsid w:val="005F228B"/>
    <w:rsid w:val="005F2767"/>
    <w:rsid w:val="005F343D"/>
    <w:rsid w:val="005F4790"/>
    <w:rsid w:val="005F4914"/>
    <w:rsid w:val="005F62B7"/>
    <w:rsid w:val="005F67FC"/>
    <w:rsid w:val="005F6869"/>
    <w:rsid w:val="005F697B"/>
    <w:rsid w:val="005F6BB9"/>
    <w:rsid w:val="00600056"/>
    <w:rsid w:val="00600580"/>
    <w:rsid w:val="00600AB7"/>
    <w:rsid w:val="0060118A"/>
    <w:rsid w:val="00601736"/>
    <w:rsid w:val="006024A6"/>
    <w:rsid w:val="00602654"/>
    <w:rsid w:val="00602803"/>
    <w:rsid w:val="00602CFA"/>
    <w:rsid w:val="00603148"/>
    <w:rsid w:val="00603461"/>
    <w:rsid w:val="00604007"/>
    <w:rsid w:val="00605693"/>
    <w:rsid w:val="00606FC7"/>
    <w:rsid w:val="00607120"/>
    <w:rsid w:val="00607497"/>
    <w:rsid w:val="0060749A"/>
    <w:rsid w:val="00607521"/>
    <w:rsid w:val="00607AD5"/>
    <w:rsid w:val="0061018C"/>
    <w:rsid w:val="00610456"/>
    <w:rsid w:val="00610788"/>
    <w:rsid w:val="00610D5D"/>
    <w:rsid w:val="00611473"/>
    <w:rsid w:val="00611B36"/>
    <w:rsid w:val="006127D2"/>
    <w:rsid w:val="006136D8"/>
    <w:rsid w:val="0061371C"/>
    <w:rsid w:val="00613A34"/>
    <w:rsid w:val="00614307"/>
    <w:rsid w:val="00614F98"/>
    <w:rsid w:val="00615476"/>
    <w:rsid w:val="00615ADA"/>
    <w:rsid w:val="0061651C"/>
    <w:rsid w:val="00620913"/>
    <w:rsid w:val="00620ADA"/>
    <w:rsid w:val="00620C56"/>
    <w:rsid w:val="00621797"/>
    <w:rsid w:val="00621E8A"/>
    <w:rsid w:val="006221CD"/>
    <w:rsid w:val="00622220"/>
    <w:rsid w:val="006222E3"/>
    <w:rsid w:val="00622363"/>
    <w:rsid w:val="0062449F"/>
    <w:rsid w:val="0062508C"/>
    <w:rsid w:val="00625269"/>
    <w:rsid w:val="006266A9"/>
    <w:rsid w:val="00626DC8"/>
    <w:rsid w:val="00627704"/>
    <w:rsid w:val="00630426"/>
    <w:rsid w:val="006304A4"/>
    <w:rsid w:val="006316C1"/>
    <w:rsid w:val="00631CFC"/>
    <w:rsid w:val="00631ED4"/>
    <w:rsid w:val="0063200A"/>
    <w:rsid w:val="00632190"/>
    <w:rsid w:val="006321C8"/>
    <w:rsid w:val="0063243F"/>
    <w:rsid w:val="00632A2B"/>
    <w:rsid w:val="00632F7E"/>
    <w:rsid w:val="00633BC7"/>
    <w:rsid w:val="00633F42"/>
    <w:rsid w:val="006345C7"/>
    <w:rsid w:val="00635AC7"/>
    <w:rsid w:val="00635E9C"/>
    <w:rsid w:val="0063753F"/>
    <w:rsid w:val="00637993"/>
    <w:rsid w:val="00637B41"/>
    <w:rsid w:val="006408DA"/>
    <w:rsid w:val="00640BF2"/>
    <w:rsid w:val="00641498"/>
    <w:rsid w:val="006414EE"/>
    <w:rsid w:val="00641CFC"/>
    <w:rsid w:val="00642524"/>
    <w:rsid w:val="00642A2A"/>
    <w:rsid w:val="00642D0A"/>
    <w:rsid w:val="006430ED"/>
    <w:rsid w:val="00643899"/>
    <w:rsid w:val="006453ED"/>
    <w:rsid w:val="0064552F"/>
    <w:rsid w:val="00646294"/>
    <w:rsid w:val="0064630E"/>
    <w:rsid w:val="00646D8F"/>
    <w:rsid w:val="00646FE1"/>
    <w:rsid w:val="00647075"/>
    <w:rsid w:val="006471E7"/>
    <w:rsid w:val="00647B3A"/>
    <w:rsid w:val="00650D3D"/>
    <w:rsid w:val="006512B3"/>
    <w:rsid w:val="00651DFE"/>
    <w:rsid w:val="006520A5"/>
    <w:rsid w:val="0065581D"/>
    <w:rsid w:val="00655C2F"/>
    <w:rsid w:val="006560BD"/>
    <w:rsid w:val="006566E1"/>
    <w:rsid w:val="00657042"/>
    <w:rsid w:val="00660403"/>
    <w:rsid w:val="00660529"/>
    <w:rsid w:val="00661140"/>
    <w:rsid w:val="00663935"/>
    <w:rsid w:val="00663A09"/>
    <w:rsid w:val="00663D67"/>
    <w:rsid w:val="00663FD5"/>
    <w:rsid w:val="006653EE"/>
    <w:rsid w:val="006658C6"/>
    <w:rsid w:val="00666A8F"/>
    <w:rsid w:val="00666BAA"/>
    <w:rsid w:val="0066736D"/>
    <w:rsid w:val="0067033C"/>
    <w:rsid w:val="00670CF1"/>
    <w:rsid w:val="006710DD"/>
    <w:rsid w:val="00671FC9"/>
    <w:rsid w:val="00673200"/>
    <w:rsid w:val="00673C74"/>
    <w:rsid w:val="00674DBA"/>
    <w:rsid w:val="0067501E"/>
    <w:rsid w:val="0067507A"/>
    <w:rsid w:val="006750B3"/>
    <w:rsid w:val="0067516E"/>
    <w:rsid w:val="00675E78"/>
    <w:rsid w:val="006773D2"/>
    <w:rsid w:val="00677691"/>
    <w:rsid w:val="00680581"/>
    <w:rsid w:val="00680A56"/>
    <w:rsid w:val="00680B89"/>
    <w:rsid w:val="00681A41"/>
    <w:rsid w:val="006821B2"/>
    <w:rsid w:val="0068386F"/>
    <w:rsid w:val="006838C0"/>
    <w:rsid w:val="006839B0"/>
    <w:rsid w:val="00683FD3"/>
    <w:rsid w:val="00684D89"/>
    <w:rsid w:val="00685856"/>
    <w:rsid w:val="00685901"/>
    <w:rsid w:val="00685B63"/>
    <w:rsid w:val="00685BB9"/>
    <w:rsid w:val="00686172"/>
    <w:rsid w:val="00686D1E"/>
    <w:rsid w:val="00687CB6"/>
    <w:rsid w:val="00687CFA"/>
    <w:rsid w:val="00687E06"/>
    <w:rsid w:val="00690127"/>
    <w:rsid w:val="00691BFF"/>
    <w:rsid w:val="00691FA6"/>
    <w:rsid w:val="006927C2"/>
    <w:rsid w:val="00693482"/>
    <w:rsid w:val="0069434D"/>
    <w:rsid w:val="006953C1"/>
    <w:rsid w:val="00695F75"/>
    <w:rsid w:val="00696024"/>
    <w:rsid w:val="00696EB2"/>
    <w:rsid w:val="0069741A"/>
    <w:rsid w:val="0069768D"/>
    <w:rsid w:val="00697FD4"/>
    <w:rsid w:val="006A0DEA"/>
    <w:rsid w:val="006A123C"/>
    <w:rsid w:val="006A14B7"/>
    <w:rsid w:val="006A16E9"/>
    <w:rsid w:val="006A1854"/>
    <w:rsid w:val="006A2919"/>
    <w:rsid w:val="006A3742"/>
    <w:rsid w:val="006A3CEE"/>
    <w:rsid w:val="006A3E1C"/>
    <w:rsid w:val="006A4640"/>
    <w:rsid w:val="006A5450"/>
    <w:rsid w:val="006A62A7"/>
    <w:rsid w:val="006A74E1"/>
    <w:rsid w:val="006A7D9F"/>
    <w:rsid w:val="006A7FF7"/>
    <w:rsid w:val="006B00E5"/>
    <w:rsid w:val="006B0199"/>
    <w:rsid w:val="006B0A32"/>
    <w:rsid w:val="006B0BD8"/>
    <w:rsid w:val="006B13FC"/>
    <w:rsid w:val="006B34B5"/>
    <w:rsid w:val="006B369F"/>
    <w:rsid w:val="006B3B8A"/>
    <w:rsid w:val="006B4557"/>
    <w:rsid w:val="006B4F4A"/>
    <w:rsid w:val="006B502E"/>
    <w:rsid w:val="006B53A4"/>
    <w:rsid w:val="006B6A6B"/>
    <w:rsid w:val="006B6BF3"/>
    <w:rsid w:val="006B7F68"/>
    <w:rsid w:val="006C0169"/>
    <w:rsid w:val="006C01D5"/>
    <w:rsid w:val="006C0251"/>
    <w:rsid w:val="006C0320"/>
    <w:rsid w:val="006C096F"/>
    <w:rsid w:val="006C2B9A"/>
    <w:rsid w:val="006C39BB"/>
    <w:rsid w:val="006C4502"/>
    <w:rsid w:val="006C4BBF"/>
    <w:rsid w:val="006C52E5"/>
    <w:rsid w:val="006C6105"/>
    <w:rsid w:val="006C6114"/>
    <w:rsid w:val="006C7BE0"/>
    <w:rsid w:val="006D1080"/>
    <w:rsid w:val="006D2288"/>
    <w:rsid w:val="006D2442"/>
    <w:rsid w:val="006D2DCC"/>
    <w:rsid w:val="006D4464"/>
    <w:rsid w:val="006D5E91"/>
    <w:rsid w:val="006D7294"/>
    <w:rsid w:val="006D73D8"/>
    <w:rsid w:val="006D7E87"/>
    <w:rsid w:val="006E03B2"/>
    <w:rsid w:val="006E0714"/>
    <w:rsid w:val="006E12DB"/>
    <w:rsid w:val="006E141F"/>
    <w:rsid w:val="006E14E6"/>
    <w:rsid w:val="006E1AEE"/>
    <w:rsid w:val="006E2C07"/>
    <w:rsid w:val="006E2F52"/>
    <w:rsid w:val="006E32A9"/>
    <w:rsid w:val="006E3924"/>
    <w:rsid w:val="006E3B9C"/>
    <w:rsid w:val="006E4E7E"/>
    <w:rsid w:val="006E4E91"/>
    <w:rsid w:val="006E51A2"/>
    <w:rsid w:val="006E6CD1"/>
    <w:rsid w:val="006F01A3"/>
    <w:rsid w:val="006F030D"/>
    <w:rsid w:val="006F04B5"/>
    <w:rsid w:val="006F0B56"/>
    <w:rsid w:val="006F0DE2"/>
    <w:rsid w:val="006F0DF6"/>
    <w:rsid w:val="006F11BD"/>
    <w:rsid w:val="006F1972"/>
    <w:rsid w:val="006F1A10"/>
    <w:rsid w:val="006F2449"/>
    <w:rsid w:val="006F25B4"/>
    <w:rsid w:val="006F32C7"/>
    <w:rsid w:val="006F32E6"/>
    <w:rsid w:val="006F3392"/>
    <w:rsid w:val="006F3495"/>
    <w:rsid w:val="006F349F"/>
    <w:rsid w:val="006F3AC0"/>
    <w:rsid w:val="006F417D"/>
    <w:rsid w:val="006F5C83"/>
    <w:rsid w:val="006F67CC"/>
    <w:rsid w:val="006F6B89"/>
    <w:rsid w:val="006F75F8"/>
    <w:rsid w:val="006F7E72"/>
    <w:rsid w:val="0070072C"/>
    <w:rsid w:val="007015C3"/>
    <w:rsid w:val="0070170A"/>
    <w:rsid w:val="00701AEF"/>
    <w:rsid w:val="00701C2D"/>
    <w:rsid w:val="00702162"/>
    <w:rsid w:val="0070234F"/>
    <w:rsid w:val="00702561"/>
    <w:rsid w:val="00703682"/>
    <w:rsid w:val="00703930"/>
    <w:rsid w:val="00703A47"/>
    <w:rsid w:val="00704609"/>
    <w:rsid w:val="00705702"/>
    <w:rsid w:val="00705F00"/>
    <w:rsid w:val="0070610E"/>
    <w:rsid w:val="00707028"/>
    <w:rsid w:val="00707112"/>
    <w:rsid w:val="0070718A"/>
    <w:rsid w:val="00707759"/>
    <w:rsid w:val="00710081"/>
    <w:rsid w:val="00710B0D"/>
    <w:rsid w:val="00710CAC"/>
    <w:rsid w:val="00711460"/>
    <w:rsid w:val="007119EB"/>
    <w:rsid w:val="00713257"/>
    <w:rsid w:val="00713CB5"/>
    <w:rsid w:val="00713EC1"/>
    <w:rsid w:val="00714E27"/>
    <w:rsid w:val="00714E3F"/>
    <w:rsid w:val="0071558B"/>
    <w:rsid w:val="0071672B"/>
    <w:rsid w:val="00716C62"/>
    <w:rsid w:val="0071776A"/>
    <w:rsid w:val="007177C8"/>
    <w:rsid w:val="00720227"/>
    <w:rsid w:val="00721030"/>
    <w:rsid w:val="00721189"/>
    <w:rsid w:val="00721520"/>
    <w:rsid w:val="0072172F"/>
    <w:rsid w:val="007221C3"/>
    <w:rsid w:val="007227E4"/>
    <w:rsid w:val="00722F2C"/>
    <w:rsid w:val="00722FD0"/>
    <w:rsid w:val="007254D1"/>
    <w:rsid w:val="00725B32"/>
    <w:rsid w:val="00725B3C"/>
    <w:rsid w:val="00725D17"/>
    <w:rsid w:val="00726DBE"/>
    <w:rsid w:val="007276F5"/>
    <w:rsid w:val="0073007D"/>
    <w:rsid w:val="007300EA"/>
    <w:rsid w:val="007304F2"/>
    <w:rsid w:val="00730FBE"/>
    <w:rsid w:val="00731750"/>
    <w:rsid w:val="00731F72"/>
    <w:rsid w:val="0073279B"/>
    <w:rsid w:val="00732FAB"/>
    <w:rsid w:val="00733D54"/>
    <w:rsid w:val="00734909"/>
    <w:rsid w:val="00734CEE"/>
    <w:rsid w:val="00735D6F"/>
    <w:rsid w:val="00736A4F"/>
    <w:rsid w:val="00737753"/>
    <w:rsid w:val="00737768"/>
    <w:rsid w:val="00737FFA"/>
    <w:rsid w:val="00740BB8"/>
    <w:rsid w:val="00740CE9"/>
    <w:rsid w:val="00740DFB"/>
    <w:rsid w:val="0074111D"/>
    <w:rsid w:val="007416FF"/>
    <w:rsid w:val="00741A26"/>
    <w:rsid w:val="00741ECC"/>
    <w:rsid w:val="007428E3"/>
    <w:rsid w:val="00742A48"/>
    <w:rsid w:val="0074328D"/>
    <w:rsid w:val="0074394E"/>
    <w:rsid w:val="0074422D"/>
    <w:rsid w:val="00744285"/>
    <w:rsid w:val="0074453F"/>
    <w:rsid w:val="007449A9"/>
    <w:rsid w:val="00744F8C"/>
    <w:rsid w:val="0074551F"/>
    <w:rsid w:val="007463EF"/>
    <w:rsid w:val="007473A3"/>
    <w:rsid w:val="00750D0A"/>
    <w:rsid w:val="00751D93"/>
    <w:rsid w:val="00752300"/>
    <w:rsid w:val="0075286A"/>
    <w:rsid w:val="00753BF5"/>
    <w:rsid w:val="00753C78"/>
    <w:rsid w:val="007544F1"/>
    <w:rsid w:val="007546F8"/>
    <w:rsid w:val="00755361"/>
    <w:rsid w:val="0075579B"/>
    <w:rsid w:val="00755BAB"/>
    <w:rsid w:val="00756261"/>
    <w:rsid w:val="00757018"/>
    <w:rsid w:val="0076080E"/>
    <w:rsid w:val="00760E44"/>
    <w:rsid w:val="00763692"/>
    <w:rsid w:val="0076411D"/>
    <w:rsid w:val="00764883"/>
    <w:rsid w:val="007652D2"/>
    <w:rsid w:val="007657FE"/>
    <w:rsid w:val="00766893"/>
    <w:rsid w:val="00766C21"/>
    <w:rsid w:val="00766FA3"/>
    <w:rsid w:val="007670F8"/>
    <w:rsid w:val="007671D4"/>
    <w:rsid w:val="0076723F"/>
    <w:rsid w:val="00767408"/>
    <w:rsid w:val="00770202"/>
    <w:rsid w:val="0077048F"/>
    <w:rsid w:val="00770A85"/>
    <w:rsid w:val="00770AC3"/>
    <w:rsid w:val="007717D4"/>
    <w:rsid w:val="007718BF"/>
    <w:rsid w:val="00773DC9"/>
    <w:rsid w:val="00773E98"/>
    <w:rsid w:val="0077572E"/>
    <w:rsid w:val="00776705"/>
    <w:rsid w:val="00776ECA"/>
    <w:rsid w:val="00777769"/>
    <w:rsid w:val="00777BE4"/>
    <w:rsid w:val="00777C2B"/>
    <w:rsid w:val="00777E0D"/>
    <w:rsid w:val="0078031B"/>
    <w:rsid w:val="00780D79"/>
    <w:rsid w:val="00780EFE"/>
    <w:rsid w:val="00781086"/>
    <w:rsid w:val="00781145"/>
    <w:rsid w:val="0078343F"/>
    <w:rsid w:val="007839FB"/>
    <w:rsid w:val="00783E56"/>
    <w:rsid w:val="00783F46"/>
    <w:rsid w:val="00784F44"/>
    <w:rsid w:val="007857C3"/>
    <w:rsid w:val="00785A9A"/>
    <w:rsid w:val="00786672"/>
    <w:rsid w:val="007870BF"/>
    <w:rsid w:val="00787214"/>
    <w:rsid w:val="007872CF"/>
    <w:rsid w:val="00787C40"/>
    <w:rsid w:val="00791D3F"/>
    <w:rsid w:val="0079201C"/>
    <w:rsid w:val="0079307F"/>
    <w:rsid w:val="00793600"/>
    <w:rsid w:val="00793EDF"/>
    <w:rsid w:val="007940C5"/>
    <w:rsid w:val="00794707"/>
    <w:rsid w:val="007947C4"/>
    <w:rsid w:val="00795812"/>
    <w:rsid w:val="00795CE1"/>
    <w:rsid w:val="007A0646"/>
    <w:rsid w:val="007A06AC"/>
    <w:rsid w:val="007A0FD5"/>
    <w:rsid w:val="007A1518"/>
    <w:rsid w:val="007A1A3E"/>
    <w:rsid w:val="007A1B2F"/>
    <w:rsid w:val="007A1FED"/>
    <w:rsid w:val="007A3A9B"/>
    <w:rsid w:val="007A3D4F"/>
    <w:rsid w:val="007A44BB"/>
    <w:rsid w:val="007A4636"/>
    <w:rsid w:val="007A52CD"/>
    <w:rsid w:val="007A5719"/>
    <w:rsid w:val="007A5924"/>
    <w:rsid w:val="007A5B93"/>
    <w:rsid w:val="007A5DB5"/>
    <w:rsid w:val="007A5F9F"/>
    <w:rsid w:val="007A71E4"/>
    <w:rsid w:val="007A7377"/>
    <w:rsid w:val="007A7881"/>
    <w:rsid w:val="007B0B83"/>
    <w:rsid w:val="007B1014"/>
    <w:rsid w:val="007B103F"/>
    <w:rsid w:val="007B1484"/>
    <w:rsid w:val="007B15D0"/>
    <w:rsid w:val="007B1A10"/>
    <w:rsid w:val="007B31AB"/>
    <w:rsid w:val="007B3268"/>
    <w:rsid w:val="007B37F1"/>
    <w:rsid w:val="007B42D3"/>
    <w:rsid w:val="007B46D9"/>
    <w:rsid w:val="007B55B2"/>
    <w:rsid w:val="007B5EF1"/>
    <w:rsid w:val="007B6659"/>
    <w:rsid w:val="007B6A81"/>
    <w:rsid w:val="007B6C39"/>
    <w:rsid w:val="007B727E"/>
    <w:rsid w:val="007B76AB"/>
    <w:rsid w:val="007B7DBD"/>
    <w:rsid w:val="007C070F"/>
    <w:rsid w:val="007C09EA"/>
    <w:rsid w:val="007C0A80"/>
    <w:rsid w:val="007C0EBA"/>
    <w:rsid w:val="007C1547"/>
    <w:rsid w:val="007C264B"/>
    <w:rsid w:val="007C3CC1"/>
    <w:rsid w:val="007C45D3"/>
    <w:rsid w:val="007C597B"/>
    <w:rsid w:val="007C6031"/>
    <w:rsid w:val="007C636A"/>
    <w:rsid w:val="007C6A57"/>
    <w:rsid w:val="007C760C"/>
    <w:rsid w:val="007D01EF"/>
    <w:rsid w:val="007D02CC"/>
    <w:rsid w:val="007D0626"/>
    <w:rsid w:val="007D08FD"/>
    <w:rsid w:val="007D1584"/>
    <w:rsid w:val="007D1D79"/>
    <w:rsid w:val="007D2044"/>
    <w:rsid w:val="007D25D6"/>
    <w:rsid w:val="007D328F"/>
    <w:rsid w:val="007D4206"/>
    <w:rsid w:val="007D4793"/>
    <w:rsid w:val="007D4F33"/>
    <w:rsid w:val="007D554B"/>
    <w:rsid w:val="007D5B26"/>
    <w:rsid w:val="007D5D37"/>
    <w:rsid w:val="007D65BE"/>
    <w:rsid w:val="007D65C7"/>
    <w:rsid w:val="007D68F2"/>
    <w:rsid w:val="007D6AD6"/>
    <w:rsid w:val="007D74D2"/>
    <w:rsid w:val="007D79B5"/>
    <w:rsid w:val="007D7AB5"/>
    <w:rsid w:val="007D7AB6"/>
    <w:rsid w:val="007E0EAD"/>
    <w:rsid w:val="007E13B1"/>
    <w:rsid w:val="007E13FA"/>
    <w:rsid w:val="007E1F7C"/>
    <w:rsid w:val="007E2334"/>
    <w:rsid w:val="007E23CE"/>
    <w:rsid w:val="007E2CE7"/>
    <w:rsid w:val="007E2DA7"/>
    <w:rsid w:val="007E3C45"/>
    <w:rsid w:val="007E43D0"/>
    <w:rsid w:val="007E4B35"/>
    <w:rsid w:val="007E4F00"/>
    <w:rsid w:val="007E54F8"/>
    <w:rsid w:val="007E5987"/>
    <w:rsid w:val="007E5BD8"/>
    <w:rsid w:val="007E6095"/>
    <w:rsid w:val="007E62CC"/>
    <w:rsid w:val="007E68A4"/>
    <w:rsid w:val="007E7BF9"/>
    <w:rsid w:val="007F02BC"/>
    <w:rsid w:val="007F02E5"/>
    <w:rsid w:val="007F0715"/>
    <w:rsid w:val="007F1D17"/>
    <w:rsid w:val="007F20D7"/>
    <w:rsid w:val="007F23DE"/>
    <w:rsid w:val="007F2584"/>
    <w:rsid w:val="007F261A"/>
    <w:rsid w:val="007F2C01"/>
    <w:rsid w:val="007F2E65"/>
    <w:rsid w:val="007F3902"/>
    <w:rsid w:val="007F3F13"/>
    <w:rsid w:val="007F41EE"/>
    <w:rsid w:val="007F43BA"/>
    <w:rsid w:val="007F45D1"/>
    <w:rsid w:val="007F496B"/>
    <w:rsid w:val="007F4C50"/>
    <w:rsid w:val="007F50D7"/>
    <w:rsid w:val="007F5ADD"/>
    <w:rsid w:val="007F5BD3"/>
    <w:rsid w:val="007F5E7C"/>
    <w:rsid w:val="007F5F34"/>
    <w:rsid w:val="007F5F3B"/>
    <w:rsid w:val="007F64BE"/>
    <w:rsid w:val="007F68CE"/>
    <w:rsid w:val="007F6DC3"/>
    <w:rsid w:val="008006B4"/>
    <w:rsid w:val="008015B6"/>
    <w:rsid w:val="008018DE"/>
    <w:rsid w:val="00801928"/>
    <w:rsid w:val="00802FD0"/>
    <w:rsid w:val="00803316"/>
    <w:rsid w:val="00803FD4"/>
    <w:rsid w:val="0080481C"/>
    <w:rsid w:val="00804C54"/>
    <w:rsid w:val="008056DD"/>
    <w:rsid w:val="008102B9"/>
    <w:rsid w:val="0081104C"/>
    <w:rsid w:val="008121F2"/>
    <w:rsid w:val="00812D16"/>
    <w:rsid w:val="008131B8"/>
    <w:rsid w:val="0081661D"/>
    <w:rsid w:val="00816B08"/>
    <w:rsid w:val="00816B8E"/>
    <w:rsid w:val="00816C51"/>
    <w:rsid w:val="00817046"/>
    <w:rsid w:val="0081718B"/>
    <w:rsid w:val="00817C48"/>
    <w:rsid w:val="00820E26"/>
    <w:rsid w:val="00821865"/>
    <w:rsid w:val="008225EB"/>
    <w:rsid w:val="00822EE8"/>
    <w:rsid w:val="0082327D"/>
    <w:rsid w:val="00823AAB"/>
    <w:rsid w:val="0082433D"/>
    <w:rsid w:val="008254D2"/>
    <w:rsid w:val="008263B6"/>
    <w:rsid w:val="00826424"/>
    <w:rsid w:val="00826509"/>
    <w:rsid w:val="00826805"/>
    <w:rsid w:val="008277FD"/>
    <w:rsid w:val="00827ADE"/>
    <w:rsid w:val="00827FF3"/>
    <w:rsid w:val="0083070B"/>
    <w:rsid w:val="00830B7C"/>
    <w:rsid w:val="0083134C"/>
    <w:rsid w:val="0083326E"/>
    <w:rsid w:val="0083354D"/>
    <w:rsid w:val="00833C08"/>
    <w:rsid w:val="008341CF"/>
    <w:rsid w:val="0083561B"/>
    <w:rsid w:val="00835901"/>
    <w:rsid w:val="0083618F"/>
    <w:rsid w:val="008363EE"/>
    <w:rsid w:val="0083694D"/>
    <w:rsid w:val="008376DE"/>
    <w:rsid w:val="00837741"/>
    <w:rsid w:val="00837D78"/>
    <w:rsid w:val="00837F25"/>
    <w:rsid w:val="008400AD"/>
    <w:rsid w:val="00840D79"/>
    <w:rsid w:val="0084164D"/>
    <w:rsid w:val="00841FB3"/>
    <w:rsid w:val="00842A21"/>
    <w:rsid w:val="00843391"/>
    <w:rsid w:val="00843ADC"/>
    <w:rsid w:val="00843B63"/>
    <w:rsid w:val="00843CDF"/>
    <w:rsid w:val="008442D1"/>
    <w:rsid w:val="008446FC"/>
    <w:rsid w:val="00845826"/>
    <w:rsid w:val="00845D44"/>
    <w:rsid w:val="00845DAD"/>
    <w:rsid w:val="00846431"/>
    <w:rsid w:val="0084684B"/>
    <w:rsid w:val="008479C0"/>
    <w:rsid w:val="00850279"/>
    <w:rsid w:val="00851377"/>
    <w:rsid w:val="008514B0"/>
    <w:rsid w:val="0085437C"/>
    <w:rsid w:val="0085440B"/>
    <w:rsid w:val="00854ACA"/>
    <w:rsid w:val="00854B2F"/>
    <w:rsid w:val="00855481"/>
    <w:rsid w:val="00855671"/>
    <w:rsid w:val="00856354"/>
    <w:rsid w:val="008564F4"/>
    <w:rsid w:val="008568E1"/>
    <w:rsid w:val="00856BE9"/>
    <w:rsid w:val="00857891"/>
    <w:rsid w:val="008578F8"/>
    <w:rsid w:val="00860566"/>
    <w:rsid w:val="00860DC5"/>
    <w:rsid w:val="0086129A"/>
    <w:rsid w:val="0086165C"/>
    <w:rsid w:val="00861752"/>
    <w:rsid w:val="008618AE"/>
    <w:rsid w:val="00861B26"/>
    <w:rsid w:val="00862494"/>
    <w:rsid w:val="00862931"/>
    <w:rsid w:val="008629EE"/>
    <w:rsid w:val="00862ADB"/>
    <w:rsid w:val="00862C8C"/>
    <w:rsid w:val="00862EED"/>
    <w:rsid w:val="00863960"/>
    <w:rsid w:val="0086425B"/>
    <w:rsid w:val="00864285"/>
    <w:rsid w:val="008643FC"/>
    <w:rsid w:val="008649B9"/>
    <w:rsid w:val="00864FDB"/>
    <w:rsid w:val="0086522F"/>
    <w:rsid w:val="0086599B"/>
    <w:rsid w:val="00865CDD"/>
    <w:rsid w:val="00865F4F"/>
    <w:rsid w:val="0086725E"/>
    <w:rsid w:val="0086750A"/>
    <w:rsid w:val="0086784F"/>
    <w:rsid w:val="00867AB8"/>
    <w:rsid w:val="00867CCB"/>
    <w:rsid w:val="00870361"/>
    <w:rsid w:val="00870394"/>
    <w:rsid w:val="008703D5"/>
    <w:rsid w:val="0087073B"/>
    <w:rsid w:val="008707B3"/>
    <w:rsid w:val="00870C20"/>
    <w:rsid w:val="00871C50"/>
    <w:rsid w:val="0087236D"/>
    <w:rsid w:val="00872F5D"/>
    <w:rsid w:val="00873667"/>
    <w:rsid w:val="00873967"/>
    <w:rsid w:val="00873BA0"/>
    <w:rsid w:val="00873CA1"/>
    <w:rsid w:val="008742CA"/>
    <w:rsid w:val="008743BB"/>
    <w:rsid w:val="00875B62"/>
    <w:rsid w:val="00875DFE"/>
    <w:rsid w:val="00876378"/>
    <w:rsid w:val="0087672B"/>
    <w:rsid w:val="00876A7A"/>
    <w:rsid w:val="00876F0A"/>
    <w:rsid w:val="008770D4"/>
    <w:rsid w:val="008774C8"/>
    <w:rsid w:val="008800E5"/>
    <w:rsid w:val="00880381"/>
    <w:rsid w:val="008805A6"/>
    <w:rsid w:val="0088127F"/>
    <w:rsid w:val="008815EF"/>
    <w:rsid w:val="00881EE5"/>
    <w:rsid w:val="008838C0"/>
    <w:rsid w:val="00883ED5"/>
    <w:rsid w:val="00884C14"/>
    <w:rsid w:val="00885273"/>
    <w:rsid w:val="008852F7"/>
    <w:rsid w:val="00885EF8"/>
    <w:rsid w:val="00885F2C"/>
    <w:rsid w:val="00886386"/>
    <w:rsid w:val="008863A5"/>
    <w:rsid w:val="00886AE2"/>
    <w:rsid w:val="00886F14"/>
    <w:rsid w:val="0088701C"/>
    <w:rsid w:val="00887038"/>
    <w:rsid w:val="0088738D"/>
    <w:rsid w:val="008875B3"/>
    <w:rsid w:val="00887A6C"/>
    <w:rsid w:val="008909D2"/>
    <w:rsid w:val="00891BF6"/>
    <w:rsid w:val="00892459"/>
    <w:rsid w:val="00892571"/>
    <w:rsid w:val="008925B4"/>
    <w:rsid w:val="008929AA"/>
    <w:rsid w:val="00892AA5"/>
    <w:rsid w:val="0089362C"/>
    <w:rsid w:val="0089499B"/>
    <w:rsid w:val="00894ACA"/>
    <w:rsid w:val="00894EC5"/>
    <w:rsid w:val="00896658"/>
    <w:rsid w:val="008967B5"/>
    <w:rsid w:val="00897E5D"/>
    <w:rsid w:val="008A03AC"/>
    <w:rsid w:val="008A0502"/>
    <w:rsid w:val="008A1008"/>
    <w:rsid w:val="008A1A76"/>
    <w:rsid w:val="008A1E1F"/>
    <w:rsid w:val="008A22E2"/>
    <w:rsid w:val="008A305C"/>
    <w:rsid w:val="008A313A"/>
    <w:rsid w:val="008A345A"/>
    <w:rsid w:val="008A3DB9"/>
    <w:rsid w:val="008A5788"/>
    <w:rsid w:val="008A6289"/>
    <w:rsid w:val="008A6357"/>
    <w:rsid w:val="008A636F"/>
    <w:rsid w:val="008A6A5C"/>
    <w:rsid w:val="008A7316"/>
    <w:rsid w:val="008A7335"/>
    <w:rsid w:val="008B00F8"/>
    <w:rsid w:val="008B0735"/>
    <w:rsid w:val="008B3200"/>
    <w:rsid w:val="008B364F"/>
    <w:rsid w:val="008B45D8"/>
    <w:rsid w:val="008B47FC"/>
    <w:rsid w:val="008B4937"/>
    <w:rsid w:val="008B4A1C"/>
    <w:rsid w:val="008B500A"/>
    <w:rsid w:val="008B5A2B"/>
    <w:rsid w:val="008B7F49"/>
    <w:rsid w:val="008C090B"/>
    <w:rsid w:val="008C106B"/>
    <w:rsid w:val="008C1610"/>
    <w:rsid w:val="008C2BBB"/>
    <w:rsid w:val="008C2F1E"/>
    <w:rsid w:val="008C30E5"/>
    <w:rsid w:val="008C3B5B"/>
    <w:rsid w:val="008C409F"/>
    <w:rsid w:val="008C4CBB"/>
    <w:rsid w:val="008C542A"/>
    <w:rsid w:val="008C575E"/>
    <w:rsid w:val="008C5942"/>
    <w:rsid w:val="008C602D"/>
    <w:rsid w:val="008C65D1"/>
    <w:rsid w:val="008C68E6"/>
    <w:rsid w:val="008C6BCC"/>
    <w:rsid w:val="008C6D24"/>
    <w:rsid w:val="008C7FBC"/>
    <w:rsid w:val="008D088F"/>
    <w:rsid w:val="008D098D"/>
    <w:rsid w:val="008D135A"/>
    <w:rsid w:val="008D14BD"/>
    <w:rsid w:val="008D1832"/>
    <w:rsid w:val="008D1834"/>
    <w:rsid w:val="008D2205"/>
    <w:rsid w:val="008D2331"/>
    <w:rsid w:val="008D242D"/>
    <w:rsid w:val="008D347F"/>
    <w:rsid w:val="008D35AD"/>
    <w:rsid w:val="008D36CD"/>
    <w:rsid w:val="008D4380"/>
    <w:rsid w:val="008D441B"/>
    <w:rsid w:val="008D4816"/>
    <w:rsid w:val="008D48A6"/>
    <w:rsid w:val="008D48D1"/>
    <w:rsid w:val="008D5456"/>
    <w:rsid w:val="008D5CAE"/>
    <w:rsid w:val="008D64F5"/>
    <w:rsid w:val="008D6746"/>
    <w:rsid w:val="008D6BE8"/>
    <w:rsid w:val="008D6D11"/>
    <w:rsid w:val="008D6F89"/>
    <w:rsid w:val="008E11B5"/>
    <w:rsid w:val="008E27E9"/>
    <w:rsid w:val="008E33FB"/>
    <w:rsid w:val="008E4118"/>
    <w:rsid w:val="008E42DE"/>
    <w:rsid w:val="008E4EFF"/>
    <w:rsid w:val="008E562B"/>
    <w:rsid w:val="008E6537"/>
    <w:rsid w:val="008E66D2"/>
    <w:rsid w:val="008E6700"/>
    <w:rsid w:val="008E7629"/>
    <w:rsid w:val="008E7A01"/>
    <w:rsid w:val="008E7B55"/>
    <w:rsid w:val="008E7F2D"/>
    <w:rsid w:val="008E7FB4"/>
    <w:rsid w:val="008F0E8C"/>
    <w:rsid w:val="008F141D"/>
    <w:rsid w:val="008F2C49"/>
    <w:rsid w:val="008F2D2C"/>
    <w:rsid w:val="008F36F0"/>
    <w:rsid w:val="008F3C87"/>
    <w:rsid w:val="008F52DD"/>
    <w:rsid w:val="008F574D"/>
    <w:rsid w:val="008F66BC"/>
    <w:rsid w:val="008F6D5B"/>
    <w:rsid w:val="008F7CFF"/>
    <w:rsid w:val="008F7ED1"/>
    <w:rsid w:val="009002AF"/>
    <w:rsid w:val="009002DE"/>
    <w:rsid w:val="00900E65"/>
    <w:rsid w:val="00901C8D"/>
    <w:rsid w:val="00902E61"/>
    <w:rsid w:val="0090498F"/>
    <w:rsid w:val="00904A4D"/>
    <w:rsid w:val="00905643"/>
    <w:rsid w:val="00905B63"/>
    <w:rsid w:val="00905EE9"/>
    <w:rsid w:val="00906353"/>
    <w:rsid w:val="009065F4"/>
    <w:rsid w:val="009075A7"/>
    <w:rsid w:val="00907DFB"/>
    <w:rsid w:val="00910624"/>
    <w:rsid w:val="00910A20"/>
    <w:rsid w:val="00910FBA"/>
    <w:rsid w:val="00911890"/>
    <w:rsid w:val="00911D39"/>
    <w:rsid w:val="00911F60"/>
    <w:rsid w:val="009121F6"/>
    <w:rsid w:val="00912B9F"/>
    <w:rsid w:val="00914067"/>
    <w:rsid w:val="009150ED"/>
    <w:rsid w:val="00915A0D"/>
    <w:rsid w:val="00915BA8"/>
    <w:rsid w:val="0091606F"/>
    <w:rsid w:val="009172B0"/>
    <w:rsid w:val="00917C0F"/>
    <w:rsid w:val="0092039A"/>
    <w:rsid w:val="0092040E"/>
    <w:rsid w:val="00920BCD"/>
    <w:rsid w:val="00920C6C"/>
    <w:rsid w:val="00921897"/>
    <w:rsid w:val="00921C6D"/>
    <w:rsid w:val="00921F60"/>
    <w:rsid w:val="009222D3"/>
    <w:rsid w:val="009227D9"/>
    <w:rsid w:val="00922D32"/>
    <w:rsid w:val="00923A9F"/>
    <w:rsid w:val="00923C44"/>
    <w:rsid w:val="00925CE2"/>
    <w:rsid w:val="009262F3"/>
    <w:rsid w:val="009265E8"/>
    <w:rsid w:val="00926BB1"/>
    <w:rsid w:val="009276DB"/>
    <w:rsid w:val="00927791"/>
    <w:rsid w:val="009301A6"/>
    <w:rsid w:val="00930607"/>
    <w:rsid w:val="00930D0A"/>
    <w:rsid w:val="009319E1"/>
    <w:rsid w:val="0093290A"/>
    <w:rsid w:val="009329BA"/>
    <w:rsid w:val="0093304D"/>
    <w:rsid w:val="0093419C"/>
    <w:rsid w:val="00934E99"/>
    <w:rsid w:val="00935F46"/>
    <w:rsid w:val="0093681B"/>
    <w:rsid w:val="0093688C"/>
    <w:rsid w:val="00936939"/>
    <w:rsid w:val="00936C33"/>
    <w:rsid w:val="00936C8D"/>
    <w:rsid w:val="009374C4"/>
    <w:rsid w:val="00937EE0"/>
    <w:rsid w:val="0094053B"/>
    <w:rsid w:val="00940591"/>
    <w:rsid w:val="00940B4B"/>
    <w:rsid w:val="009413DA"/>
    <w:rsid w:val="00942040"/>
    <w:rsid w:val="00942C9F"/>
    <w:rsid w:val="00942D00"/>
    <w:rsid w:val="00942E7A"/>
    <w:rsid w:val="00943CFD"/>
    <w:rsid w:val="00943DE4"/>
    <w:rsid w:val="00943F98"/>
    <w:rsid w:val="00945360"/>
    <w:rsid w:val="00945631"/>
    <w:rsid w:val="00946CEC"/>
    <w:rsid w:val="009471B2"/>
    <w:rsid w:val="00947322"/>
    <w:rsid w:val="00947549"/>
    <w:rsid w:val="00947CF3"/>
    <w:rsid w:val="0095060C"/>
    <w:rsid w:val="00950823"/>
    <w:rsid w:val="00950C3F"/>
    <w:rsid w:val="00950E9D"/>
    <w:rsid w:val="00951051"/>
    <w:rsid w:val="009517A4"/>
    <w:rsid w:val="009549D1"/>
    <w:rsid w:val="009555E0"/>
    <w:rsid w:val="0095774F"/>
    <w:rsid w:val="0095793C"/>
    <w:rsid w:val="0096111E"/>
    <w:rsid w:val="00961125"/>
    <w:rsid w:val="009623D8"/>
    <w:rsid w:val="00963362"/>
    <w:rsid w:val="009634E3"/>
    <w:rsid w:val="00963BD1"/>
    <w:rsid w:val="009650F0"/>
    <w:rsid w:val="0096593F"/>
    <w:rsid w:val="00965FB5"/>
    <w:rsid w:val="00966B1F"/>
    <w:rsid w:val="00966E60"/>
    <w:rsid w:val="00970A7E"/>
    <w:rsid w:val="00970FA8"/>
    <w:rsid w:val="00971074"/>
    <w:rsid w:val="0097116E"/>
    <w:rsid w:val="00971C44"/>
    <w:rsid w:val="00972934"/>
    <w:rsid w:val="0097398B"/>
    <w:rsid w:val="00973E96"/>
    <w:rsid w:val="009742A6"/>
    <w:rsid w:val="00974518"/>
    <w:rsid w:val="00975500"/>
    <w:rsid w:val="00977714"/>
    <w:rsid w:val="009803EE"/>
    <w:rsid w:val="00980FE0"/>
    <w:rsid w:val="00981B10"/>
    <w:rsid w:val="009836E8"/>
    <w:rsid w:val="0098383C"/>
    <w:rsid w:val="00985008"/>
    <w:rsid w:val="0098559C"/>
    <w:rsid w:val="00985A91"/>
    <w:rsid w:val="00985C16"/>
    <w:rsid w:val="00985F8B"/>
    <w:rsid w:val="00986B4D"/>
    <w:rsid w:val="00986E2E"/>
    <w:rsid w:val="0098732C"/>
    <w:rsid w:val="0098737B"/>
    <w:rsid w:val="00987D26"/>
    <w:rsid w:val="00987E46"/>
    <w:rsid w:val="00990B70"/>
    <w:rsid w:val="00990C3B"/>
    <w:rsid w:val="00990CE0"/>
    <w:rsid w:val="00991356"/>
    <w:rsid w:val="00991C15"/>
    <w:rsid w:val="00991CBD"/>
    <w:rsid w:val="00991EF5"/>
    <w:rsid w:val="009921E6"/>
    <w:rsid w:val="009928B7"/>
    <w:rsid w:val="0099321A"/>
    <w:rsid w:val="009937C5"/>
    <w:rsid w:val="009947E8"/>
    <w:rsid w:val="00995BB8"/>
    <w:rsid w:val="00995E3D"/>
    <w:rsid w:val="009960B7"/>
    <w:rsid w:val="00996E50"/>
    <w:rsid w:val="00996F08"/>
    <w:rsid w:val="009972FE"/>
    <w:rsid w:val="009A0997"/>
    <w:rsid w:val="009A0F28"/>
    <w:rsid w:val="009A1F3F"/>
    <w:rsid w:val="009A2247"/>
    <w:rsid w:val="009A2E84"/>
    <w:rsid w:val="009A2EB0"/>
    <w:rsid w:val="009A354C"/>
    <w:rsid w:val="009A3840"/>
    <w:rsid w:val="009A4C50"/>
    <w:rsid w:val="009A4F19"/>
    <w:rsid w:val="009A50E8"/>
    <w:rsid w:val="009A5A39"/>
    <w:rsid w:val="009B1DB7"/>
    <w:rsid w:val="009B27AC"/>
    <w:rsid w:val="009B2CC5"/>
    <w:rsid w:val="009B4994"/>
    <w:rsid w:val="009B4CB2"/>
    <w:rsid w:val="009B536C"/>
    <w:rsid w:val="009B5C19"/>
    <w:rsid w:val="009B6496"/>
    <w:rsid w:val="009B658D"/>
    <w:rsid w:val="009B68B4"/>
    <w:rsid w:val="009B6EFC"/>
    <w:rsid w:val="009C01DA"/>
    <w:rsid w:val="009C02E1"/>
    <w:rsid w:val="009C04B2"/>
    <w:rsid w:val="009C0D12"/>
    <w:rsid w:val="009C1528"/>
    <w:rsid w:val="009C1E70"/>
    <w:rsid w:val="009C20CC"/>
    <w:rsid w:val="009C2BDF"/>
    <w:rsid w:val="009C32FB"/>
    <w:rsid w:val="009C3558"/>
    <w:rsid w:val="009C4FDD"/>
    <w:rsid w:val="009C562E"/>
    <w:rsid w:val="009C5E44"/>
    <w:rsid w:val="009C6CF5"/>
    <w:rsid w:val="009C7531"/>
    <w:rsid w:val="009D0942"/>
    <w:rsid w:val="009D0F6F"/>
    <w:rsid w:val="009D1647"/>
    <w:rsid w:val="009D1C60"/>
    <w:rsid w:val="009D2012"/>
    <w:rsid w:val="009D220C"/>
    <w:rsid w:val="009D221F"/>
    <w:rsid w:val="009D2390"/>
    <w:rsid w:val="009D282E"/>
    <w:rsid w:val="009D3D9E"/>
    <w:rsid w:val="009D4D49"/>
    <w:rsid w:val="009D532C"/>
    <w:rsid w:val="009D5426"/>
    <w:rsid w:val="009D5954"/>
    <w:rsid w:val="009D69B7"/>
    <w:rsid w:val="009E09F0"/>
    <w:rsid w:val="009E14C8"/>
    <w:rsid w:val="009E19E8"/>
    <w:rsid w:val="009E1A32"/>
    <w:rsid w:val="009E1E1A"/>
    <w:rsid w:val="009E1E7B"/>
    <w:rsid w:val="009E228B"/>
    <w:rsid w:val="009E2962"/>
    <w:rsid w:val="009E3290"/>
    <w:rsid w:val="009E377C"/>
    <w:rsid w:val="009E411C"/>
    <w:rsid w:val="009E458A"/>
    <w:rsid w:val="009E5316"/>
    <w:rsid w:val="009E5D21"/>
    <w:rsid w:val="009E5D7C"/>
    <w:rsid w:val="009E5DFC"/>
    <w:rsid w:val="009E64FE"/>
    <w:rsid w:val="009E6BB7"/>
    <w:rsid w:val="009E7849"/>
    <w:rsid w:val="009F1286"/>
    <w:rsid w:val="009F1789"/>
    <w:rsid w:val="009F1B25"/>
    <w:rsid w:val="009F2591"/>
    <w:rsid w:val="009F2E3B"/>
    <w:rsid w:val="009F35C0"/>
    <w:rsid w:val="009F36D2"/>
    <w:rsid w:val="009F39E9"/>
    <w:rsid w:val="009F3B6B"/>
    <w:rsid w:val="009F4504"/>
    <w:rsid w:val="009F4F50"/>
    <w:rsid w:val="009F502C"/>
    <w:rsid w:val="009F50D8"/>
    <w:rsid w:val="009F5B1C"/>
    <w:rsid w:val="009F5BF6"/>
    <w:rsid w:val="009F603B"/>
    <w:rsid w:val="009F62C2"/>
    <w:rsid w:val="009F692B"/>
    <w:rsid w:val="009F6987"/>
    <w:rsid w:val="009F720F"/>
    <w:rsid w:val="009F7384"/>
    <w:rsid w:val="009F7671"/>
    <w:rsid w:val="009F7767"/>
    <w:rsid w:val="00A00D15"/>
    <w:rsid w:val="00A010E7"/>
    <w:rsid w:val="00A011A5"/>
    <w:rsid w:val="00A01A17"/>
    <w:rsid w:val="00A01A60"/>
    <w:rsid w:val="00A01CB6"/>
    <w:rsid w:val="00A02519"/>
    <w:rsid w:val="00A02783"/>
    <w:rsid w:val="00A037F8"/>
    <w:rsid w:val="00A03CA5"/>
    <w:rsid w:val="00A03D43"/>
    <w:rsid w:val="00A03DFC"/>
    <w:rsid w:val="00A03E36"/>
    <w:rsid w:val="00A04920"/>
    <w:rsid w:val="00A04B74"/>
    <w:rsid w:val="00A051D8"/>
    <w:rsid w:val="00A06369"/>
    <w:rsid w:val="00A06DFA"/>
    <w:rsid w:val="00A06E6E"/>
    <w:rsid w:val="00A0743B"/>
    <w:rsid w:val="00A076F9"/>
    <w:rsid w:val="00A07997"/>
    <w:rsid w:val="00A07F87"/>
    <w:rsid w:val="00A10152"/>
    <w:rsid w:val="00A10D56"/>
    <w:rsid w:val="00A11D3E"/>
    <w:rsid w:val="00A1208A"/>
    <w:rsid w:val="00A1210B"/>
    <w:rsid w:val="00A135F1"/>
    <w:rsid w:val="00A13659"/>
    <w:rsid w:val="00A14208"/>
    <w:rsid w:val="00A14E74"/>
    <w:rsid w:val="00A1504F"/>
    <w:rsid w:val="00A15CD0"/>
    <w:rsid w:val="00A1637F"/>
    <w:rsid w:val="00A17337"/>
    <w:rsid w:val="00A17A1E"/>
    <w:rsid w:val="00A2060D"/>
    <w:rsid w:val="00A206ED"/>
    <w:rsid w:val="00A20806"/>
    <w:rsid w:val="00A20C7F"/>
    <w:rsid w:val="00A20D8B"/>
    <w:rsid w:val="00A20F6E"/>
    <w:rsid w:val="00A217E1"/>
    <w:rsid w:val="00A21D41"/>
    <w:rsid w:val="00A22950"/>
    <w:rsid w:val="00A22DBA"/>
    <w:rsid w:val="00A2329D"/>
    <w:rsid w:val="00A23636"/>
    <w:rsid w:val="00A24571"/>
    <w:rsid w:val="00A2490E"/>
    <w:rsid w:val="00A25442"/>
    <w:rsid w:val="00A25539"/>
    <w:rsid w:val="00A25BFF"/>
    <w:rsid w:val="00A26425"/>
    <w:rsid w:val="00A264F7"/>
    <w:rsid w:val="00A26648"/>
    <w:rsid w:val="00A266AE"/>
    <w:rsid w:val="00A26F79"/>
    <w:rsid w:val="00A27522"/>
    <w:rsid w:val="00A30813"/>
    <w:rsid w:val="00A3136F"/>
    <w:rsid w:val="00A31E17"/>
    <w:rsid w:val="00A322E3"/>
    <w:rsid w:val="00A33992"/>
    <w:rsid w:val="00A33AA1"/>
    <w:rsid w:val="00A34D0C"/>
    <w:rsid w:val="00A34D76"/>
    <w:rsid w:val="00A35125"/>
    <w:rsid w:val="00A365D0"/>
    <w:rsid w:val="00A36A1A"/>
    <w:rsid w:val="00A37A4A"/>
    <w:rsid w:val="00A37D1F"/>
    <w:rsid w:val="00A402B8"/>
    <w:rsid w:val="00A4043E"/>
    <w:rsid w:val="00A40A6B"/>
    <w:rsid w:val="00A40D25"/>
    <w:rsid w:val="00A410E2"/>
    <w:rsid w:val="00A411DF"/>
    <w:rsid w:val="00A41543"/>
    <w:rsid w:val="00A41C97"/>
    <w:rsid w:val="00A42511"/>
    <w:rsid w:val="00A42A18"/>
    <w:rsid w:val="00A437D9"/>
    <w:rsid w:val="00A43C16"/>
    <w:rsid w:val="00A4432C"/>
    <w:rsid w:val="00A443A6"/>
    <w:rsid w:val="00A45536"/>
    <w:rsid w:val="00A45A1A"/>
    <w:rsid w:val="00A45E61"/>
    <w:rsid w:val="00A47F32"/>
    <w:rsid w:val="00A50946"/>
    <w:rsid w:val="00A51C11"/>
    <w:rsid w:val="00A5274C"/>
    <w:rsid w:val="00A53220"/>
    <w:rsid w:val="00A538E6"/>
    <w:rsid w:val="00A54514"/>
    <w:rsid w:val="00A55134"/>
    <w:rsid w:val="00A553E9"/>
    <w:rsid w:val="00A56102"/>
    <w:rsid w:val="00A56800"/>
    <w:rsid w:val="00A56D7E"/>
    <w:rsid w:val="00A57404"/>
    <w:rsid w:val="00A575BD"/>
    <w:rsid w:val="00A57AF4"/>
    <w:rsid w:val="00A60246"/>
    <w:rsid w:val="00A60A5D"/>
    <w:rsid w:val="00A60EEC"/>
    <w:rsid w:val="00A61AE5"/>
    <w:rsid w:val="00A621A1"/>
    <w:rsid w:val="00A630B3"/>
    <w:rsid w:val="00A630BA"/>
    <w:rsid w:val="00A63B83"/>
    <w:rsid w:val="00A640B9"/>
    <w:rsid w:val="00A643A6"/>
    <w:rsid w:val="00A643C6"/>
    <w:rsid w:val="00A6459F"/>
    <w:rsid w:val="00A647B0"/>
    <w:rsid w:val="00A64D5D"/>
    <w:rsid w:val="00A65BD9"/>
    <w:rsid w:val="00A663E7"/>
    <w:rsid w:val="00A6645B"/>
    <w:rsid w:val="00A66647"/>
    <w:rsid w:val="00A66718"/>
    <w:rsid w:val="00A66DAC"/>
    <w:rsid w:val="00A6717D"/>
    <w:rsid w:val="00A671EF"/>
    <w:rsid w:val="00A70157"/>
    <w:rsid w:val="00A70B31"/>
    <w:rsid w:val="00A723CD"/>
    <w:rsid w:val="00A73A74"/>
    <w:rsid w:val="00A759FE"/>
    <w:rsid w:val="00A75CF1"/>
    <w:rsid w:val="00A75FE1"/>
    <w:rsid w:val="00A76D67"/>
    <w:rsid w:val="00A77562"/>
    <w:rsid w:val="00A776B8"/>
    <w:rsid w:val="00A800FA"/>
    <w:rsid w:val="00A81EB6"/>
    <w:rsid w:val="00A829AC"/>
    <w:rsid w:val="00A82CB1"/>
    <w:rsid w:val="00A82DE9"/>
    <w:rsid w:val="00A837FE"/>
    <w:rsid w:val="00A83EC7"/>
    <w:rsid w:val="00A83FD6"/>
    <w:rsid w:val="00A84D80"/>
    <w:rsid w:val="00A85217"/>
    <w:rsid w:val="00A85357"/>
    <w:rsid w:val="00A856B8"/>
    <w:rsid w:val="00A863FF"/>
    <w:rsid w:val="00A868EA"/>
    <w:rsid w:val="00A86A99"/>
    <w:rsid w:val="00A871E5"/>
    <w:rsid w:val="00A876C1"/>
    <w:rsid w:val="00A87AC3"/>
    <w:rsid w:val="00A902DD"/>
    <w:rsid w:val="00A90303"/>
    <w:rsid w:val="00A90AB1"/>
    <w:rsid w:val="00A91106"/>
    <w:rsid w:val="00A91617"/>
    <w:rsid w:val="00A9197D"/>
    <w:rsid w:val="00A91D6A"/>
    <w:rsid w:val="00A91F06"/>
    <w:rsid w:val="00A92004"/>
    <w:rsid w:val="00A9203A"/>
    <w:rsid w:val="00A921E7"/>
    <w:rsid w:val="00A92A82"/>
    <w:rsid w:val="00A92F1A"/>
    <w:rsid w:val="00A93C1C"/>
    <w:rsid w:val="00A944DC"/>
    <w:rsid w:val="00A95805"/>
    <w:rsid w:val="00A963AB"/>
    <w:rsid w:val="00A96FA8"/>
    <w:rsid w:val="00A9770A"/>
    <w:rsid w:val="00A9773F"/>
    <w:rsid w:val="00AA0A43"/>
    <w:rsid w:val="00AA0DD3"/>
    <w:rsid w:val="00AA1274"/>
    <w:rsid w:val="00AA1C07"/>
    <w:rsid w:val="00AA25EE"/>
    <w:rsid w:val="00AA2F84"/>
    <w:rsid w:val="00AA34B7"/>
    <w:rsid w:val="00AA3688"/>
    <w:rsid w:val="00AA3BFE"/>
    <w:rsid w:val="00AA3D53"/>
    <w:rsid w:val="00AA4006"/>
    <w:rsid w:val="00AA46A7"/>
    <w:rsid w:val="00AA4A0A"/>
    <w:rsid w:val="00AA4EEB"/>
    <w:rsid w:val="00AA5259"/>
    <w:rsid w:val="00AA5887"/>
    <w:rsid w:val="00AA6513"/>
    <w:rsid w:val="00AA6E21"/>
    <w:rsid w:val="00AA7227"/>
    <w:rsid w:val="00AA7416"/>
    <w:rsid w:val="00AA77C8"/>
    <w:rsid w:val="00AA7BE4"/>
    <w:rsid w:val="00AB168B"/>
    <w:rsid w:val="00AB19F8"/>
    <w:rsid w:val="00AB2A61"/>
    <w:rsid w:val="00AB2D3D"/>
    <w:rsid w:val="00AB3311"/>
    <w:rsid w:val="00AB3A12"/>
    <w:rsid w:val="00AB3BF1"/>
    <w:rsid w:val="00AB41CE"/>
    <w:rsid w:val="00AB51AD"/>
    <w:rsid w:val="00AB58C9"/>
    <w:rsid w:val="00AB5A8D"/>
    <w:rsid w:val="00AB5E28"/>
    <w:rsid w:val="00AB6642"/>
    <w:rsid w:val="00AB7322"/>
    <w:rsid w:val="00AB7DCC"/>
    <w:rsid w:val="00AC031B"/>
    <w:rsid w:val="00AC0391"/>
    <w:rsid w:val="00AC2531"/>
    <w:rsid w:val="00AC26A9"/>
    <w:rsid w:val="00AC2D28"/>
    <w:rsid w:val="00AC2EFE"/>
    <w:rsid w:val="00AC35FA"/>
    <w:rsid w:val="00AC3930"/>
    <w:rsid w:val="00AC3AB1"/>
    <w:rsid w:val="00AC46B9"/>
    <w:rsid w:val="00AC4F3B"/>
    <w:rsid w:val="00AC4F8E"/>
    <w:rsid w:val="00AC518B"/>
    <w:rsid w:val="00AC642A"/>
    <w:rsid w:val="00AC68C6"/>
    <w:rsid w:val="00AC7612"/>
    <w:rsid w:val="00AC79C1"/>
    <w:rsid w:val="00AC7A97"/>
    <w:rsid w:val="00AC7CA4"/>
    <w:rsid w:val="00AC7E31"/>
    <w:rsid w:val="00AD0A97"/>
    <w:rsid w:val="00AD0C99"/>
    <w:rsid w:val="00AD133D"/>
    <w:rsid w:val="00AD319E"/>
    <w:rsid w:val="00AD3F7F"/>
    <w:rsid w:val="00AD493B"/>
    <w:rsid w:val="00AD4A64"/>
    <w:rsid w:val="00AD4B6E"/>
    <w:rsid w:val="00AD4D4E"/>
    <w:rsid w:val="00AD4E7B"/>
    <w:rsid w:val="00AD4EC5"/>
    <w:rsid w:val="00AD531C"/>
    <w:rsid w:val="00AD5644"/>
    <w:rsid w:val="00AD598F"/>
    <w:rsid w:val="00AD623E"/>
    <w:rsid w:val="00AD6D09"/>
    <w:rsid w:val="00AD7B39"/>
    <w:rsid w:val="00AE033D"/>
    <w:rsid w:val="00AE07DA"/>
    <w:rsid w:val="00AE098E"/>
    <w:rsid w:val="00AE0ABD"/>
    <w:rsid w:val="00AE0BBA"/>
    <w:rsid w:val="00AE1543"/>
    <w:rsid w:val="00AE2291"/>
    <w:rsid w:val="00AE25C8"/>
    <w:rsid w:val="00AE27FB"/>
    <w:rsid w:val="00AE4003"/>
    <w:rsid w:val="00AE4113"/>
    <w:rsid w:val="00AE4380"/>
    <w:rsid w:val="00AE4FAC"/>
    <w:rsid w:val="00AE5525"/>
    <w:rsid w:val="00AE5A48"/>
    <w:rsid w:val="00AE6381"/>
    <w:rsid w:val="00AE656F"/>
    <w:rsid w:val="00AE6742"/>
    <w:rsid w:val="00AE6760"/>
    <w:rsid w:val="00AE799B"/>
    <w:rsid w:val="00AE79D2"/>
    <w:rsid w:val="00AE7AEE"/>
    <w:rsid w:val="00AE7D78"/>
    <w:rsid w:val="00AF0762"/>
    <w:rsid w:val="00AF3174"/>
    <w:rsid w:val="00AF41F6"/>
    <w:rsid w:val="00AF438E"/>
    <w:rsid w:val="00AF459B"/>
    <w:rsid w:val="00AF45CA"/>
    <w:rsid w:val="00AF518F"/>
    <w:rsid w:val="00AF5CEE"/>
    <w:rsid w:val="00AF7097"/>
    <w:rsid w:val="00AF7506"/>
    <w:rsid w:val="00B00657"/>
    <w:rsid w:val="00B00720"/>
    <w:rsid w:val="00B007DD"/>
    <w:rsid w:val="00B00977"/>
    <w:rsid w:val="00B0098A"/>
    <w:rsid w:val="00B01016"/>
    <w:rsid w:val="00B0146E"/>
    <w:rsid w:val="00B01FF2"/>
    <w:rsid w:val="00B02160"/>
    <w:rsid w:val="00B02179"/>
    <w:rsid w:val="00B027CB"/>
    <w:rsid w:val="00B02B0A"/>
    <w:rsid w:val="00B02F9E"/>
    <w:rsid w:val="00B03231"/>
    <w:rsid w:val="00B0352B"/>
    <w:rsid w:val="00B03EFE"/>
    <w:rsid w:val="00B0473D"/>
    <w:rsid w:val="00B059D5"/>
    <w:rsid w:val="00B069A2"/>
    <w:rsid w:val="00B07289"/>
    <w:rsid w:val="00B073E6"/>
    <w:rsid w:val="00B074F8"/>
    <w:rsid w:val="00B07702"/>
    <w:rsid w:val="00B07BCD"/>
    <w:rsid w:val="00B07E0C"/>
    <w:rsid w:val="00B10F18"/>
    <w:rsid w:val="00B118FE"/>
    <w:rsid w:val="00B11A3D"/>
    <w:rsid w:val="00B11BEA"/>
    <w:rsid w:val="00B121B0"/>
    <w:rsid w:val="00B12EF1"/>
    <w:rsid w:val="00B13B87"/>
    <w:rsid w:val="00B13C63"/>
    <w:rsid w:val="00B14AF0"/>
    <w:rsid w:val="00B14D78"/>
    <w:rsid w:val="00B15894"/>
    <w:rsid w:val="00B159DF"/>
    <w:rsid w:val="00B15B5B"/>
    <w:rsid w:val="00B16C5F"/>
    <w:rsid w:val="00B173C2"/>
    <w:rsid w:val="00B17F3A"/>
    <w:rsid w:val="00B17FAB"/>
    <w:rsid w:val="00B21BE7"/>
    <w:rsid w:val="00B22B40"/>
    <w:rsid w:val="00B22C5F"/>
    <w:rsid w:val="00B22D0A"/>
    <w:rsid w:val="00B23687"/>
    <w:rsid w:val="00B23E32"/>
    <w:rsid w:val="00B2400F"/>
    <w:rsid w:val="00B24B12"/>
    <w:rsid w:val="00B24B97"/>
    <w:rsid w:val="00B25710"/>
    <w:rsid w:val="00B25E92"/>
    <w:rsid w:val="00B25EC0"/>
    <w:rsid w:val="00B26838"/>
    <w:rsid w:val="00B272C4"/>
    <w:rsid w:val="00B27B03"/>
    <w:rsid w:val="00B3051B"/>
    <w:rsid w:val="00B30970"/>
    <w:rsid w:val="00B31B62"/>
    <w:rsid w:val="00B3208E"/>
    <w:rsid w:val="00B33711"/>
    <w:rsid w:val="00B33C5E"/>
    <w:rsid w:val="00B3427E"/>
    <w:rsid w:val="00B34397"/>
    <w:rsid w:val="00B34889"/>
    <w:rsid w:val="00B34AD4"/>
    <w:rsid w:val="00B352AB"/>
    <w:rsid w:val="00B359AE"/>
    <w:rsid w:val="00B35DD9"/>
    <w:rsid w:val="00B364DB"/>
    <w:rsid w:val="00B36754"/>
    <w:rsid w:val="00B36E08"/>
    <w:rsid w:val="00B37352"/>
    <w:rsid w:val="00B37550"/>
    <w:rsid w:val="00B3779E"/>
    <w:rsid w:val="00B402C6"/>
    <w:rsid w:val="00B41DC1"/>
    <w:rsid w:val="00B42159"/>
    <w:rsid w:val="00B4291D"/>
    <w:rsid w:val="00B42A8D"/>
    <w:rsid w:val="00B42E0C"/>
    <w:rsid w:val="00B42EC1"/>
    <w:rsid w:val="00B42F69"/>
    <w:rsid w:val="00B430EF"/>
    <w:rsid w:val="00B4484E"/>
    <w:rsid w:val="00B4505F"/>
    <w:rsid w:val="00B452B7"/>
    <w:rsid w:val="00B459CB"/>
    <w:rsid w:val="00B46EC7"/>
    <w:rsid w:val="00B4788D"/>
    <w:rsid w:val="00B47A70"/>
    <w:rsid w:val="00B50901"/>
    <w:rsid w:val="00B50A91"/>
    <w:rsid w:val="00B5112F"/>
    <w:rsid w:val="00B5160B"/>
    <w:rsid w:val="00B5175C"/>
    <w:rsid w:val="00B51761"/>
    <w:rsid w:val="00B51871"/>
    <w:rsid w:val="00B52022"/>
    <w:rsid w:val="00B52187"/>
    <w:rsid w:val="00B52B0A"/>
    <w:rsid w:val="00B5347A"/>
    <w:rsid w:val="00B54691"/>
    <w:rsid w:val="00B548D4"/>
    <w:rsid w:val="00B55634"/>
    <w:rsid w:val="00B5649D"/>
    <w:rsid w:val="00B570D4"/>
    <w:rsid w:val="00B60311"/>
    <w:rsid w:val="00B609B0"/>
    <w:rsid w:val="00B60CCD"/>
    <w:rsid w:val="00B611C8"/>
    <w:rsid w:val="00B62695"/>
    <w:rsid w:val="00B6273C"/>
    <w:rsid w:val="00B62854"/>
    <w:rsid w:val="00B62EF1"/>
    <w:rsid w:val="00B632FF"/>
    <w:rsid w:val="00B640CC"/>
    <w:rsid w:val="00B645B6"/>
    <w:rsid w:val="00B64B2F"/>
    <w:rsid w:val="00B667BF"/>
    <w:rsid w:val="00B674D6"/>
    <w:rsid w:val="00B6797D"/>
    <w:rsid w:val="00B70B95"/>
    <w:rsid w:val="00B70FFB"/>
    <w:rsid w:val="00B71886"/>
    <w:rsid w:val="00B72339"/>
    <w:rsid w:val="00B7245B"/>
    <w:rsid w:val="00B72735"/>
    <w:rsid w:val="00B7281E"/>
    <w:rsid w:val="00B72E67"/>
    <w:rsid w:val="00B735B8"/>
    <w:rsid w:val="00B73F56"/>
    <w:rsid w:val="00B74858"/>
    <w:rsid w:val="00B74A93"/>
    <w:rsid w:val="00B752EB"/>
    <w:rsid w:val="00B7607A"/>
    <w:rsid w:val="00B76446"/>
    <w:rsid w:val="00B77745"/>
    <w:rsid w:val="00B77BE4"/>
    <w:rsid w:val="00B77D2B"/>
    <w:rsid w:val="00B80AB3"/>
    <w:rsid w:val="00B812BE"/>
    <w:rsid w:val="00B813D5"/>
    <w:rsid w:val="00B81885"/>
    <w:rsid w:val="00B81A4F"/>
    <w:rsid w:val="00B8211F"/>
    <w:rsid w:val="00B8258D"/>
    <w:rsid w:val="00B825B4"/>
    <w:rsid w:val="00B82B0E"/>
    <w:rsid w:val="00B84179"/>
    <w:rsid w:val="00B846DF"/>
    <w:rsid w:val="00B84E7E"/>
    <w:rsid w:val="00B856C0"/>
    <w:rsid w:val="00B86044"/>
    <w:rsid w:val="00B86608"/>
    <w:rsid w:val="00B86F61"/>
    <w:rsid w:val="00B87053"/>
    <w:rsid w:val="00B87182"/>
    <w:rsid w:val="00B87847"/>
    <w:rsid w:val="00B90477"/>
    <w:rsid w:val="00B91EB8"/>
    <w:rsid w:val="00B92AA5"/>
    <w:rsid w:val="00B93184"/>
    <w:rsid w:val="00B93904"/>
    <w:rsid w:val="00B93DF6"/>
    <w:rsid w:val="00B93DFD"/>
    <w:rsid w:val="00B93FB5"/>
    <w:rsid w:val="00B94665"/>
    <w:rsid w:val="00B955FE"/>
    <w:rsid w:val="00B95710"/>
    <w:rsid w:val="00B9586B"/>
    <w:rsid w:val="00B96744"/>
    <w:rsid w:val="00B97EE4"/>
    <w:rsid w:val="00BA072A"/>
    <w:rsid w:val="00BA0B9F"/>
    <w:rsid w:val="00BA105C"/>
    <w:rsid w:val="00BA3148"/>
    <w:rsid w:val="00BA3287"/>
    <w:rsid w:val="00BA48E7"/>
    <w:rsid w:val="00BA6419"/>
    <w:rsid w:val="00BA6550"/>
    <w:rsid w:val="00BA6AB4"/>
    <w:rsid w:val="00BA6DB1"/>
    <w:rsid w:val="00BA7152"/>
    <w:rsid w:val="00BA7316"/>
    <w:rsid w:val="00BA7AE1"/>
    <w:rsid w:val="00BB0DE9"/>
    <w:rsid w:val="00BB10B8"/>
    <w:rsid w:val="00BB1A66"/>
    <w:rsid w:val="00BB1CEB"/>
    <w:rsid w:val="00BB2B99"/>
    <w:rsid w:val="00BB3642"/>
    <w:rsid w:val="00BB4170"/>
    <w:rsid w:val="00BB45F3"/>
    <w:rsid w:val="00BB4A3B"/>
    <w:rsid w:val="00BB4C10"/>
    <w:rsid w:val="00BB5106"/>
    <w:rsid w:val="00BB53CB"/>
    <w:rsid w:val="00BB594D"/>
    <w:rsid w:val="00BB59F6"/>
    <w:rsid w:val="00BB5EF0"/>
    <w:rsid w:val="00BB66AB"/>
    <w:rsid w:val="00BB67B5"/>
    <w:rsid w:val="00BB6B12"/>
    <w:rsid w:val="00BB7BBA"/>
    <w:rsid w:val="00BC0448"/>
    <w:rsid w:val="00BC06DF"/>
    <w:rsid w:val="00BC0AD6"/>
    <w:rsid w:val="00BC122E"/>
    <w:rsid w:val="00BC1664"/>
    <w:rsid w:val="00BC1885"/>
    <w:rsid w:val="00BC1DC7"/>
    <w:rsid w:val="00BC2105"/>
    <w:rsid w:val="00BC23E8"/>
    <w:rsid w:val="00BC3584"/>
    <w:rsid w:val="00BC379D"/>
    <w:rsid w:val="00BC3AD5"/>
    <w:rsid w:val="00BC5838"/>
    <w:rsid w:val="00BC5AB0"/>
    <w:rsid w:val="00BC5D34"/>
    <w:rsid w:val="00BC6239"/>
    <w:rsid w:val="00BC65C8"/>
    <w:rsid w:val="00BC6DC2"/>
    <w:rsid w:val="00BC7E97"/>
    <w:rsid w:val="00BD0BFA"/>
    <w:rsid w:val="00BD0E2E"/>
    <w:rsid w:val="00BD18A5"/>
    <w:rsid w:val="00BD1F9B"/>
    <w:rsid w:val="00BD2884"/>
    <w:rsid w:val="00BD40A2"/>
    <w:rsid w:val="00BD4626"/>
    <w:rsid w:val="00BE01EE"/>
    <w:rsid w:val="00BE0895"/>
    <w:rsid w:val="00BE184A"/>
    <w:rsid w:val="00BE1DA4"/>
    <w:rsid w:val="00BE3599"/>
    <w:rsid w:val="00BE3877"/>
    <w:rsid w:val="00BE442D"/>
    <w:rsid w:val="00BE448D"/>
    <w:rsid w:val="00BE4ED6"/>
    <w:rsid w:val="00BE54F3"/>
    <w:rsid w:val="00BE5F67"/>
    <w:rsid w:val="00BE6016"/>
    <w:rsid w:val="00BE75FA"/>
    <w:rsid w:val="00BE7805"/>
    <w:rsid w:val="00BE7920"/>
    <w:rsid w:val="00BF05C8"/>
    <w:rsid w:val="00BF10C3"/>
    <w:rsid w:val="00BF1D68"/>
    <w:rsid w:val="00BF1E46"/>
    <w:rsid w:val="00BF205C"/>
    <w:rsid w:val="00BF2214"/>
    <w:rsid w:val="00BF2A3A"/>
    <w:rsid w:val="00BF2CCF"/>
    <w:rsid w:val="00BF2CD1"/>
    <w:rsid w:val="00BF2F6A"/>
    <w:rsid w:val="00BF33BB"/>
    <w:rsid w:val="00BF340C"/>
    <w:rsid w:val="00BF3498"/>
    <w:rsid w:val="00BF3C88"/>
    <w:rsid w:val="00BF44EF"/>
    <w:rsid w:val="00BF4865"/>
    <w:rsid w:val="00BF4B6A"/>
    <w:rsid w:val="00BF5135"/>
    <w:rsid w:val="00BF553F"/>
    <w:rsid w:val="00BF6FAE"/>
    <w:rsid w:val="00C00312"/>
    <w:rsid w:val="00C00387"/>
    <w:rsid w:val="00C00828"/>
    <w:rsid w:val="00C009F5"/>
    <w:rsid w:val="00C00D76"/>
    <w:rsid w:val="00C01129"/>
    <w:rsid w:val="00C01908"/>
    <w:rsid w:val="00C01DD9"/>
    <w:rsid w:val="00C02099"/>
    <w:rsid w:val="00C02239"/>
    <w:rsid w:val="00C022E1"/>
    <w:rsid w:val="00C035A1"/>
    <w:rsid w:val="00C0398D"/>
    <w:rsid w:val="00C03A17"/>
    <w:rsid w:val="00C03CAE"/>
    <w:rsid w:val="00C04C2C"/>
    <w:rsid w:val="00C052A6"/>
    <w:rsid w:val="00C055D1"/>
    <w:rsid w:val="00C05969"/>
    <w:rsid w:val="00C05C3D"/>
    <w:rsid w:val="00C05CAE"/>
    <w:rsid w:val="00C05DA0"/>
    <w:rsid w:val="00C05F04"/>
    <w:rsid w:val="00C05F39"/>
    <w:rsid w:val="00C06945"/>
    <w:rsid w:val="00C06ABB"/>
    <w:rsid w:val="00C071AC"/>
    <w:rsid w:val="00C0786B"/>
    <w:rsid w:val="00C1073A"/>
    <w:rsid w:val="00C109A2"/>
    <w:rsid w:val="00C10D46"/>
    <w:rsid w:val="00C11581"/>
    <w:rsid w:val="00C11707"/>
    <w:rsid w:val="00C11E1D"/>
    <w:rsid w:val="00C11E4C"/>
    <w:rsid w:val="00C12102"/>
    <w:rsid w:val="00C13CC5"/>
    <w:rsid w:val="00C142EE"/>
    <w:rsid w:val="00C14954"/>
    <w:rsid w:val="00C14AB0"/>
    <w:rsid w:val="00C14DFE"/>
    <w:rsid w:val="00C16748"/>
    <w:rsid w:val="00C16799"/>
    <w:rsid w:val="00C179B0"/>
    <w:rsid w:val="00C20245"/>
    <w:rsid w:val="00C20C47"/>
    <w:rsid w:val="00C20CA6"/>
    <w:rsid w:val="00C21AD6"/>
    <w:rsid w:val="00C220C6"/>
    <w:rsid w:val="00C22388"/>
    <w:rsid w:val="00C226F9"/>
    <w:rsid w:val="00C23154"/>
    <w:rsid w:val="00C23347"/>
    <w:rsid w:val="00C23398"/>
    <w:rsid w:val="00C23B23"/>
    <w:rsid w:val="00C2428B"/>
    <w:rsid w:val="00C244F5"/>
    <w:rsid w:val="00C24532"/>
    <w:rsid w:val="00C261BC"/>
    <w:rsid w:val="00C264A8"/>
    <w:rsid w:val="00C26C22"/>
    <w:rsid w:val="00C270BE"/>
    <w:rsid w:val="00C27B03"/>
    <w:rsid w:val="00C27FE5"/>
    <w:rsid w:val="00C3089B"/>
    <w:rsid w:val="00C315EC"/>
    <w:rsid w:val="00C31F7E"/>
    <w:rsid w:val="00C3361D"/>
    <w:rsid w:val="00C34B40"/>
    <w:rsid w:val="00C34BD2"/>
    <w:rsid w:val="00C35300"/>
    <w:rsid w:val="00C355DE"/>
    <w:rsid w:val="00C3560D"/>
    <w:rsid w:val="00C35836"/>
    <w:rsid w:val="00C35C95"/>
    <w:rsid w:val="00C35D11"/>
    <w:rsid w:val="00C35F9C"/>
    <w:rsid w:val="00C36069"/>
    <w:rsid w:val="00C40B04"/>
    <w:rsid w:val="00C41064"/>
    <w:rsid w:val="00C41CD3"/>
    <w:rsid w:val="00C43438"/>
    <w:rsid w:val="00C436AF"/>
    <w:rsid w:val="00C44264"/>
    <w:rsid w:val="00C44D1C"/>
    <w:rsid w:val="00C451D8"/>
    <w:rsid w:val="00C46251"/>
    <w:rsid w:val="00C4696F"/>
    <w:rsid w:val="00C47140"/>
    <w:rsid w:val="00C4790F"/>
    <w:rsid w:val="00C47B19"/>
    <w:rsid w:val="00C47E41"/>
    <w:rsid w:val="00C47FC0"/>
    <w:rsid w:val="00C501F7"/>
    <w:rsid w:val="00C50406"/>
    <w:rsid w:val="00C50B5A"/>
    <w:rsid w:val="00C50EB2"/>
    <w:rsid w:val="00C50FBE"/>
    <w:rsid w:val="00C5163E"/>
    <w:rsid w:val="00C5189F"/>
    <w:rsid w:val="00C51DB6"/>
    <w:rsid w:val="00C51DEE"/>
    <w:rsid w:val="00C520FD"/>
    <w:rsid w:val="00C52154"/>
    <w:rsid w:val="00C528CC"/>
    <w:rsid w:val="00C52BD7"/>
    <w:rsid w:val="00C532C2"/>
    <w:rsid w:val="00C53550"/>
    <w:rsid w:val="00C53ABD"/>
    <w:rsid w:val="00C53AD3"/>
    <w:rsid w:val="00C53C94"/>
    <w:rsid w:val="00C53D3F"/>
    <w:rsid w:val="00C56369"/>
    <w:rsid w:val="00C56719"/>
    <w:rsid w:val="00C5704B"/>
    <w:rsid w:val="00C57741"/>
    <w:rsid w:val="00C57881"/>
    <w:rsid w:val="00C60037"/>
    <w:rsid w:val="00C60207"/>
    <w:rsid w:val="00C60356"/>
    <w:rsid w:val="00C6074F"/>
    <w:rsid w:val="00C60ADB"/>
    <w:rsid w:val="00C61700"/>
    <w:rsid w:val="00C62568"/>
    <w:rsid w:val="00C6296C"/>
    <w:rsid w:val="00C64143"/>
    <w:rsid w:val="00C6434D"/>
    <w:rsid w:val="00C646CE"/>
    <w:rsid w:val="00C647F6"/>
    <w:rsid w:val="00C652E5"/>
    <w:rsid w:val="00C656B3"/>
    <w:rsid w:val="00C6660F"/>
    <w:rsid w:val="00C67025"/>
    <w:rsid w:val="00C67318"/>
    <w:rsid w:val="00C67446"/>
    <w:rsid w:val="00C67738"/>
    <w:rsid w:val="00C67DFF"/>
    <w:rsid w:val="00C70214"/>
    <w:rsid w:val="00C70652"/>
    <w:rsid w:val="00C70962"/>
    <w:rsid w:val="00C70A6E"/>
    <w:rsid w:val="00C70C51"/>
    <w:rsid w:val="00C71674"/>
    <w:rsid w:val="00C717CC"/>
    <w:rsid w:val="00C71FB1"/>
    <w:rsid w:val="00C72001"/>
    <w:rsid w:val="00C733F7"/>
    <w:rsid w:val="00C73535"/>
    <w:rsid w:val="00C740AA"/>
    <w:rsid w:val="00C741DA"/>
    <w:rsid w:val="00C7430D"/>
    <w:rsid w:val="00C755E6"/>
    <w:rsid w:val="00C75690"/>
    <w:rsid w:val="00C7697F"/>
    <w:rsid w:val="00C77028"/>
    <w:rsid w:val="00C77C1B"/>
    <w:rsid w:val="00C81126"/>
    <w:rsid w:val="00C8136C"/>
    <w:rsid w:val="00C815CD"/>
    <w:rsid w:val="00C81A4F"/>
    <w:rsid w:val="00C82323"/>
    <w:rsid w:val="00C82562"/>
    <w:rsid w:val="00C82873"/>
    <w:rsid w:val="00C8288C"/>
    <w:rsid w:val="00C82FAC"/>
    <w:rsid w:val="00C82FFA"/>
    <w:rsid w:val="00C84032"/>
    <w:rsid w:val="00C84216"/>
    <w:rsid w:val="00C8439B"/>
    <w:rsid w:val="00C84A1B"/>
    <w:rsid w:val="00C8506B"/>
    <w:rsid w:val="00C85521"/>
    <w:rsid w:val="00C856C0"/>
    <w:rsid w:val="00C863EE"/>
    <w:rsid w:val="00C864E0"/>
    <w:rsid w:val="00C870F9"/>
    <w:rsid w:val="00C87DB7"/>
    <w:rsid w:val="00C90161"/>
    <w:rsid w:val="00C9050A"/>
    <w:rsid w:val="00C90A44"/>
    <w:rsid w:val="00C90DE3"/>
    <w:rsid w:val="00C91A78"/>
    <w:rsid w:val="00C91D52"/>
    <w:rsid w:val="00C92646"/>
    <w:rsid w:val="00C9316A"/>
    <w:rsid w:val="00C93B5E"/>
    <w:rsid w:val="00C93D91"/>
    <w:rsid w:val="00C946A1"/>
    <w:rsid w:val="00C94B06"/>
    <w:rsid w:val="00C94ED6"/>
    <w:rsid w:val="00C9512C"/>
    <w:rsid w:val="00C95A18"/>
    <w:rsid w:val="00C95D8D"/>
    <w:rsid w:val="00C96990"/>
    <w:rsid w:val="00C97B49"/>
    <w:rsid w:val="00C97C7F"/>
    <w:rsid w:val="00C97F5F"/>
    <w:rsid w:val="00C97FFE"/>
    <w:rsid w:val="00CA01CF"/>
    <w:rsid w:val="00CA08EF"/>
    <w:rsid w:val="00CA157E"/>
    <w:rsid w:val="00CA1DDE"/>
    <w:rsid w:val="00CA2283"/>
    <w:rsid w:val="00CA2AC8"/>
    <w:rsid w:val="00CA2AEF"/>
    <w:rsid w:val="00CA2CA3"/>
    <w:rsid w:val="00CA325F"/>
    <w:rsid w:val="00CA33B8"/>
    <w:rsid w:val="00CA3584"/>
    <w:rsid w:val="00CA37F8"/>
    <w:rsid w:val="00CA51E0"/>
    <w:rsid w:val="00CA5A17"/>
    <w:rsid w:val="00CA68FF"/>
    <w:rsid w:val="00CA6B9F"/>
    <w:rsid w:val="00CA6DD8"/>
    <w:rsid w:val="00CA7AF5"/>
    <w:rsid w:val="00CB1225"/>
    <w:rsid w:val="00CB1582"/>
    <w:rsid w:val="00CB2271"/>
    <w:rsid w:val="00CB22B7"/>
    <w:rsid w:val="00CB31DA"/>
    <w:rsid w:val="00CB4592"/>
    <w:rsid w:val="00CB5032"/>
    <w:rsid w:val="00CB671E"/>
    <w:rsid w:val="00CB7DF6"/>
    <w:rsid w:val="00CC298E"/>
    <w:rsid w:val="00CC2DB1"/>
    <w:rsid w:val="00CC2DC1"/>
    <w:rsid w:val="00CC303F"/>
    <w:rsid w:val="00CC31F1"/>
    <w:rsid w:val="00CC3C96"/>
    <w:rsid w:val="00CC4188"/>
    <w:rsid w:val="00CC4A68"/>
    <w:rsid w:val="00CC4DED"/>
    <w:rsid w:val="00CC6D85"/>
    <w:rsid w:val="00CC7069"/>
    <w:rsid w:val="00CD077C"/>
    <w:rsid w:val="00CD170B"/>
    <w:rsid w:val="00CD2C22"/>
    <w:rsid w:val="00CD2EBF"/>
    <w:rsid w:val="00CD342A"/>
    <w:rsid w:val="00CD3940"/>
    <w:rsid w:val="00CD4F89"/>
    <w:rsid w:val="00CD5836"/>
    <w:rsid w:val="00CD5C11"/>
    <w:rsid w:val="00CD6F4E"/>
    <w:rsid w:val="00CD7FF4"/>
    <w:rsid w:val="00CE03A0"/>
    <w:rsid w:val="00CE0E73"/>
    <w:rsid w:val="00CE14EE"/>
    <w:rsid w:val="00CE1CFF"/>
    <w:rsid w:val="00CE2DED"/>
    <w:rsid w:val="00CE2F14"/>
    <w:rsid w:val="00CE3792"/>
    <w:rsid w:val="00CE3FE2"/>
    <w:rsid w:val="00CE4A58"/>
    <w:rsid w:val="00CE52B8"/>
    <w:rsid w:val="00CE5B22"/>
    <w:rsid w:val="00CE61A2"/>
    <w:rsid w:val="00CE6A0B"/>
    <w:rsid w:val="00CE6A70"/>
    <w:rsid w:val="00CE7223"/>
    <w:rsid w:val="00CE7841"/>
    <w:rsid w:val="00CE7BF6"/>
    <w:rsid w:val="00CE7F1E"/>
    <w:rsid w:val="00CF0186"/>
    <w:rsid w:val="00CF0950"/>
    <w:rsid w:val="00CF19BB"/>
    <w:rsid w:val="00CF2758"/>
    <w:rsid w:val="00CF3540"/>
    <w:rsid w:val="00CF39CE"/>
    <w:rsid w:val="00CF3B07"/>
    <w:rsid w:val="00CF41E8"/>
    <w:rsid w:val="00CF4C13"/>
    <w:rsid w:val="00CF4CBC"/>
    <w:rsid w:val="00CF543A"/>
    <w:rsid w:val="00CF62E0"/>
    <w:rsid w:val="00CF6384"/>
    <w:rsid w:val="00CF6902"/>
    <w:rsid w:val="00CF78BA"/>
    <w:rsid w:val="00D02B8F"/>
    <w:rsid w:val="00D0343A"/>
    <w:rsid w:val="00D0394F"/>
    <w:rsid w:val="00D03B5E"/>
    <w:rsid w:val="00D03C0E"/>
    <w:rsid w:val="00D0401F"/>
    <w:rsid w:val="00D06C41"/>
    <w:rsid w:val="00D06E88"/>
    <w:rsid w:val="00D07861"/>
    <w:rsid w:val="00D10918"/>
    <w:rsid w:val="00D10C87"/>
    <w:rsid w:val="00D11089"/>
    <w:rsid w:val="00D11F90"/>
    <w:rsid w:val="00D11FDB"/>
    <w:rsid w:val="00D12060"/>
    <w:rsid w:val="00D1254B"/>
    <w:rsid w:val="00D12DC5"/>
    <w:rsid w:val="00D13527"/>
    <w:rsid w:val="00D1527A"/>
    <w:rsid w:val="00D157E5"/>
    <w:rsid w:val="00D15C3D"/>
    <w:rsid w:val="00D15E4E"/>
    <w:rsid w:val="00D15EA0"/>
    <w:rsid w:val="00D16047"/>
    <w:rsid w:val="00D174B6"/>
    <w:rsid w:val="00D17601"/>
    <w:rsid w:val="00D17B4C"/>
    <w:rsid w:val="00D17E3B"/>
    <w:rsid w:val="00D2028A"/>
    <w:rsid w:val="00D2037C"/>
    <w:rsid w:val="00D203D5"/>
    <w:rsid w:val="00D203EA"/>
    <w:rsid w:val="00D204F2"/>
    <w:rsid w:val="00D20D6E"/>
    <w:rsid w:val="00D21300"/>
    <w:rsid w:val="00D22F7B"/>
    <w:rsid w:val="00D230DC"/>
    <w:rsid w:val="00D2351A"/>
    <w:rsid w:val="00D24246"/>
    <w:rsid w:val="00D263D4"/>
    <w:rsid w:val="00D26603"/>
    <w:rsid w:val="00D26C9A"/>
    <w:rsid w:val="00D27AFA"/>
    <w:rsid w:val="00D303E8"/>
    <w:rsid w:val="00D31BA6"/>
    <w:rsid w:val="00D335E1"/>
    <w:rsid w:val="00D3400B"/>
    <w:rsid w:val="00D3442A"/>
    <w:rsid w:val="00D34A49"/>
    <w:rsid w:val="00D34BCB"/>
    <w:rsid w:val="00D3545E"/>
    <w:rsid w:val="00D359DA"/>
    <w:rsid w:val="00D35FEA"/>
    <w:rsid w:val="00D366E4"/>
    <w:rsid w:val="00D36E3E"/>
    <w:rsid w:val="00D36F95"/>
    <w:rsid w:val="00D372CD"/>
    <w:rsid w:val="00D373A8"/>
    <w:rsid w:val="00D40246"/>
    <w:rsid w:val="00D40743"/>
    <w:rsid w:val="00D40CC0"/>
    <w:rsid w:val="00D40F0F"/>
    <w:rsid w:val="00D423AC"/>
    <w:rsid w:val="00D432C7"/>
    <w:rsid w:val="00D43826"/>
    <w:rsid w:val="00D4398E"/>
    <w:rsid w:val="00D43A94"/>
    <w:rsid w:val="00D44B15"/>
    <w:rsid w:val="00D44DC6"/>
    <w:rsid w:val="00D45AB5"/>
    <w:rsid w:val="00D46726"/>
    <w:rsid w:val="00D476EA"/>
    <w:rsid w:val="00D50E1D"/>
    <w:rsid w:val="00D514E5"/>
    <w:rsid w:val="00D533A4"/>
    <w:rsid w:val="00D53589"/>
    <w:rsid w:val="00D539D5"/>
    <w:rsid w:val="00D544D5"/>
    <w:rsid w:val="00D54A65"/>
    <w:rsid w:val="00D54AB5"/>
    <w:rsid w:val="00D54C1E"/>
    <w:rsid w:val="00D5520E"/>
    <w:rsid w:val="00D56064"/>
    <w:rsid w:val="00D56675"/>
    <w:rsid w:val="00D567C5"/>
    <w:rsid w:val="00D56A5F"/>
    <w:rsid w:val="00D57897"/>
    <w:rsid w:val="00D57FD5"/>
    <w:rsid w:val="00D602DE"/>
    <w:rsid w:val="00D604FD"/>
    <w:rsid w:val="00D6096A"/>
    <w:rsid w:val="00D60ABE"/>
    <w:rsid w:val="00D60CE5"/>
    <w:rsid w:val="00D6127B"/>
    <w:rsid w:val="00D612D4"/>
    <w:rsid w:val="00D61811"/>
    <w:rsid w:val="00D63008"/>
    <w:rsid w:val="00D63E3B"/>
    <w:rsid w:val="00D63F9F"/>
    <w:rsid w:val="00D646D3"/>
    <w:rsid w:val="00D64D1F"/>
    <w:rsid w:val="00D662AD"/>
    <w:rsid w:val="00D662F2"/>
    <w:rsid w:val="00D665F1"/>
    <w:rsid w:val="00D6711E"/>
    <w:rsid w:val="00D710F7"/>
    <w:rsid w:val="00D7119E"/>
    <w:rsid w:val="00D72E85"/>
    <w:rsid w:val="00D730D4"/>
    <w:rsid w:val="00D730DE"/>
    <w:rsid w:val="00D7390C"/>
    <w:rsid w:val="00D73B08"/>
    <w:rsid w:val="00D73B59"/>
    <w:rsid w:val="00D74A08"/>
    <w:rsid w:val="00D7539C"/>
    <w:rsid w:val="00D80127"/>
    <w:rsid w:val="00D804E2"/>
    <w:rsid w:val="00D805D1"/>
    <w:rsid w:val="00D81CD4"/>
    <w:rsid w:val="00D81FB3"/>
    <w:rsid w:val="00D826E1"/>
    <w:rsid w:val="00D82D96"/>
    <w:rsid w:val="00D82FD7"/>
    <w:rsid w:val="00D831B8"/>
    <w:rsid w:val="00D83209"/>
    <w:rsid w:val="00D83364"/>
    <w:rsid w:val="00D83E90"/>
    <w:rsid w:val="00D84243"/>
    <w:rsid w:val="00D8453B"/>
    <w:rsid w:val="00D84B79"/>
    <w:rsid w:val="00D84C6A"/>
    <w:rsid w:val="00D84D41"/>
    <w:rsid w:val="00D84FA6"/>
    <w:rsid w:val="00D8526A"/>
    <w:rsid w:val="00D8574F"/>
    <w:rsid w:val="00D85903"/>
    <w:rsid w:val="00D85C5F"/>
    <w:rsid w:val="00D85ECC"/>
    <w:rsid w:val="00D864C7"/>
    <w:rsid w:val="00D86EB7"/>
    <w:rsid w:val="00D9004B"/>
    <w:rsid w:val="00D9098E"/>
    <w:rsid w:val="00D91E9F"/>
    <w:rsid w:val="00D92025"/>
    <w:rsid w:val="00D9204D"/>
    <w:rsid w:val="00D92B5E"/>
    <w:rsid w:val="00D930D0"/>
    <w:rsid w:val="00D93129"/>
    <w:rsid w:val="00D93388"/>
    <w:rsid w:val="00D9361E"/>
    <w:rsid w:val="00D9392D"/>
    <w:rsid w:val="00D93A31"/>
    <w:rsid w:val="00D93CFF"/>
    <w:rsid w:val="00D93F82"/>
    <w:rsid w:val="00D95457"/>
    <w:rsid w:val="00D957C7"/>
    <w:rsid w:val="00D961BD"/>
    <w:rsid w:val="00D96B95"/>
    <w:rsid w:val="00D97751"/>
    <w:rsid w:val="00D97A02"/>
    <w:rsid w:val="00D97A7B"/>
    <w:rsid w:val="00D97C9D"/>
    <w:rsid w:val="00DA07D6"/>
    <w:rsid w:val="00DA1259"/>
    <w:rsid w:val="00DA1AAD"/>
    <w:rsid w:val="00DA1E08"/>
    <w:rsid w:val="00DA2E1F"/>
    <w:rsid w:val="00DA42B9"/>
    <w:rsid w:val="00DA4A52"/>
    <w:rsid w:val="00DA4FBC"/>
    <w:rsid w:val="00DA61B9"/>
    <w:rsid w:val="00DA638D"/>
    <w:rsid w:val="00DA71EF"/>
    <w:rsid w:val="00DA7457"/>
    <w:rsid w:val="00DA7763"/>
    <w:rsid w:val="00DB1083"/>
    <w:rsid w:val="00DB1B31"/>
    <w:rsid w:val="00DB2011"/>
    <w:rsid w:val="00DB2995"/>
    <w:rsid w:val="00DB2BAA"/>
    <w:rsid w:val="00DB2BE6"/>
    <w:rsid w:val="00DB2EB2"/>
    <w:rsid w:val="00DB2ED0"/>
    <w:rsid w:val="00DB3317"/>
    <w:rsid w:val="00DB375D"/>
    <w:rsid w:val="00DB38F0"/>
    <w:rsid w:val="00DB3B94"/>
    <w:rsid w:val="00DB3EE8"/>
    <w:rsid w:val="00DB4701"/>
    <w:rsid w:val="00DB472A"/>
    <w:rsid w:val="00DB4E76"/>
    <w:rsid w:val="00DB4F10"/>
    <w:rsid w:val="00DB507E"/>
    <w:rsid w:val="00DB59C0"/>
    <w:rsid w:val="00DB60C7"/>
    <w:rsid w:val="00DB6CC3"/>
    <w:rsid w:val="00DB7E64"/>
    <w:rsid w:val="00DC0146"/>
    <w:rsid w:val="00DC03EE"/>
    <w:rsid w:val="00DC0EA1"/>
    <w:rsid w:val="00DC2BB5"/>
    <w:rsid w:val="00DC2E42"/>
    <w:rsid w:val="00DC35FF"/>
    <w:rsid w:val="00DC36B8"/>
    <w:rsid w:val="00DC4F93"/>
    <w:rsid w:val="00DC53F2"/>
    <w:rsid w:val="00DC583A"/>
    <w:rsid w:val="00DC5921"/>
    <w:rsid w:val="00DC6473"/>
    <w:rsid w:val="00DC6B01"/>
    <w:rsid w:val="00DC7021"/>
    <w:rsid w:val="00DC7797"/>
    <w:rsid w:val="00DC7E53"/>
    <w:rsid w:val="00DD078A"/>
    <w:rsid w:val="00DD1156"/>
    <w:rsid w:val="00DD1737"/>
    <w:rsid w:val="00DD24A0"/>
    <w:rsid w:val="00DD2B44"/>
    <w:rsid w:val="00DD2CF7"/>
    <w:rsid w:val="00DD34E1"/>
    <w:rsid w:val="00DD35F2"/>
    <w:rsid w:val="00DD45E7"/>
    <w:rsid w:val="00DD48B1"/>
    <w:rsid w:val="00DD63BB"/>
    <w:rsid w:val="00DD66F0"/>
    <w:rsid w:val="00DD693D"/>
    <w:rsid w:val="00DD71F6"/>
    <w:rsid w:val="00DD7667"/>
    <w:rsid w:val="00DD777C"/>
    <w:rsid w:val="00DD7791"/>
    <w:rsid w:val="00DD7896"/>
    <w:rsid w:val="00DE0A68"/>
    <w:rsid w:val="00DE0D2F"/>
    <w:rsid w:val="00DE0D75"/>
    <w:rsid w:val="00DE0FCC"/>
    <w:rsid w:val="00DE169E"/>
    <w:rsid w:val="00DE19EB"/>
    <w:rsid w:val="00DE1BB7"/>
    <w:rsid w:val="00DE21D4"/>
    <w:rsid w:val="00DE397A"/>
    <w:rsid w:val="00DE434C"/>
    <w:rsid w:val="00DE4EDC"/>
    <w:rsid w:val="00DE545B"/>
    <w:rsid w:val="00DE5B0F"/>
    <w:rsid w:val="00DE64A7"/>
    <w:rsid w:val="00DE6D23"/>
    <w:rsid w:val="00DE72D5"/>
    <w:rsid w:val="00DE7CB7"/>
    <w:rsid w:val="00DE7D39"/>
    <w:rsid w:val="00DF0288"/>
    <w:rsid w:val="00DF0FE3"/>
    <w:rsid w:val="00DF1292"/>
    <w:rsid w:val="00DF1EE5"/>
    <w:rsid w:val="00DF2CB1"/>
    <w:rsid w:val="00DF32F7"/>
    <w:rsid w:val="00DF33BC"/>
    <w:rsid w:val="00DF408B"/>
    <w:rsid w:val="00DF5019"/>
    <w:rsid w:val="00DF59CA"/>
    <w:rsid w:val="00DF69F9"/>
    <w:rsid w:val="00DF7C23"/>
    <w:rsid w:val="00DF7DA7"/>
    <w:rsid w:val="00E01BA8"/>
    <w:rsid w:val="00E01D35"/>
    <w:rsid w:val="00E02579"/>
    <w:rsid w:val="00E02B50"/>
    <w:rsid w:val="00E04340"/>
    <w:rsid w:val="00E04B3F"/>
    <w:rsid w:val="00E04BC1"/>
    <w:rsid w:val="00E04C35"/>
    <w:rsid w:val="00E04D6D"/>
    <w:rsid w:val="00E05206"/>
    <w:rsid w:val="00E057E2"/>
    <w:rsid w:val="00E060C1"/>
    <w:rsid w:val="00E06B1E"/>
    <w:rsid w:val="00E07787"/>
    <w:rsid w:val="00E107AD"/>
    <w:rsid w:val="00E107CB"/>
    <w:rsid w:val="00E10AAF"/>
    <w:rsid w:val="00E1125A"/>
    <w:rsid w:val="00E1151A"/>
    <w:rsid w:val="00E11D49"/>
    <w:rsid w:val="00E12126"/>
    <w:rsid w:val="00E12995"/>
    <w:rsid w:val="00E131C3"/>
    <w:rsid w:val="00E13375"/>
    <w:rsid w:val="00E147D5"/>
    <w:rsid w:val="00E14C0E"/>
    <w:rsid w:val="00E16642"/>
    <w:rsid w:val="00E16963"/>
    <w:rsid w:val="00E1787C"/>
    <w:rsid w:val="00E203C6"/>
    <w:rsid w:val="00E20A25"/>
    <w:rsid w:val="00E2136B"/>
    <w:rsid w:val="00E215FB"/>
    <w:rsid w:val="00E2175D"/>
    <w:rsid w:val="00E22232"/>
    <w:rsid w:val="00E2245E"/>
    <w:rsid w:val="00E2249E"/>
    <w:rsid w:val="00E22965"/>
    <w:rsid w:val="00E22B76"/>
    <w:rsid w:val="00E23186"/>
    <w:rsid w:val="00E234F1"/>
    <w:rsid w:val="00E241ED"/>
    <w:rsid w:val="00E24AE4"/>
    <w:rsid w:val="00E24E3A"/>
    <w:rsid w:val="00E24F1D"/>
    <w:rsid w:val="00E253EC"/>
    <w:rsid w:val="00E25AF8"/>
    <w:rsid w:val="00E26B0E"/>
    <w:rsid w:val="00E26C55"/>
    <w:rsid w:val="00E26DAE"/>
    <w:rsid w:val="00E26F6C"/>
    <w:rsid w:val="00E27188"/>
    <w:rsid w:val="00E30F40"/>
    <w:rsid w:val="00E31A64"/>
    <w:rsid w:val="00E31BD0"/>
    <w:rsid w:val="00E33679"/>
    <w:rsid w:val="00E34625"/>
    <w:rsid w:val="00E34CA3"/>
    <w:rsid w:val="00E35C4A"/>
    <w:rsid w:val="00E35FBA"/>
    <w:rsid w:val="00E36404"/>
    <w:rsid w:val="00E364EF"/>
    <w:rsid w:val="00E36977"/>
    <w:rsid w:val="00E37206"/>
    <w:rsid w:val="00E37A0F"/>
    <w:rsid w:val="00E37A36"/>
    <w:rsid w:val="00E37DA6"/>
    <w:rsid w:val="00E37E9A"/>
    <w:rsid w:val="00E37FE3"/>
    <w:rsid w:val="00E403BB"/>
    <w:rsid w:val="00E40438"/>
    <w:rsid w:val="00E40AFD"/>
    <w:rsid w:val="00E40EB7"/>
    <w:rsid w:val="00E4158E"/>
    <w:rsid w:val="00E41C74"/>
    <w:rsid w:val="00E420F6"/>
    <w:rsid w:val="00E42E2B"/>
    <w:rsid w:val="00E42E55"/>
    <w:rsid w:val="00E43AAA"/>
    <w:rsid w:val="00E44C62"/>
    <w:rsid w:val="00E455A4"/>
    <w:rsid w:val="00E45782"/>
    <w:rsid w:val="00E45A2A"/>
    <w:rsid w:val="00E47721"/>
    <w:rsid w:val="00E51B9F"/>
    <w:rsid w:val="00E51EA1"/>
    <w:rsid w:val="00E5261F"/>
    <w:rsid w:val="00E52F4F"/>
    <w:rsid w:val="00E5387C"/>
    <w:rsid w:val="00E5432F"/>
    <w:rsid w:val="00E54EF2"/>
    <w:rsid w:val="00E56A47"/>
    <w:rsid w:val="00E57370"/>
    <w:rsid w:val="00E6067C"/>
    <w:rsid w:val="00E60D35"/>
    <w:rsid w:val="00E60DC5"/>
    <w:rsid w:val="00E61C80"/>
    <w:rsid w:val="00E61C85"/>
    <w:rsid w:val="00E62794"/>
    <w:rsid w:val="00E62A25"/>
    <w:rsid w:val="00E63058"/>
    <w:rsid w:val="00E633FB"/>
    <w:rsid w:val="00E63559"/>
    <w:rsid w:val="00E658AC"/>
    <w:rsid w:val="00E658F6"/>
    <w:rsid w:val="00E65F11"/>
    <w:rsid w:val="00E67180"/>
    <w:rsid w:val="00E676E2"/>
    <w:rsid w:val="00E71139"/>
    <w:rsid w:val="00E72323"/>
    <w:rsid w:val="00E72E8D"/>
    <w:rsid w:val="00E7334A"/>
    <w:rsid w:val="00E736DB"/>
    <w:rsid w:val="00E7400F"/>
    <w:rsid w:val="00E7497C"/>
    <w:rsid w:val="00E74FA5"/>
    <w:rsid w:val="00E75427"/>
    <w:rsid w:val="00E756A8"/>
    <w:rsid w:val="00E76032"/>
    <w:rsid w:val="00E763D0"/>
    <w:rsid w:val="00E768F2"/>
    <w:rsid w:val="00E76E71"/>
    <w:rsid w:val="00E77251"/>
    <w:rsid w:val="00E77E9E"/>
    <w:rsid w:val="00E81DED"/>
    <w:rsid w:val="00E82305"/>
    <w:rsid w:val="00E82316"/>
    <w:rsid w:val="00E82373"/>
    <w:rsid w:val="00E825B3"/>
    <w:rsid w:val="00E8281C"/>
    <w:rsid w:val="00E83814"/>
    <w:rsid w:val="00E849DE"/>
    <w:rsid w:val="00E84E44"/>
    <w:rsid w:val="00E85948"/>
    <w:rsid w:val="00E8622C"/>
    <w:rsid w:val="00E8626F"/>
    <w:rsid w:val="00E86536"/>
    <w:rsid w:val="00E90ADC"/>
    <w:rsid w:val="00E9157F"/>
    <w:rsid w:val="00E9167E"/>
    <w:rsid w:val="00E91DC0"/>
    <w:rsid w:val="00E922A4"/>
    <w:rsid w:val="00E925CE"/>
    <w:rsid w:val="00E92B91"/>
    <w:rsid w:val="00E93F3F"/>
    <w:rsid w:val="00E94814"/>
    <w:rsid w:val="00E967CB"/>
    <w:rsid w:val="00E97489"/>
    <w:rsid w:val="00E97FD0"/>
    <w:rsid w:val="00EA05D9"/>
    <w:rsid w:val="00EA0B14"/>
    <w:rsid w:val="00EA1104"/>
    <w:rsid w:val="00EA12FC"/>
    <w:rsid w:val="00EA1FDB"/>
    <w:rsid w:val="00EA2794"/>
    <w:rsid w:val="00EA3C8F"/>
    <w:rsid w:val="00EA5257"/>
    <w:rsid w:val="00EA5407"/>
    <w:rsid w:val="00EA59B6"/>
    <w:rsid w:val="00EA69D2"/>
    <w:rsid w:val="00EA715D"/>
    <w:rsid w:val="00EA7415"/>
    <w:rsid w:val="00EB0433"/>
    <w:rsid w:val="00EB1B8B"/>
    <w:rsid w:val="00EB2239"/>
    <w:rsid w:val="00EB24EC"/>
    <w:rsid w:val="00EB2575"/>
    <w:rsid w:val="00EB2C73"/>
    <w:rsid w:val="00EB3C54"/>
    <w:rsid w:val="00EB3DA4"/>
    <w:rsid w:val="00EB3E79"/>
    <w:rsid w:val="00EB4217"/>
    <w:rsid w:val="00EB485F"/>
    <w:rsid w:val="00EB4951"/>
    <w:rsid w:val="00EB595B"/>
    <w:rsid w:val="00EB76F9"/>
    <w:rsid w:val="00EC098E"/>
    <w:rsid w:val="00EC0BCB"/>
    <w:rsid w:val="00EC0E71"/>
    <w:rsid w:val="00EC119A"/>
    <w:rsid w:val="00EC210C"/>
    <w:rsid w:val="00EC5E20"/>
    <w:rsid w:val="00EC74D9"/>
    <w:rsid w:val="00ED0504"/>
    <w:rsid w:val="00ED136D"/>
    <w:rsid w:val="00ED137C"/>
    <w:rsid w:val="00ED2C17"/>
    <w:rsid w:val="00ED2D8D"/>
    <w:rsid w:val="00ED613A"/>
    <w:rsid w:val="00ED6C92"/>
    <w:rsid w:val="00ED6CFA"/>
    <w:rsid w:val="00ED6D53"/>
    <w:rsid w:val="00EE0945"/>
    <w:rsid w:val="00EE1855"/>
    <w:rsid w:val="00EE1E1C"/>
    <w:rsid w:val="00EE1E1F"/>
    <w:rsid w:val="00EE1F3D"/>
    <w:rsid w:val="00EE27DB"/>
    <w:rsid w:val="00EE2B68"/>
    <w:rsid w:val="00EE3733"/>
    <w:rsid w:val="00EE395E"/>
    <w:rsid w:val="00EE3BBE"/>
    <w:rsid w:val="00EE4BAC"/>
    <w:rsid w:val="00EE5100"/>
    <w:rsid w:val="00EE5E10"/>
    <w:rsid w:val="00EE6D70"/>
    <w:rsid w:val="00EE7820"/>
    <w:rsid w:val="00EE7C75"/>
    <w:rsid w:val="00EE7DE2"/>
    <w:rsid w:val="00EF048C"/>
    <w:rsid w:val="00EF0D58"/>
    <w:rsid w:val="00EF1386"/>
    <w:rsid w:val="00EF2491"/>
    <w:rsid w:val="00EF256B"/>
    <w:rsid w:val="00EF34C1"/>
    <w:rsid w:val="00EF407E"/>
    <w:rsid w:val="00EF4EC7"/>
    <w:rsid w:val="00EF4F0D"/>
    <w:rsid w:val="00EF50F1"/>
    <w:rsid w:val="00EF5277"/>
    <w:rsid w:val="00EF59F0"/>
    <w:rsid w:val="00EF5CAD"/>
    <w:rsid w:val="00EF611F"/>
    <w:rsid w:val="00EF6C08"/>
    <w:rsid w:val="00EF76E1"/>
    <w:rsid w:val="00F001C8"/>
    <w:rsid w:val="00F00ECF"/>
    <w:rsid w:val="00F01138"/>
    <w:rsid w:val="00F029AF"/>
    <w:rsid w:val="00F034C3"/>
    <w:rsid w:val="00F03B92"/>
    <w:rsid w:val="00F04099"/>
    <w:rsid w:val="00F04349"/>
    <w:rsid w:val="00F05B66"/>
    <w:rsid w:val="00F05CD8"/>
    <w:rsid w:val="00F06CBB"/>
    <w:rsid w:val="00F070DA"/>
    <w:rsid w:val="00F07F6D"/>
    <w:rsid w:val="00F1030E"/>
    <w:rsid w:val="00F10366"/>
    <w:rsid w:val="00F108ED"/>
    <w:rsid w:val="00F10925"/>
    <w:rsid w:val="00F1128B"/>
    <w:rsid w:val="00F1264A"/>
    <w:rsid w:val="00F12F6C"/>
    <w:rsid w:val="00F13DAE"/>
    <w:rsid w:val="00F13FB8"/>
    <w:rsid w:val="00F14048"/>
    <w:rsid w:val="00F14633"/>
    <w:rsid w:val="00F157D8"/>
    <w:rsid w:val="00F15BE1"/>
    <w:rsid w:val="00F15DF6"/>
    <w:rsid w:val="00F164DA"/>
    <w:rsid w:val="00F16AB6"/>
    <w:rsid w:val="00F16C22"/>
    <w:rsid w:val="00F173A0"/>
    <w:rsid w:val="00F201AD"/>
    <w:rsid w:val="00F21481"/>
    <w:rsid w:val="00F21B21"/>
    <w:rsid w:val="00F222BB"/>
    <w:rsid w:val="00F2323C"/>
    <w:rsid w:val="00F23B43"/>
    <w:rsid w:val="00F23B7A"/>
    <w:rsid w:val="00F2465D"/>
    <w:rsid w:val="00F2491A"/>
    <w:rsid w:val="00F24CA0"/>
    <w:rsid w:val="00F24EF6"/>
    <w:rsid w:val="00F254E4"/>
    <w:rsid w:val="00F26196"/>
    <w:rsid w:val="00F26513"/>
    <w:rsid w:val="00F26AAB"/>
    <w:rsid w:val="00F26BDA"/>
    <w:rsid w:val="00F26E5E"/>
    <w:rsid w:val="00F26F5D"/>
    <w:rsid w:val="00F3010F"/>
    <w:rsid w:val="00F3074C"/>
    <w:rsid w:val="00F3195B"/>
    <w:rsid w:val="00F324D4"/>
    <w:rsid w:val="00F32F69"/>
    <w:rsid w:val="00F337CB"/>
    <w:rsid w:val="00F3381E"/>
    <w:rsid w:val="00F34C92"/>
    <w:rsid w:val="00F34E08"/>
    <w:rsid w:val="00F3555B"/>
    <w:rsid w:val="00F35D19"/>
    <w:rsid w:val="00F361F4"/>
    <w:rsid w:val="00F371CF"/>
    <w:rsid w:val="00F377AE"/>
    <w:rsid w:val="00F402EE"/>
    <w:rsid w:val="00F40E8B"/>
    <w:rsid w:val="00F41269"/>
    <w:rsid w:val="00F41319"/>
    <w:rsid w:val="00F4247D"/>
    <w:rsid w:val="00F43993"/>
    <w:rsid w:val="00F443CE"/>
    <w:rsid w:val="00F44B13"/>
    <w:rsid w:val="00F4515C"/>
    <w:rsid w:val="00F45BE7"/>
    <w:rsid w:val="00F463D7"/>
    <w:rsid w:val="00F47713"/>
    <w:rsid w:val="00F47782"/>
    <w:rsid w:val="00F50163"/>
    <w:rsid w:val="00F510E2"/>
    <w:rsid w:val="00F5133B"/>
    <w:rsid w:val="00F515F1"/>
    <w:rsid w:val="00F51DF3"/>
    <w:rsid w:val="00F5273A"/>
    <w:rsid w:val="00F52D6B"/>
    <w:rsid w:val="00F52E18"/>
    <w:rsid w:val="00F52E2C"/>
    <w:rsid w:val="00F532AD"/>
    <w:rsid w:val="00F535E2"/>
    <w:rsid w:val="00F53925"/>
    <w:rsid w:val="00F53EA2"/>
    <w:rsid w:val="00F53FFA"/>
    <w:rsid w:val="00F54516"/>
    <w:rsid w:val="00F546FB"/>
    <w:rsid w:val="00F55335"/>
    <w:rsid w:val="00F55CF7"/>
    <w:rsid w:val="00F5630A"/>
    <w:rsid w:val="00F566D4"/>
    <w:rsid w:val="00F56DC5"/>
    <w:rsid w:val="00F56DD7"/>
    <w:rsid w:val="00F570B0"/>
    <w:rsid w:val="00F57387"/>
    <w:rsid w:val="00F57D1C"/>
    <w:rsid w:val="00F6077A"/>
    <w:rsid w:val="00F6086A"/>
    <w:rsid w:val="00F60AC9"/>
    <w:rsid w:val="00F60D2E"/>
    <w:rsid w:val="00F6169B"/>
    <w:rsid w:val="00F61A94"/>
    <w:rsid w:val="00F6200A"/>
    <w:rsid w:val="00F6272C"/>
    <w:rsid w:val="00F62824"/>
    <w:rsid w:val="00F62CD8"/>
    <w:rsid w:val="00F62D7C"/>
    <w:rsid w:val="00F62F2A"/>
    <w:rsid w:val="00F634C8"/>
    <w:rsid w:val="00F63C62"/>
    <w:rsid w:val="00F642BA"/>
    <w:rsid w:val="00F653F4"/>
    <w:rsid w:val="00F67155"/>
    <w:rsid w:val="00F7058F"/>
    <w:rsid w:val="00F70D21"/>
    <w:rsid w:val="00F70FEF"/>
    <w:rsid w:val="00F7128A"/>
    <w:rsid w:val="00F712C3"/>
    <w:rsid w:val="00F71437"/>
    <w:rsid w:val="00F71825"/>
    <w:rsid w:val="00F71933"/>
    <w:rsid w:val="00F72641"/>
    <w:rsid w:val="00F72DD6"/>
    <w:rsid w:val="00F73D07"/>
    <w:rsid w:val="00F73F06"/>
    <w:rsid w:val="00F74029"/>
    <w:rsid w:val="00F74872"/>
    <w:rsid w:val="00F74F3A"/>
    <w:rsid w:val="00F75C02"/>
    <w:rsid w:val="00F76CA2"/>
    <w:rsid w:val="00F776AF"/>
    <w:rsid w:val="00F77AEF"/>
    <w:rsid w:val="00F77B78"/>
    <w:rsid w:val="00F77ECB"/>
    <w:rsid w:val="00F80602"/>
    <w:rsid w:val="00F80CF3"/>
    <w:rsid w:val="00F81936"/>
    <w:rsid w:val="00F81BF8"/>
    <w:rsid w:val="00F81E47"/>
    <w:rsid w:val="00F824EF"/>
    <w:rsid w:val="00F828A2"/>
    <w:rsid w:val="00F83E4A"/>
    <w:rsid w:val="00F84314"/>
    <w:rsid w:val="00F84408"/>
    <w:rsid w:val="00F84617"/>
    <w:rsid w:val="00F848A1"/>
    <w:rsid w:val="00F85104"/>
    <w:rsid w:val="00F85365"/>
    <w:rsid w:val="00F863D9"/>
    <w:rsid w:val="00F86474"/>
    <w:rsid w:val="00F868B4"/>
    <w:rsid w:val="00F86B56"/>
    <w:rsid w:val="00F8730A"/>
    <w:rsid w:val="00F9016F"/>
    <w:rsid w:val="00F90601"/>
    <w:rsid w:val="00F90BF1"/>
    <w:rsid w:val="00F91FC5"/>
    <w:rsid w:val="00F92A99"/>
    <w:rsid w:val="00F93703"/>
    <w:rsid w:val="00F943BD"/>
    <w:rsid w:val="00F944DF"/>
    <w:rsid w:val="00F94CB9"/>
    <w:rsid w:val="00F9587D"/>
    <w:rsid w:val="00F96052"/>
    <w:rsid w:val="00F9661D"/>
    <w:rsid w:val="00F96E7E"/>
    <w:rsid w:val="00F96F12"/>
    <w:rsid w:val="00F973D1"/>
    <w:rsid w:val="00F973DE"/>
    <w:rsid w:val="00F97E1B"/>
    <w:rsid w:val="00FA0633"/>
    <w:rsid w:val="00FA1EE5"/>
    <w:rsid w:val="00FA2085"/>
    <w:rsid w:val="00FA2F4C"/>
    <w:rsid w:val="00FA369C"/>
    <w:rsid w:val="00FA5F11"/>
    <w:rsid w:val="00FA67D3"/>
    <w:rsid w:val="00FA67ED"/>
    <w:rsid w:val="00FA6A3A"/>
    <w:rsid w:val="00FA74B7"/>
    <w:rsid w:val="00FA78FD"/>
    <w:rsid w:val="00FA78FE"/>
    <w:rsid w:val="00FA7C0B"/>
    <w:rsid w:val="00FB098A"/>
    <w:rsid w:val="00FB0E9A"/>
    <w:rsid w:val="00FB11BE"/>
    <w:rsid w:val="00FB1310"/>
    <w:rsid w:val="00FB1357"/>
    <w:rsid w:val="00FB1799"/>
    <w:rsid w:val="00FB1B56"/>
    <w:rsid w:val="00FB27F1"/>
    <w:rsid w:val="00FB2EAE"/>
    <w:rsid w:val="00FB3155"/>
    <w:rsid w:val="00FB343E"/>
    <w:rsid w:val="00FB4B3C"/>
    <w:rsid w:val="00FB4C6F"/>
    <w:rsid w:val="00FB5D38"/>
    <w:rsid w:val="00FB7B7C"/>
    <w:rsid w:val="00FC0631"/>
    <w:rsid w:val="00FC1061"/>
    <w:rsid w:val="00FC1297"/>
    <w:rsid w:val="00FC16C9"/>
    <w:rsid w:val="00FC184D"/>
    <w:rsid w:val="00FC30CB"/>
    <w:rsid w:val="00FC3E8B"/>
    <w:rsid w:val="00FC4AA8"/>
    <w:rsid w:val="00FC5078"/>
    <w:rsid w:val="00FC5E76"/>
    <w:rsid w:val="00FC6297"/>
    <w:rsid w:val="00FC69CF"/>
    <w:rsid w:val="00FC6DEA"/>
    <w:rsid w:val="00FC7214"/>
    <w:rsid w:val="00FC78F7"/>
    <w:rsid w:val="00FC7FB3"/>
    <w:rsid w:val="00FD058F"/>
    <w:rsid w:val="00FD059C"/>
    <w:rsid w:val="00FD0775"/>
    <w:rsid w:val="00FD0B70"/>
    <w:rsid w:val="00FD11B8"/>
    <w:rsid w:val="00FD12E4"/>
    <w:rsid w:val="00FD1440"/>
    <w:rsid w:val="00FD1489"/>
    <w:rsid w:val="00FD17D7"/>
    <w:rsid w:val="00FD1A32"/>
    <w:rsid w:val="00FD1D16"/>
    <w:rsid w:val="00FD25DA"/>
    <w:rsid w:val="00FD2DA9"/>
    <w:rsid w:val="00FD35FA"/>
    <w:rsid w:val="00FD38C3"/>
    <w:rsid w:val="00FD3C6D"/>
    <w:rsid w:val="00FD50CD"/>
    <w:rsid w:val="00FD572D"/>
    <w:rsid w:val="00FD59F1"/>
    <w:rsid w:val="00FD5AA5"/>
    <w:rsid w:val="00FD66A4"/>
    <w:rsid w:val="00FD6B0F"/>
    <w:rsid w:val="00FD6FE2"/>
    <w:rsid w:val="00FD74CB"/>
    <w:rsid w:val="00FD7543"/>
    <w:rsid w:val="00FD7BF5"/>
    <w:rsid w:val="00FE185C"/>
    <w:rsid w:val="00FE1E0C"/>
    <w:rsid w:val="00FE22FB"/>
    <w:rsid w:val="00FE39A5"/>
    <w:rsid w:val="00FE3C5F"/>
    <w:rsid w:val="00FE3DF3"/>
    <w:rsid w:val="00FE3EBF"/>
    <w:rsid w:val="00FE401B"/>
    <w:rsid w:val="00FE4705"/>
    <w:rsid w:val="00FE4842"/>
    <w:rsid w:val="00FE54CD"/>
    <w:rsid w:val="00FE557C"/>
    <w:rsid w:val="00FE5DE4"/>
    <w:rsid w:val="00FE6156"/>
    <w:rsid w:val="00FE6325"/>
    <w:rsid w:val="00FE6751"/>
    <w:rsid w:val="00FE6CF2"/>
    <w:rsid w:val="00FE72B9"/>
    <w:rsid w:val="00FE7BF9"/>
    <w:rsid w:val="00FE7CFD"/>
    <w:rsid w:val="00FF060E"/>
    <w:rsid w:val="00FF0B3D"/>
    <w:rsid w:val="00FF0F22"/>
    <w:rsid w:val="00FF16A7"/>
    <w:rsid w:val="00FF3E19"/>
    <w:rsid w:val="00FF4C3A"/>
    <w:rsid w:val="00FF5D51"/>
    <w:rsid w:val="00FF62F4"/>
    <w:rsid w:val="00FF63CA"/>
    <w:rsid w:val="00FF6519"/>
    <w:rsid w:val="00FF6E0E"/>
  </w:rsids>
  <m:mathPr>
    <m:mathFont m:val="Cambria Math"/>
    <m:brkBin m:val="before"/>
    <m:brkBinSub m:val="--"/>
    <m:smallFrac m:val="0"/>
    <m:dispDef/>
    <m:lMargin m:val="0"/>
    <m:rMargin m:val="0"/>
    <m:defJc m:val="centerGroup"/>
    <m:wrapRight/>
    <m:intLim m:val="subSup"/>
    <m:naryLim m:val="undOvr"/>
  </m:mathPr>
  <w:themeFontLang w:val="bg-BG"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86649E"/>
  <w15:chartTrackingRefBased/>
  <w15:docId w15:val="{AC5EF0CC-502E-4F94-B9CC-24F1BE25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bidi="bg-BG"/>
    </w:rPr>
  </w:style>
  <w:style w:type="paragraph" w:styleId="Heading1">
    <w:name w:val="heading 1"/>
    <w:basedOn w:val="Normal"/>
    <w:next w:val="Normal"/>
    <w:link w:val="Heading1Char"/>
    <w:qFormat/>
    <w:rsid w:val="000C1FE2"/>
    <w:pPr>
      <w:keepNext/>
      <w:spacing w:line="240" w:lineRule="auto"/>
      <w:outlineLvl w:val="0"/>
    </w:pPr>
    <w:rPr>
      <w:b/>
      <w:bCs/>
      <w:caps/>
      <w:color w:val="000000"/>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2">
    <w:name w:val="Overskrift 2"/>
    <w:basedOn w:val="Normal"/>
    <w:next w:val="Normal"/>
    <w:link w:val="Overskrift2Tegn"/>
    <w:qFormat/>
    <w:rsid w:val="002C2E88"/>
    <w:pPr>
      <w:keepNext/>
      <w:spacing w:before="240" w:after="60"/>
      <w:outlineLvl w:val="1"/>
    </w:pPr>
    <w:rPr>
      <w:rFonts w:ascii="Cambria" w:hAnsi="Cambria"/>
      <w:b/>
      <w:bCs/>
      <w:i/>
      <w:iCs/>
      <w:sz w:val="28"/>
      <w:szCs w:val="28"/>
    </w:rPr>
  </w:style>
  <w:style w:type="character" w:customStyle="1" w:styleId="Standardskrifttypeiafsnit">
    <w:name w:val="Standardskrifttype i afsnit"/>
    <w:semiHidden/>
  </w:style>
  <w:style w:type="table" w:customStyle="1" w:styleId="Tabel-Normal">
    <w:name w:val="Tabel - Normal"/>
    <w:semiHidden/>
    <w:rPr>
      <w:lang w:bidi="bg-BG"/>
    </w:rPr>
    <w:tblPr>
      <w:tblInd w:w="0" w:type="dxa"/>
      <w:tblCellMar>
        <w:top w:w="0" w:type="dxa"/>
        <w:left w:w="108" w:type="dxa"/>
        <w:bottom w:w="0" w:type="dxa"/>
        <w:right w:w="108" w:type="dxa"/>
      </w:tblCellMar>
    </w:tblPr>
  </w:style>
  <w:style w:type="numbering" w:customStyle="1" w:styleId="Ingenoversigt">
    <w:name w:val="Ingen oversigt"/>
    <w:semiHidden/>
  </w:style>
  <w:style w:type="paragraph" w:customStyle="1" w:styleId="Sidefod">
    <w:name w:val="Sidefod"/>
    <w:basedOn w:val="Normal"/>
    <w:link w:val="SidefodTegn"/>
    <w:pPr>
      <w:tabs>
        <w:tab w:val="center" w:pos="4536"/>
        <w:tab w:val="right" w:pos="8306"/>
      </w:tabs>
    </w:pPr>
    <w:rPr>
      <w:rFonts w:ascii="Arial" w:hAnsi="Arial"/>
      <w:noProof/>
      <w:sz w:val="16"/>
    </w:rPr>
  </w:style>
  <w:style w:type="paragraph" w:customStyle="1" w:styleId="Sidehoved">
    <w:name w:val="Sidehoved"/>
    <w:aliases w:val="Page Header"/>
    <w:basedOn w:val="Normal"/>
    <w:link w:val="SidehovedTeg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etal">
    <w:name w:val="Sidetal"/>
    <w:basedOn w:val="Standardskrifttypeiafsnit"/>
    <w:rsid w:val="00812D16"/>
  </w:style>
  <w:style w:type="paragraph" w:customStyle="1" w:styleId="Brdtekst">
    <w:name w:val="Brødtekst"/>
    <w:basedOn w:val="Normal"/>
    <w:rsid w:val="00812D16"/>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customStyle="1" w:styleId="Markeringsbobletekst">
    <w:name w:val="Markeringsbobleteks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bg-BG" w:eastAsia="bg-BG" w:bidi="bg-BG"/>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bg-BG" w:eastAsia="bg-BG" w:bidi="bg-BG"/>
    </w:rPr>
  </w:style>
  <w:style w:type="paragraph" w:customStyle="1" w:styleId="NormalAgency">
    <w:name w:val="Normal (Agency)"/>
    <w:link w:val="NormalAgencyChar"/>
    <w:rsid w:val="00C179B0"/>
    <w:rPr>
      <w:rFonts w:ascii="Verdana" w:eastAsia="Verdana" w:hAnsi="Verdana" w:cs="Verdana"/>
      <w:sz w:val="18"/>
      <w:szCs w:val="18"/>
      <w:lang w:bidi="bg-BG"/>
    </w:rPr>
  </w:style>
  <w:style w:type="table" w:customStyle="1" w:styleId="TablegridAgencyblack">
    <w:name w:val="Table grid (Agency) black"/>
    <w:basedOn w:val="Tabel-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bg-BG" w:eastAsia="bg-BG" w:bidi="bg-BG"/>
    </w:rPr>
  </w:style>
  <w:style w:type="character" w:customStyle="1" w:styleId="Kommentarhenvisning">
    <w:name w:val="Kommentarhenvisning"/>
    <w:rsid w:val="00BC6DC2"/>
    <w:rPr>
      <w:sz w:val="16"/>
      <w:szCs w:val="16"/>
    </w:rPr>
  </w:style>
  <w:style w:type="paragraph" w:customStyle="1" w:styleId="Kommentaremne">
    <w:name w:val="Kommentaremne"/>
    <w:basedOn w:val="CommentText"/>
    <w:next w:val="CommentText"/>
    <w:link w:val="KommentaremneTegn"/>
    <w:rsid w:val="00BC6DC2"/>
    <w:rPr>
      <w:b/>
      <w:bCs/>
    </w:rPr>
  </w:style>
  <w:style w:type="character" w:customStyle="1" w:styleId="CommentTextChar1">
    <w:name w:val="Comment Text Char1"/>
    <w:aliases w:val="Kommentartekst Char,- H19 Char1,Annotationtext Char1,Comment Text Char Char Char1,Comment Text Char1 Char Char Char1,Comment Text Char Char Char Char Char1,Comment Text Char Char1 Char1"/>
    <w:link w:val="CommentText"/>
    <w:rsid w:val="00BC6DC2"/>
    <w:rPr>
      <w:rFonts w:eastAsia="Times New Roman"/>
      <w:lang w:eastAsia="bg-BG"/>
    </w:rPr>
  </w:style>
  <w:style w:type="character" w:customStyle="1" w:styleId="KommentaremneTegn">
    <w:name w:val="Kommentaremne Tegn"/>
    <w:link w:val="Kommentaremne"/>
    <w:rsid w:val="00BC6DC2"/>
    <w:rPr>
      <w:rFonts w:eastAsia="Times New Roman"/>
      <w:b/>
      <w:bCs/>
      <w:lang w:eastAsia="bg-BG"/>
    </w:rPr>
  </w:style>
  <w:style w:type="paragraph" w:customStyle="1" w:styleId="Korrektur">
    <w:name w:val="Korrektur"/>
    <w:hidden/>
    <w:uiPriority w:val="99"/>
    <w:semiHidden/>
    <w:rsid w:val="00B21BE7"/>
    <w:rPr>
      <w:rFonts w:eastAsia="Times New Roman"/>
      <w:sz w:val="22"/>
      <w:lang w:bidi="bg-BG"/>
    </w:rPr>
  </w:style>
  <w:style w:type="paragraph" w:customStyle="1" w:styleId="Paragraph">
    <w:name w:val="Paragraph"/>
    <w:link w:val="ParagraphChar"/>
    <w:qFormat/>
    <w:rsid w:val="002C2E88"/>
    <w:pPr>
      <w:spacing w:after="240"/>
    </w:pPr>
    <w:rPr>
      <w:rFonts w:eastAsia="Times New Roman"/>
      <w:sz w:val="24"/>
      <w:szCs w:val="24"/>
      <w:lang w:bidi="bg-BG"/>
    </w:rPr>
  </w:style>
  <w:style w:type="character" w:customStyle="1" w:styleId="ParagraphChar">
    <w:name w:val="Paragraph Char"/>
    <w:link w:val="Paragraph"/>
    <w:rsid w:val="002C2E88"/>
    <w:rPr>
      <w:rFonts w:eastAsia="Times New Roman"/>
      <w:sz w:val="24"/>
      <w:szCs w:val="24"/>
    </w:rPr>
  </w:style>
  <w:style w:type="paragraph" w:customStyle="1" w:styleId="superscript">
    <w:name w:val="superscript"/>
    <w:basedOn w:val="Paragraph"/>
    <w:link w:val="superscriptChar"/>
    <w:autoRedefine/>
    <w:rsid w:val="002C2E88"/>
    <w:pPr>
      <w:spacing w:after="120"/>
    </w:pPr>
    <w:rPr>
      <w:rFonts w:eastAsia="MS Mincho"/>
      <w:color w:val="000000"/>
      <w:vertAlign w:val="superscript"/>
    </w:rPr>
  </w:style>
  <w:style w:type="character" w:customStyle="1" w:styleId="superscriptChar">
    <w:name w:val="superscript Char"/>
    <w:link w:val="superscript"/>
    <w:rsid w:val="002C2E88"/>
    <w:rPr>
      <w:rFonts w:eastAsia="MS Mincho"/>
      <w:color w:val="000000"/>
      <w:sz w:val="24"/>
      <w:szCs w:val="24"/>
      <w:vertAlign w:val="superscript"/>
      <w:lang w:eastAsia="bg-BG" w:bidi="bg-BG"/>
    </w:rPr>
  </w:style>
  <w:style w:type="paragraph" w:customStyle="1" w:styleId="StyleHeading2Titre212H2GulliverGemenFetArial12pt">
    <w:name w:val="Style Heading 2Titre 212H2Gulliver Gemen. Fet + Arial 12 pt"/>
    <w:basedOn w:val="Overskrift2"/>
    <w:rsid w:val="002C2E88"/>
    <w:pPr>
      <w:tabs>
        <w:tab w:val="clear" w:pos="567"/>
      </w:tabs>
      <w:spacing w:after="120" w:line="240" w:lineRule="auto"/>
    </w:pPr>
    <w:rPr>
      <w:rFonts w:ascii="Times New Roman" w:eastAsia="Calibri" w:hAnsi="Times New Roman"/>
      <w:iCs w:val="0"/>
      <w:sz w:val="24"/>
      <w:szCs w:val="20"/>
    </w:rPr>
  </w:style>
  <w:style w:type="character" w:customStyle="1" w:styleId="Overskrift2Tegn">
    <w:name w:val="Overskrift 2 Tegn"/>
    <w:link w:val="Overskrift2"/>
    <w:semiHidden/>
    <w:rsid w:val="002C2E88"/>
    <w:rPr>
      <w:rFonts w:ascii="Cambria" w:eastAsia="Times New Roman" w:hAnsi="Cambria" w:cs="Times New Roman"/>
      <w:b/>
      <w:bCs/>
      <w:i/>
      <w:iCs/>
      <w:sz w:val="28"/>
      <w:szCs w:val="28"/>
      <w:lang w:val="bg-BG"/>
    </w:rPr>
  </w:style>
  <w:style w:type="character" w:customStyle="1" w:styleId="BlueText">
    <w:name w:val="Blue Text"/>
    <w:rsid w:val="008D14BD"/>
    <w:rPr>
      <w:color w:val="0000FF"/>
    </w:rPr>
  </w:style>
  <w:style w:type="character" w:customStyle="1" w:styleId="Instructions">
    <w:name w:val="Instructions"/>
    <w:rsid w:val="00F6200A"/>
    <w:rPr>
      <w:i/>
      <w:iCs/>
      <w:color w:val="008000"/>
    </w:rPr>
  </w:style>
  <w:style w:type="paragraph" w:customStyle="1" w:styleId="Listeafsnit">
    <w:name w:val="Listeafsnit"/>
    <w:basedOn w:val="Normal"/>
    <w:uiPriority w:val="34"/>
    <w:qFormat/>
    <w:rsid w:val="00147ECD"/>
    <w:pPr>
      <w:numPr>
        <w:numId w:val="26"/>
      </w:num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rPr>
  </w:style>
  <w:style w:type="paragraph" w:customStyle="1" w:styleId="TableTextFootnote">
    <w:name w:val="TableText Footnote"/>
    <w:link w:val="TableTextFootnoteChar"/>
    <w:rsid w:val="0073279B"/>
    <w:rPr>
      <w:rFonts w:eastAsia="Times New Roman"/>
      <w:lang w:bidi="bg-BG"/>
    </w:rPr>
  </w:style>
  <w:style w:type="character" w:customStyle="1" w:styleId="TableTextFootnoteChar">
    <w:name w:val="TableText Footnote Char"/>
    <w:link w:val="TableTextFootnote"/>
    <w:locked/>
    <w:rsid w:val="0073279B"/>
    <w:rPr>
      <w:rFonts w:eastAsia="Times New Roman"/>
    </w:rPr>
  </w:style>
  <w:style w:type="paragraph" w:customStyle="1" w:styleId="TableTextCentered">
    <w:name w:val="TableText Centered"/>
    <w:rsid w:val="00044BCD"/>
    <w:pPr>
      <w:jc w:val="center"/>
    </w:pPr>
    <w:rPr>
      <w:rFonts w:eastAsia="Times New Roman"/>
      <w:lang w:bidi="bg-BG"/>
    </w:rPr>
  </w:style>
  <w:style w:type="paragraph" w:customStyle="1" w:styleId="Ingenafstand">
    <w:name w:val="Ingen afstand"/>
    <w:uiPriority w:val="1"/>
    <w:qFormat/>
    <w:rsid w:val="00044BCD"/>
    <w:rPr>
      <w:rFonts w:ascii="Calibri" w:eastAsia="Calibri" w:hAnsi="Calibri"/>
      <w:sz w:val="22"/>
      <w:szCs w:val="22"/>
      <w:lang w:bidi="bg-BG"/>
    </w:rPr>
  </w:style>
  <w:style w:type="character" w:customStyle="1" w:styleId="paragraph-h1">
    <w:name w:val="paragraph-h1"/>
    <w:rsid w:val="00D372CD"/>
    <w:rPr>
      <w:rFonts w:ascii="Times New Roman" w:hAnsi="Times New Roman" w:cs="Times New Roman" w:hint="default"/>
      <w:sz w:val="24"/>
      <w:szCs w:val="24"/>
    </w:rPr>
  </w:style>
  <w:style w:type="character" w:customStyle="1" w:styleId="SidefodTegn">
    <w:name w:val="Sidefod Tegn"/>
    <w:link w:val="Sidefod"/>
    <w:locked/>
    <w:rsid w:val="007416FF"/>
    <w:rPr>
      <w:rFonts w:ascii="Arial" w:eastAsia="Times New Roman" w:hAnsi="Arial"/>
      <w:noProof/>
      <w:sz w:val="16"/>
      <w:lang w:val="bg-BG"/>
    </w:rPr>
  </w:style>
  <w:style w:type="paragraph" w:customStyle="1" w:styleId="Brdtekst3">
    <w:name w:val="Brødtekst 3"/>
    <w:basedOn w:val="Normal"/>
    <w:link w:val="Brdtekst3Tegn"/>
    <w:rsid w:val="00FC5078"/>
    <w:pPr>
      <w:spacing w:after="120"/>
    </w:pPr>
    <w:rPr>
      <w:sz w:val="16"/>
      <w:szCs w:val="16"/>
    </w:rPr>
  </w:style>
  <w:style w:type="character" w:customStyle="1" w:styleId="Brdtekst3Tegn">
    <w:name w:val="Brødtekst 3 Tegn"/>
    <w:link w:val="Brdtekst3"/>
    <w:rsid w:val="00FC5078"/>
    <w:rPr>
      <w:rFonts w:eastAsia="Times New Roman"/>
      <w:sz w:val="16"/>
      <w:szCs w:val="16"/>
      <w:lang w:val="bg-BG"/>
    </w:rPr>
  </w:style>
  <w:style w:type="paragraph" w:customStyle="1" w:styleId="Indholdsfortegnelse1">
    <w:name w:val="Indholdsfortegnelse 1"/>
    <w:basedOn w:val="Normal"/>
    <w:next w:val="Normal"/>
    <w:autoRedefine/>
    <w:rsid w:val="00FC5078"/>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rsid w:val="00232A71"/>
    <w:rPr>
      <w:rFonts w:ascii="Arial" w:eastAsia="Times New Roman" w:hAnsi="Arial"/>
      <w:lang w:val="bg-BG"/>
    </w:rPr>
  </w:style>
  <w:style w:type="paragraph" w:customStyle="1" w:styleId="Default">
    <w:name w:val="Default"/>
    <w:rsid w:val="008F574D"/>
    <w:pPr>
      <w:autoSpaceDE w:val="0"/>
      <w:autoSpaceDN w:val="0"/>
      <w:adjustRightInd w:val="0"/>
    </w:pPr>
    <w:rPr>
      <w:color w:val="000000"/>
      <w:sz w:val="24"/>
      <w:szCs w:val="24"/>
      <w:lang w:bidi="bg-BG"/>
    </w:rPr>
  </w:style>
  <w:style w:type="paragraph" w:styleId="NormalWeb">
    <w:name w:val="Normal (Web)"/>
    <w:basedOn w:val="Normal"/>
    <w:uiPriority w:val="99"/>
    <w:rsid w:val="00FC4AA8"/>
    <w:rPr>
      <w:sz w:val="24"/>
      <w:szCs w:val="24"/>
    </w:rPr>
  </w:style>
  <w:style w:type="character" w:customStyle="1" w:styleId="Fremhv">
    <w:name w:val="Fremhæv"/>
    <w:uiPriority w:val="20"/>
    <w:qFormat/>
    <w:rsid w:val="004F158F"/>
    <w:rPr>
      <w:i/>
      <w:iCs/>
    </w:rPr>
  </w:style>
  <w:style w:type="character" w:customStyle="1" w:styleId="BesgtLink">
    <w:name w:val="BesøgtLink"/>
    <w:rsid w:val="00A57AF4"/>
    <w:rPr>
      <w:color w:val="800080"/>
      <w:u w:val="single"/>
    </w:rPr>
  </w:style>
  <w:style w:type="paragraph" w:customStyle="1" w:styleId="SectionHeadings">
    <w:name w:val="Section Headings"/>
    <w:basedOn w:val="Normal"/>
    <w:next w:val="Normal"/>
    <w:rsid w:val="003C11CF"/>
    <w:pPr>
      <w:keepNext/>
      <w:keepLines/>
      <w:tabs>
        <w:tab w:val="clear" w:pos="567"/>
      </w:tabs>
      <w:spacing w:before="240" w:after="120" w:line="240" w:lineRule="auto"/>
    </w:pPr>
    <w:rPr>
      <w:rFonts w:ascii="Arial" w:hAnsi="Arial"/>
      <w:b/>
      <w:caps/>
      <w:sz w:val="20"/>
    </w:rPr>
  </w:style>
  <w:style w:type="character" w:customStyle="1" w:styleId="Linjenummer">
    <w:name w:val="Linjenummer"/>
    <w:rsid w:val="009555E0"/>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sid w:val="00595D0A"/>
    <w:rPr>
      <w:rFonts w:eastAsia="Times New Roman"/>
      <w:lang w:eastAsia="bg-BG"/>
    </w:rPr>
  </w:style>
  <w:style w:type="character" w:styleId="CommentReference">
    <w:name w:val="annotation reference"/>
    <w:rsid w:val="00F52E2C"/>
    <w:rPr>
      <w:sz w:val="16"/>
      <w:szCs w:val="16"/>
    </w:rPr>
  </w:style>
  <w:style w:type="paragraph" w:styleId="CommentSubject">
    <w:name w:val="annotation subject"/>
    <w:basedOn w:val="CommentText"/>
    <w:next w:val="CommentText"/>
    <w:link w:val="CommentSubjectChar"/>
    <w:rsid w:val="00F52E2C"/>
    <w:pPr>
      <w:spacing w:line="240" w:lineRule="auto"/>
    </w:pPr>
    <w:rPr>
      <w:b/>
      <w:bCs/>
    </w:rPr>
  </w:style>
  <w:style w:type="character" w:customStyle="1" w:styleId="CommentSubjectChar">
    <w:name w:val="Comment Subject Char"/>
    <w:link w:val="CommentSubject"/>
    <w:rsid w:val="00F52E2C"/>
    <w:rPr>
      <w:rFonts w:eastAsia="Times New Roman"/>
      <w:b/>
      <w:bCs/>
      <w:lang w:eastAsia="bg-BG"/>
    </w:rPr>
  </w:style>
  <w:style w:type="paragraph" w:styleId="BalloonText">
    <w:name w:val="Balloon Text"/>
    <w:basedOn w:val="Normal"/>
    <w:link w:val="BalloonTextChar"/>
    <w:rsid w:val="00F52E2C"/>
    <w:pPr>
      <w:spacing w:line="240" w:lineRule="auto"/>
    </w:pPr>
    <w:rPr>
      <w:rFonts w:ascii="Segoe UI" w:hAnsi="Segoe UI" w:cs="Segoe UI"/>
      <w:sz w:val="18"/>
      <w:szCs w:val="18"/>
    </w:rPr>
  </w:style>
  <w:style w:type="character" w:customStyle="1" w:styleId="BalloonTextChar">
    <w:name w:val="Balloon Text Char"/>
    <w:link w:val="BalloonText"/>
    <w:rsid w:val="00F52E2C"/>
    <w:rPr>
      <w:rFonts w:ascii="Segoe UI" w:eastAsia="Times New Roman" w:hAnsi="Segoe UI" w:cs="Segoe UI"/>
      <w:sz w:val="18"/>
      <w:szCs w:val="18"/>
    </w:rPr>
  </w:style>
  <w:style w:type="paragraph" w:styleId="BodyText3">
    <w:name w:val="Body Text 3"/>
    <w:basedOn w:val="Normal"/>
    <w:link w:val="BodyText3Char"/>
    <w:rsid w:val="00E455A4"/>
    <w:pPr>
      <w:spacing w:after="120"/>
    </w:pPr>
    <w:rPr>
      <w:sz w:val="16"/>
      <w:szCs w:val="16"/>
      <w:lang w:val="en-GB" w:eastAsia="en-US" w:bidi="ar-SA"/>
    </w:rPr>
  </w:style>
  <w:style w:type="character" w:customStyle="1" w:styleId="BodyText3Char">
    <w:name w:val="Body Text 3 Char"/>
    <w:link w:val="BodyText3"/>
    <w:rsid w:val="00E455A4"/>
    <w:rPr>
      <w:rFonts w:eastAsia="Times New Roman"/>
      <w:sz w:val="16"/>
      <w:szCs w:val="16"/>
      <w:lang w:eastAsia="en-US"/>
    </w:rPr>
  </w:style>
  <w:style w:type="paragraph" w:styleId="Revision">
    <w:name w:val="Revision"/>
    <w:hidden/>
    <w:uiPriority w:val="99"/>
    <w:semiHidden/>
    <w:rsid w:val="00F1264A"/>
    <w:rPr>
      <w:rFonts w:eastAsia="Times New Roman"/>
      <w:sz w:val="22"/>
      <w:lang w:bidi="bg-BG"/>
    </w:rPr>
  </w:style>
  <w:style w:type="paragraph" w:styleId="ListParagraph">
    <w:name w:val="List Paragraph"/>
    <w:basedOn w:val="Normal"/>
    <w:uiPriority w:val="34"/>
    <w:qFormat/>
    <w:rsid w:val="00602803"/>
    <w:p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lang w:val="en-US" w:eastAsia="en-US" w:bidi="ar-SA"/>
    </w:rPr>
  </w:style>
  <w:style w:type="character" w:styleId="Emphasis">
    <w:name w:val="Emphasis"/>
    <w:uiPriority w:val="20"/>
    <w:qFormat/>
    <w:rsid w:val="009E3290"/>
    <w:rPr>
      <w:b/>
      <w:bCs/>
      <w:i w:val="0"/>
      <w:iCs w:val="0"/>
    </w:rPr>
  </w:style>
  <w:style w:type="paragraph" w:customStyle="1" w:styleId="No-numheading3Agency">
    <w:name w:val="No-num heading 3 (Agency)"/>
    <w:basedOn w:val="Normal"/>
    <w:next w:val="Normal"/>
    <w:rsid w:val="005432E9"/>
    <w:pPr>
      <w:keepNext/>
      <w:tabs>
        <w:tab w:val="clear" w:pos="567"/>
      </w:tabs>
      <w:spacing w:before="280" w:after="220" w:line="240" w:lineRule="auto"/>
      <w:outlineLvl w:val="2"/>
    </w:pPr>
    <w:rPr>
      <w:rFonts w:ascii="Verdana" w:eastAsia="SimSun" w:hAnsi="Verdana" w:cs="Verdana"/>
      <w:b/>
      <w:bCs/>
      <w:kern w:val="32"/>
      <w:szCs w:val="22"/>
      <w:lang w:val="en-GB" w:eastAsia="zh-CN" w:bidi="ar-SA"/>
    </w:rPr>
  </w:style>
  <w:style w:type="character" w:customStyle="1" w:styleId="Heading1Char">
    <w:name w:val="Heading 1 Char"/>
    <w:link w:val="Heading1"/>
    <w:rsid w:val="000C1FE2"/>
    <w:rPr>
      <w:rFonts w:eastAsia="Times New Roman" w:cs="Times New Roman"/>
      <w:b/>
      <w:bCs/>
      <w:caps/>
      <w:color w:val="000000"/>
      <w:kern w:val="32"/>
      <w:sz w:val="22"/>
      <w:szCs w:val="32"/>
      <w:lang w:val="bg-BG" w:eastAsia="bg-BG" w:bidi="bg-BG"/>
    </w:rPr>
  </w:style>
  <w:style w:type="paragraph" w:styleId="Header">
    <w:name w:val="header"/>
    <w:basedOn w:val="Normal"/>
    <w:link w:val="HeaderChar"/>
    <w:unhideWhenUsed/>
    <w:rsid w:val="000C1FE2"/>
    <w:pPr>
      <w:tabs>
        <w:tab w:val="clear" w:pos="567"/>
        <w:tab w:val="center" w:pos="4513"/>
        <w:tab w:val="right" w:pos="9026"/>
      </w:tabs>
    </w:pPr>
  </w:style>
  <w:style w:type="character" w:customStyle="1" w:styleId="HeaderChar">
    <w:name w:val="Header Char"/>
    <w:link w:val="Header"/>
    <w:rsid w:val="000C1FE2"/>
    <w:rPr>
      <w:rFonts w:eastAsia="Times New Roman"/>
      <w:sz w:val="22"/>
      <w:lang w:val="bg-BG" w:eastAsia="bg-BG" w:bidi="bg-BG"/>
    </w:rPr>
  </w:style>
  <w:style w:type="paragraph" w:styleId="Footer">
    <w:name w:val="footer"/>
    <w:basedOn w:val="Normal"/>
    <w:link w:val="FooterChar"/>
    <w:unhideWhenUsed/>
    <w:rsid w:val="000C1FE2"/>
    <w:pPr>
      <w:tabs>
        <w:tab w:val="clear" w:pos="567"/>
        <w:tab w:val="center" w:pos="4513"/>
        <w:tab w:val="right" w:pos="9026"/>
      </w:tabs>
    </w:pPr>
  </w:style>
  <w:style w:type="character" w:customStyle="1" w:styleId="FooterChar">
    <w:name w:val="Footer Char"/>
    <w:link w:val="Footer"/>
    <w:rsid w:val="000C1FE2"/>
    <w:rPr>
      <w:rFonts w:eastAsia="Times New Roman"/>
      <w:sz w:val="22"/>
      <w:lang w:val="bg-BG" w:eastAsia="bg-BG" w:bidi="bg-BG"/>
    </w:rPr>
  </w:style>
  <w:style w:type="character" w:customStyle="1" w:styleId="UnresolvedMention1">
    <w:name w:val="Unresolved Mention1"/>
    <w:uiPriority w:val="99"/>
    <w:semiHidden/>
    <w:unhideWhenUsed/>
    <w:rsid w:val="000C1FE2"/>
    <w:rPr>
      <w:color w:val="808080"/>
      <w:shd w:val="clear" w:color="auto" w:fill="E6E6E6"/>
    </w:rPr>
  </w:style>
  <w:style w:type="character" w:customStyle="1" w:styleId="UnresolvedMention2">
    <w:name w:val="Unresolved Mention2"/>
    <w:basedOn w:val="DefaultParagraphFont"/>
    <w:uiPriority w:val="99"/>
    <w:semiHidden/>
    <w:unhideWhenUsed/>
    <w:rsid w:val="00F070DA"/>
    <w:rPr>
      <w:color w:val="605E5C"/>
      <w:shd w:val="clear" w:color="auto" w:fill="E1DFDD"/>
    </w:rPr>
  </w:style>
  <w:style w:type="character" w:customStyle="1" w:styleId="UnresolvedMention3">
    <w:name w:val="Unresolved Mention3"/>
    <w:basedOn w:val="DefaultParagraphFont"/>
    <w:uiPriority w:val="99"/>
    <w:semiHidden/>
    <w:unhideWhenUsed/>
    <w:rsid w:val="00CC4DED"/>
    <w:rPr>
      <w:color w:val="605E5C"/>
      <w:shd w:val="clear" w:color="auto" w:fill="E1DFDD"/>
    </w:rPr>
  </w:style>
  <w:style w:type="character" w:customStyle="1" w:styleId="UnresolvedMention4">
    <w:name w:val="Unresolved Mention4"/>
    <w:basedOn w:val="DefaultParagraphFont"/>
    <w:uiPriority w:val="99"/>
    <w:semiHidden/>
    <w:unhideWhenUsed/>
    <w:rsid w:val="00216931"/>
    <w:rPr>
      <w:color w:val="605E5C"/>
      <w:shd w:val="clear" w:color="auto" w:fill="E1DFDD"/>
    </w:rPr>
  </w:style>
  <w:style w:type="character" w:styleId="UnresolvedMention">
    <w:name w:val="Unresolved Mention"/>
    <w:basedOn w:val="DefaultParagraphFont"/>
    <w:uiPriority w:val="99"/>
    <w:semiHidden/>
    <w:unhideWhenUsed/>
    <w:rsid w:val="00F84617"/>
    <w:rPr>
      <w:color w:val="605E5C"/>
      <w:shd w:val="clear" w:color="auto" w:fill="E1DFDD"/>
    </w:rPr>
  </w:style>
  <w:style w:type="table" w:styleId="TableGrid">
    <w:name w:val="Table Grid"/>
    <w:basedOn w:val="TableNormal"/>
    <w:rsid w:val="00B97EE4"/>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97EE4"/>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866">
      <w:bodyDiv w:val="1"/>
      <w:marLeft w:val="30"/>
      <w:marRight w:val="30"/>
      <w:marTop w:val="0"/>
      <w:marBottom w:val="0"/>
      <w:divBdr>
        <w:top w:val="none" w:sz="0" w:space="0" w:color="auto"/>
        <w:left w:val="none" w:sz="0" w:space="0" w:color="auto"/>
        <w:bottom w:val="none" w:sz="0" w:space="0" w:color="auto"/>
        <w:right w:val="none" w:sz="0" w:space="0" w:color="auto"/>
      </w:divBdr>
      <w:divsChild>
        <w:div w:id="1446122854">
          <w:marLeft w:val="0"/>
          <w:marRight w:val="0"/>
          <w:marTop w:val="0"/>
          <w:marBottom w:val="0"/>
          <w:divBdr>
            <w:top w:val="none" w:sz="0" w:space="0" w:color="auto"/>
            <w:left w:val="none" w:sz="0" w:space="0" w:color="auto"/>
            <w:bottom w:val="none" w:sz="0" w:space="0" w:color="auto"/>
            <w:right w:val="none" w:sz="0" w:space="0" w:color="auto"/>
          </w:divBdr>
          <w:divsChild>
            <w:div w:id="711266637">
              <w:marLeft w:val="0"/>
              <w:marRight w:val="0"/>
              <w:marTop w:val="0"/>
              <w:marBottom w:val="0"/>
              <w:divBdr>
                <w:top w:val="none" w:sz="0" w:space="0" w:color="auto"/>
                <w:left w:val="none" w:sz="0" w:space="0" w:color="auto"/>
                <w:bottom w:val="none" w:sz="0" w:space="0" w:color="auto"/>
                <w:right w:val="none" w:sz="0" w:space="0" w:color="auto"/>
              </w:divBdr>
              <w:divsChild>
                <w:div w:id="867959102">
                  <w:marLeft w:val="180"/>
                  <w:marRight w:val="0"/>
                  <w:marTop w:val="0"/>
                  <w:marBottom w:val="0"/>
                  <w:divBdr>
                    <w:top w:val="none" w:sz="0" w:space="0" w:color="auto"/>
                    <w:left w:val="none" w:sz="0" w:space="0" w:color="auto"/>
                    <w:bottom w:val="none" w:sz="0" w:space="0" w:color="auto"/>
                    <w:right w:val="none" w:sz="0" w:space="0" w:color="auto"/>
                  </w:divBdr>
                  <w:divsChild>
                    <w:div w:id="1517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1658">
      <w:bodyDiv w:val="1"/>
      <w:marLeft w:val="0"/>
      <w:marRight w:val="0"/>
      <w:marTop w:val="0"/>
      <w:marBottom w:val="0"/>
      <w:divBdr>
        <w:top w:val="none" w:sz="0" w:space="0" w:color="auto"/>
        <w:left w:val="none" w:sz="0" w:space="0" w:color="auto"/>
        <w:bottom w:val="none" w:sz="0" w:space="0" w:color="auto"/>
        <w:right w:val="none" w:sz="0" w:space="0" w:color="auto"/>
      </w:divBdr>
    </w:div>
    <w:div w:id="188179772">
      <w:bodyDiv w:val="1"/>
      <w:marLeft w:val="0"/>
      <w:marRight w:val="0"/>
      <w:marTop w:val="0"/>
      <w:marBottom w:val="0"/>
      <w:divBdr>
        <w:top w:val="none" w:sz="0" w:space="0" w:color="auto"/>
        <w:left w:val="none" w:sz="0" w:space="0" w:color="auto"/>
        <w:bottom w:val="none" w:sz="0" w:space="0" w:color="auto"/>
        <w:right w:val="none" w:sz="0" w:space="0" w:color="auto"/>
      </w:divBdr>
    </w:div>
    <w:div w:id="53878334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78152422">
      <w:bodyDiv w:val="1"/>
      <w:marLeft w:val="0"/>
      <w:marRight w:val="0"/>
      <w:marTop w:val="0"/>
      <w:marBottom w:val="0"/>
      <w:divBdr>
        <w:top w:val="none" w:sz="0" w:space="0" w:color="auto"/>
        <w:left w:val="none" w:sz="0" w:space="0" w:color="auto"/>
        <w:bottom w:val="none" w:sz="0" w:space="0" w:color="auto"/>
        <w:right w:val="none" w:sz="0" w:space="0" w:color="auto"/>
      </w:divBdr>
    </w:div>
    <w:div w:id="1033187150">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
    <w:div w:id="1196114849">
      <w:bodyDiv w:val="1"/>
      <w:marLeft w:val="0"/>
      <w:marRight w:val="0"/>
      <w:marTop w:val="0"/>
      <w:marBottom w:val="0"/>
      <w:divBdr>
        <w:top w:val="none" w:sz="0" w:space="0" w:color="auto"/>
        <w:left w:val="none" w:sz="0" w:space="0" w:color="auto"/>
        <w:bottom w:val="none" w:sz="0" w:space="0" w:color="auto"/>
        <w:right w:val="none" w:sz="0" w:space="0" w:color="auto"/>
      </w:divBdr>
    </w:div>
    <w:div w:id="121045394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2904430">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24359411">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rviqu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6C4C488114941843C551844DD284C" ma:contentTypeVersion="12" ma:contentTypeDescription="Create a new document." ma:contentTypeScope="" ma:versionID="b6be91a9d7705b581a0d973374a97f8b">
  <xsd:schema xmlns:xsd="http://www.w3.org/2001/XMLSchema" xmlns:xs="http://www.w3.org/2001/XMLSchema" xmlns:p="http://schemas.microsoft.com/office/2006/metadata/properties" xmlns:ns3="61ee45ba-529a-448e-931a-3faed5f64fae" xmlns:ns4="078a7464-9445-411c-8d20-9fc47e3dcebc" targetNamespace="http://schemas.microsoft.com/office/2006/metadata/properties" ma:root="true" ma:fieldsID="8b60bf66246082135666d53e8bd538d7" ns3:_="" ns4:_="">
    <xsd:import namespace="61ee45ba-529a-448e-931a-3faed5f64fae"/>
    <xsd:import namespace="078a7464-9445-411c-8d20-9fc47e3dce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Details" minOccurs="0"/>
                <xsd:element ref="ns4:SharedWithUser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e45ba-529a-448e-931a-3faed5f6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8a7464-9445-411c-8d20-9fc47e3dcebc"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3E0CC-182A-4189-BD7E-75F23C6AE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e45ba-529a-448e-931a-3faed5f64fae"/>
    <ds:schemaRef ds:uri="078a7464-9445-411c-8d20-9fc47e3dc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0BF4A-3B5D-4629-B162-57C259F7D9F0}">
  <ds:schemaRefs>
    <ds:schemaRef ds:uri="http://schemas.openxmlformats.org/officeDocument/2006/bibliography"/>
  </ds:schemaRefs>
</ds:datastoreItem>
</file>

<file path=customXml/itemProps3.xml><?xml version="1.0" encoding="utf-8"?>
<ds:datastoreItem xmlns:ds="http://schemas.openxmlformats.org/officeDocument/2006/customXml" ds:itemID="{42A3D518-8B2A-4281-90CD-CFA7EC1D5388}">
  <ds:schemaRefs>
    <ds:schemaRef ds:uri="http://schemas.microsoft.com/sharepoint/v3/contenttype/forms"/>
  </ds:schemaRefs>
</ds:datastoreItem>
</file>

<file path=customXml/itemProps4.xml><?xml version="1.0" encoding="utf-8"?>
<ds:datastoreItem xmlns:ds="http://schemas.openxmlformats.org/officeDocument/2006/customXml" ds:itemID="{092DAD79-C431-4FF4-80A9-C1A1E6EE6C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45</Pages>
  <Words>12953</Words>
  <Characters>78692</Characters>
  <Application>Microsoft Office Word</Application>
  <DocSecurity>0</DocSecurity>
  <Lines>655</Lines>
  <Paragraphs>182</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Lorviqua, INN-lorlatinib</vt:lpstr>
      <vt:lpstr>Lorviqua, INN-lorlatinib</vt:lpstr>
      <vt:lpstr>EN Lorviq Day 10 Lab review</vt:lpstr>
    </vt:vector>
  </TitlesOfParts>
  <Manager/>
  <Company/>
  <LinksUpToDate>false</LinksUpToDate>
  <CharactersWithSpaces>91463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10</cp:revision>
  <cp:lastPrinted>2018-08-09T07:21:00Z</cp:lastPrinted>
  <dcterms:created xsi:type="dcterms:W3CDTF">2026-01-13T13:15:00Z</dcterms:created>
  <dcterms:modified xsi:type="dcterms:W3CDTF">2026-03-23T12:01:00Z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ContentTypeId">
    <vt:lpwstr>0x010100EA36C4C488114941843C551844DD284C</vt:lpwstr>
  </property>
  <property fmtid="{D5CDD505-2E9C-101B-9397-08002B2CF9AE}" pid="45" name="GrammarlyDocumentId">
    <vt:lpwstr>cd5d967a787db36e241118f26e2bc61b4bcbab30bbf3e8c624062b080012c4e5</vt:lpwstr>
  </property>
  <property fmtid="{D5CDD505-2E9C-101B-9397-08002B2CF9AE}" pid="46" name="MSIP_Label_4791b42f-c435-42ca-9531-75a3f42aae3d_Enabled">
    <vt:lpwstr>true</vt:lpwstr>
  </property>
  <property fmtid="{D5CDD505-2E9C-101B-9397-08002B2CF9AE}" pid="47" name="MSIP_Label_4791b42f-c435-42ca-9531-75a3f42aae3d_SetDate">
    <vt:lpwstr>2023-01-27T13:40:22Z</vt:lpwstr>
  </property>
  <property fmtid="{D5CDD505-2E9C-101B-9397-08002B2CF9AE}" pid="48" name="MSIP_Label_4791b42f-c435-42ca-9531-75a3f42aae3d_Method">
    <vt:lpwstr>Privileged</vt:lpwstr>
  </property>
  <property fmtid="{D5CDD505-2E9C-101B-9397-08002B2CF9AE}" pid="49" name="MSIP_Label_4791b42f-c435-42ca-9531-75a3f42aae3d_Name">
    <vt:lpwstr>4791b42f-c435-42ca-9531-75a3f42aae3d</vt:lpwstr>
  </property>
  <property fmtid="{D5CDD505-2E9C-101B-9397-08002B2CF9AE}" pid="50" name="MSIP_Label_4791b42f-c435-42ca-9531-75a3f42aae3d_SiteId">
    <vt:lpwstr>7a916015-20ae-4ad1-9170-eefd915e9272</vt:lpwstr>
  </property>
  <property fmtid="{D5CDD505-2E9C-101B-9397-08002B2CF9AE}" pid="51" name="MSIP_Label_4791b42f-c435-42ca-9531-75a3f42aae3d_ActionId">
    <vt:lpwstr>96f68a68-70e2-4e38-8746-7cf35e9714bf</vt:lpwstr>
  </property>
  <property fmtid="{D5CDD505-2E9C-101B-9397-08002B2CF9AE}" pid="52" name="MSIP_Label_4791b42f-c435-42ca-9531-75a3f42aae3d_ContentBits">
    <vt:lpwstr>0</vt:lpwstr>
  </property>
</Properties>
</file>