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061"/>
      </w:tblGrid>
      <w:tr w:rsidR="001B7B7D" w14:paraId="57312014" w14:textId="77777777" w:rsidTr="0026178A">
        <w:tc>
          <w:tcPr>
            <w:tcW w:w="9061" w:type="dxa"/>
          </w:tcPr>
          <w:p w14:paraId="20917ACA" w14:textId="070F981A" w:rsidR="001B7B7D" w:rsidRPr="005B4EB1" w:rsidRDefault="001B7B7D" w:rsidP="0026178A">
            <w:pPr>
              <w:rPr>
                <w:szCs w:val="22"/>
              </w:rPr>
            </w:pPr>
            <w:proofErr w:type="spellStart"/>
            <w:r w:rsidRPr="00220238">
              <w:t>Настоящият</w:t>
            </w:r>
            <w:proofErr w:type="spellEnd"/>
            <w:r w:rsidRPr="00220238">
              <w:t xml:space="preserve"> </w:t>
            </w:r>
            <w:proofErr w:type="spellStart"/>
            <w:r w:rsidRPr="00220238">
              <w:t>документ</w:t>
            </w:r>
            <w:proofErr w:type="spellEnd"/>
            <w:r w:rsidRPr="00220238">
              <w:t xml:space="preserve"> </w:t>
            </w:r>
            <w:proofErr w:type="spellStart"/>
            <w:r w:rsidRPr="00220238">
              <w:t>представлява</w:t>
            </w:r>
            <w:proofErr w:type="spellEnd"/>
            <w:r w:rsidRPr="00220238">
              <w:t xml:space="preserve"> </w:t>
            </w:r>
            <w:proofErr w:type="spellStart"/>
            <w:r w:rsidRPr="00220238">
              <w:t>одобрената</w:t>
            </w:r>
            <w:proofErr w:type="spellEnd"/>
            <w:r w:rsidRPr="00220238">
              <w:t xml:space="preserve"> </w:t>
            </w:r>
            <w:proofErr w:type="spellStart"/>
            <w:r w:rsidRPr="00220238">
              <w:t>продуктова</w:t>
            </w:r>
            <w:proofErr w:type="spellEnd"/>
            <w:r w:rsidRPr="00220238">
              <w:t xml:space="preserve"> </w:t>
            </w:r>
            <w:proofErr w:type="spellStart"/>
            <w:r w:rsidRPr="00220238">
              <w:t>информация</w:t>
            </w:r>
            <w:proofErr w:type="spellEnd"/>
            <w:r w:rsidRPr="00220238">
              <w:t xml:space="preserve"> </w:t>
            </w:r>
            <w:proofErr w:type="spellStart"/>
            <w:r w:rsidRPr="00220238">
              <w:t>на</w:t>
            </w:r>
            <w:proofErr w:type="spellEnd"/>
            <w:r w:rsidRPr="00220238">
              <w:t xml:space="preserve"> </w:t>
            </w:r>
            <w:proofErr w:type="spellStart"/>
            <w:r>
              <w:rPr>
                <w:szCs w:val="22"/>
              </w:rPr>
              <w:t>Lyfnua</w:t>
            </w:r>
            <w:proofErr w:type="spellEnd"/>
            <w:r w:rsidRPr="00220238">
              <w:t xml:space="preserve">, </w:t>
            </w:r>
            <w:proofErr w:type="spellStart"/>
            <w:r w:rsidRPr="00220238">
              <w:t>като</w:t>
            </w:r>
            <w:proofErr w:type="spellEnd"/>
            <w:r w:rsidRPr="00220238">
              <w:t xml:space="preserve"> </w:t>
            </w:r>
            <w:proofErr w:type="spellStart"/>
            <w:r w:rsidRPr="00220238">
              <w:t>са</w:t>
            </w:r>
            <w:proofErr w:type="spellEnd"/>
            <w:r w:rsidRPr="00220238">
              <w:t xml:space="preserve"> </w:t>
            </w:r>
            <w:proofErr w:type="spellStart"/>
            <w:r w:rsidRPr="00220238">
              <w:t>подчертани</w:t>
            </w:r>
            <w:proofErr w:type="spellEnd"/>
            <w:r w:rsidRPr="00220238">
              <w:t xml:space="preserve"> </w:t>
            </w:r>
            <w:proofErr w:type="spellStart"/>
            <w:r w:rsidRPr="00220238">
              <w:t>промените</w:t>
            </w:r>
            <w:proofErr w:type="spellEnd"/>
            <w:r w:rsidRPr="00220238">
              <w:t xml:space="preserve">, </w:t>
            </w:r>
            <w:proofErr w:type="spellStart"/>
            <w:r w:rsidRPr="00220238">
              <w:t>настъпили</w:t>
            </w:r>
            <w:proofErr w:type="spellEnd"/>
            <w:r w:rsidRPr="00220238">
              <w:t xml:space="preserve"> в </w:t>
            </w:r>
            <w:proofErr w:type="spellStart"/>
            <w:r w:rsidRPr="00220238">
              <w:t>резултат</w:t>
            </w:r>
            <w:proofErr w:type="spellEnd"/>
            <w:r w:rsidRPr="00220238">
              <w:t xml:space="preserve"> </w:t>
            </w:r>
            <w:proofErr w:type="spellStart"/>
            <w:r w:rsidRPr="00220238">
              <w:t>на</w:t>
            </w:r>
            <w:proofErr w:type="spellEnd"/>
            <w:r w:rsidRPr="00220238">
              <w:t xml:space="preserve"> </w:t>
            </w:r>
            <w:proofErr w:type="spellStart"/>
            <w:r w:rsidRPr="00220238">
              <w:t>предходната</w:t>
            </w:r>
            <w:proofErr w:type="spellEnd"/>
            <w:r w:rsidRPr="00220238">
              <w:t xml:space="preserve"> </w:t>
            </w:r>
            <w:proofErr w:type="spellStart"/>
            <w:r w:rsidRPr="00220238">
              <w:t>процедура</w:t>
            </w:r>
            <w:proofErr w:type="spellEnd"/>
            <w:r w:rsidRPr="00220238">
              <w:t xml:space="preserve">, </w:t>
            </w:r>
            <w:proofErr w:type="spellStart"/>
            <w:r w:rsidRPr="00220238">
              <w:t>които</w:t>
            </w:r>
            <w:proofErr w:type="spellEnd"/>
            <w:r w:rsidRPr="00220238">
              <w:t xml:space="preserve"> </w:t>
            </w:r>
            <w:proofErr w:type="spellStart"/>
            <w:r w:rsidRPr="00220238">
              <w:t>засягат</w:t>
            </w:r>
            <w:proofErr w:type="spellEnd"/>
            <w:r w:rsidRPr="00220238">
              <w:t xml:space="preserve"> </w:t>
            </w:r>
            <w:proofErr w:type="spellStart"/>
            <w:r w:rsidRPr="00220238">
              <w:t>продуктовата</w:t>
            </w:r>
            <w:proofErr w:type="spellEnd"/>
            <w:r w:rsidRPr="00220238">
              <w:t xml:space="preserve"> </w:t>
            </w:r>
            <w:proofErr w:type="spellStart"/>
            <w:r w:rsidRPr="00220238">
              <w:t>информация</w:t>
            </w:r>
            <w:proofErr w:type="spellEnd"/>
            <w:r w:rsidRPr="00220238">
              <w:t xml:space="preserve"> </w:t>
            </w:r>
            <w:r w:rsidRPr="001A384F">
              <w:rPr>
                <w:szCs w:val="22"/>
              </w:rPr>
              <w:t>(EMA/H/C/5476//II/0003/G)</w:t>
            </w:r>
            <w:r w:rsidRPr="005B4EB1">
              <w:rPr>
                <w:szCs w:val="22"/>
              </w:rPr>
              <w:t xml:space="preserve">. </w:t>
            </w:r>
          </w:p>
          <w:p w14:paraId="08206CCE" w14:textId="77777777" w:rsidR="001B7B7D" w:rsidRPr="005B4EB1" w:rsidRDefault="001B7B7D" w:rsidP="0026178A">
            <w:pPr>
              <w:rPr>
                <w:szCs w:val="22"/>
              </w:rPr>
            </w:pPr>
          </w:p>
          <w:p w14:paraId="5EFAD102" w14:textId="3F483C1E" w:rsidR="001B7B7D" w:rsidRDefault="001B7B7D" w:rsidP="0026178A">
            <w:proofErr w:type="spellStart"/>
            <w:r w:rsidRPr="00220238">
              <w:t>За</w:t>
            </w:r>
            <w:proofErr w:type="spellEnd"/>
            <w:r w:rsidRPr="00220238">
              <w:t xml:space="preserve"> </w:t>
            </w:r>
            <w:proofErr w:type="spellStart"/>
            <w:r w:rsidRPr="00220238">
              <w:t>повече</w:t>
            </w:r>
            <w:proofErr w:type="spellEnd"/>
            <w:r w:rsidRPr="00220238">
              <w:t xml:space="preserve"> </w:t>
            </w:r>
            <w:proofErr w:type="spellStart"/>
            <w:r w:rsidRPr="00220238">
              <w:t>информация</w:t>
            </w:r>
            <w:proofErr w:type="spellEnd"/>
            <w:r w:rsidRPr="00220238">
              <w:t xml:space="preserve"> </w:t>
            </w:r>
            <w:proofErr w:type="spellStart"/>
            <w:r w:rsidRPr="00220238">
              <w:t>вижте</w:t>
            </w:r>
            <w:proofErr w:type="spellEnd"/>
            <w:r w:rsidRPr="00220238">
              <w:t xml:space="preserve"> </w:t>
            </w:r>
            <w:proofErr w:type="spellStart"/>
            <w:r w:rsidRPr="00220238">
              <w:t>уебсайта</w:t>
            </w:r>
            <w:proofErr w:type="spellEnd"/>
            <w:r w:rsidRPr="00220238">
              <w:t xml:space="preserve"> </w:t>
            </w:r>
            <w:proofErr w:type="spellStart"/>
            <w:r w:rsidRPr="00220238">
              <w:t>на</w:t>
            </w:r>
            <w:proofErr w:type="spellEnd"/>
            <w:r w:rsidRPr="00220238">
              <w:t xml:space="preserve"> </w:t>
            </w:r>
            <w:proofErr w:type="spellStart"/>
            <w:r w:rsidRPr="00220238">
              <w:t>Европейската</w:t>
            </w:r>
            <w:proofErr w:type="spellEnd"/>
            <w:r w:rsidRPr="00220238">
              <w:t xml:space="preserve"> </w:t>
            </w:r>
            <w:proofErr w:type="spellStart"/>
            <w:r w:rsidRPr="00220238">
              <w:t>агенция</w:t>
            </w:r>
            <w:proofErr w:type="spellEnd"/>
            <w:r w:rsidRPr="00220238">
              <w:t xml:space="preserve"> </w:t>
            </w:r>
            <w:proofErr w:type="spellStart"/>
            <w:r w:rsidRPr="00220238">
              <w:t>по</w:t>
            </w:r>
            <w:proofErr w:type="spellEnd"/>
            <w:r w:rsidRPr="00220238">
              <w:t xml:space="preserve"> </w:t>
            </w:r>
            <w:proofErr w:type="spellStart"/>
            <w:r w:rsidRPr="00220238">
              <w:t>лекарствата</w:t>
            </w:r>
            <w:proofErr w:type="spellEnd"/>
            <w:r w:rsidRPr="00220238">
              <w:t xml:space="preserve">: </w:t>
            </w:r>
            <w:hyperlink r:id="rId12" w:history="1">
              <w:r w:rsidRPr="009958E5">
                <w:rPr>
                  <w:rStyle w:val="Hyperlink"/>
                  <w:szCs w:val="22"/>
                </w:rPr>
                <w:t>https://www.ema.europa.eu/en/medicines/human/epar/lyfnua</w:t>
              </w:r>
            </w:hyperlink>
          </w:p>
        </w:tc>
      </w:tr>
    </w:tbl>
    <w:p w14:paraId="1485994C" w14:textId="12224439" w:rsidR="00812D16" w:rsidRPr="003B19B6" w:rsidRDefault="00812D16" w:rsidP="00C93CA9">
      <w:pPr>
        <w:rPr>
          <w:lang w:val="en-US"/>
        </w:rPr>
      </w:pPr>
    </w:p>
    <w:p w14:paraId="6456B1C7" w14:textId="77777777" w:rsidR="00812D16" w:rsidRPr="00C93CA9" w:rsidRDefault="00812D16" w:rsidP="00C93CA9"/>
    <w:p w14:paraId="19A673B2" w14:textId="77777777" w:rsidR="00812D16" w:rsidRPr="00C93CA9" w:rsidRDefault="00812D16" w:rsidP="00C93CA9"/>
    <w:p w14:paraId="21B12FE9" w14:textId="77777777" w:rsidR="00812D16" w:rsidRPr="00C93CA9" w:rsidRDefault="00812D16" w:rsidP="00C93CA9"/>
    <w:p w14:paraId="61DC4158" w14:textId="77777777" w:rsidR="00812D16" w:rsidRPr="00C93CA9" w:rsidRDefault="00812D16" w:rsidP="00C93CA9"/>
    <w:p w14:paraId="59C3C707" w14:textId="77777777" w:rsidR="00812D16" w:rsidRPr="00C93CA9" w:rsidRDefault="00812D16" w:rsidP="00C93CA9"/>
    <w:p w14:paraId="46B72D43" w14:textId="77777777" w:rsidR="00812D16" w:rsidRPr="00C93CA9" w:rsidRDefault="00812D16" w:rsidP="00C93CA9"/>
    <w:p w14:paraId="7C503562" w14:textId="77777777" w:rsidR="00812D16" w:rsidRPr="00C93CA9" w:rsidRDefault="00812D16" w:rsidP="00C93CA9"/>
    <w:p w14:paraId="2C1CECD6" w14:textId="77777777" w:rsidR="00812D16" w:rsidRPr="00C93CA9" w:rsidRDefault="00812D16" w:rsidP="00C93CA9"/>
    <w:p w14:paraId="6CB68782" w14:textId="77777777" w:rsidR="00812D16" w:rsidRPr="00C93CA9" w:rsidRDefault="00812D16" w:rsidP="00C93CA9"/>
    <w:p w14:paraId="31798827" w14:textId="77777777" w:rsidR="00812D16" w:rsidRPr="00C93CA9" w:rsidRDefault="00812D16" w:rsidP="00C93CA9"/>
    <w:p w14:paraId="1E6918CF" w14:textId="77777777" w:rsidR="00812D16" w:rsidRPr="00C93CA9" w:rsidRDefault="00812D16" w:rsidP="00C93CA9"/>
    <w:p w14:paraId="40E99278" w14:textId="77777777" w:rsidR="00812D16" w:rsidRPr="00C93CA9" w:rsidRDefault="00812D16" w:rsidP="00C93CA9"/>
    <w:p w14:paraId="5BA4D431" w14:textId="77777777" w:rsidR="00812D16" w:rsidRPr="00C93CA9" w:rsidRDefault="00812D16" w:rsidP="00C93CA9"/>
    <w:p w14:paraId="5D6D4A65" w14:textId="77777777" w:rsidR="00812D16" w:rsidRPr="00C93CA9" w:rsidRDefault="00812D16" w:rsidP="00C93CA9"/>
    <w:p w14:paraId="17B4EB0B" w14:textId="77777777" w:rsidR="001D6D11" w:rsidRDefault="001D6D11" w:rsidP="00C93CA9"/>
    <w:p w14:paraId="7C62767E" w14:textId="77777777" w:rsidR="0090095F" w:rsidRDefault="0090095F" w:rsidP="00C93CA9"/>
    <w:p w14:paraId="13B80819" w14:textId="34F1268B" w:rsidR="006A194B" w:rsidRPr="00BB11BD" w:rsidRDefault="006A194B" w:rsidP="006A194B">
      <w:pPr>
        <w:tabs>
          <w:tab w:val="left" w:pos="-1440"/>
          <w:tab w:val="left" w:pos="-720"/>
        </w:tabs>
        <w:spacing w:line="240" w:lineRule="auto"/>
        <w:jc w:val="center"/>
        <w:rPr>
          <w:noProof/>
          <w:szCs w:val="22"/>
        </w:rPr>
      </w:pPr>
      <w:r w:rsidRPr="006A194B">
        <w:rPr>
          <w:b/>
          <w:noProof/>
          <w:szCs w:val="22"/>
          <w:lang w:val="bg-BG"/>
        </w:rPr>
        <w:t>ПРИЛОЖЕНИЕ</w:t>
      </w:r>
      <w:r>
        <w:rPr>
          <w:b/>
          <w:noProof/>
          <w:szCs w:val="22"/>
        </w:rPr>
        <w:t> </w:t>
      </w:r>
      <w:r w:rsidRPr="00BB11BD">
        <w:rPr>
          <w:b/>
          <w:noProof/>
          <w:szCs w:val="22"/>
        </w:rPr>
        <w:t>I</w:t>
      </w:r>
    </w:p>
    <w:p w14:paraId="161B601B" w14:textId="77777777" w:rsidR="006A194B" w:rsidRPr="00BB11BD" w:rsidRDefault="006A194B" w:rsidP="006A194B">
      <w:pPr>
        <w:tabs>
          <w:tab w:val="left" w:pos="-1440"/>
          <w:tab w:val="left" w:pos="-720"/>
        </w:tabs>
        <w:spacing w:line="240" w:lineRule="auto"/>
        <w:jc w:val="center"/>
        <w:rPr>
          <w:noProof/>
          <w:szCs w:val="22"/>
          <w:lang w:val="en-US"/>
        </w:rPr>
      </w:pPr>
    </w:p>
    <w:p w14:paraId="5AB7F939" w14:textId="3342A80D" w:rsidR="00812D16" w:rsidRPr="00493136" w:rsidRDefault="006A194B" w:rsidP="007E4A48">
      <w:pPr>
        <w:pStyle w:val="TitleA"/>
      </w:pPr>
      <w:r w:rsidRPr="007E4A48">
        <w:t>КРАТКА ХАРАКТЕРИСТИКА НА ПРОДУКТА</w:t>
      </w:r>
    </w:p>
    <w:p w14:paraId="5EE0E635" w14:textId="37D1C2C4" w:rsidR="00033D26" w:rsidRPr="00067B16" w:rsidRDefault="005E3B42" w:rsidP="00204AAB">
      <w:pPr>
        <w:spacing w:line="240" w:lineRule="auto"/>
        <w:rPr>
          <w:szCs w:val="22"/>
        </w:rPr>
      </w:pPr>
      <w:r w:rsidRPr="006B4557">
        <w:rPr>
          <w:color w:val="008000"/>
        </w:rPr>
        <w:br w:type="page"/>
      </w:r>
      <w:r w:rsidR="00365ADB">
        <w:rPr>
          <w:noProof/>
        </w:rPr>
        <w:lastRenderedPageBreak/>
        <w:drawing>
          <wp:inline distT="0" distB="0" distL="0" distR="0" wp14:anchorId="7E85AEF5" wp14:editId="6995DC0C">
            <wp:extent cx="202565" cy="1733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5267443"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202565" cy="173355"/>
                    </a:xfrm>
                    <a:prstGeom prst="rect">
                      <a:avLst/>
                    </a:prstGeom>
                    <a:noFill/>
                    <a:ln>
                      <a:noFill/>
                    </a:ln>
                  </pic:spPr>
                </pic:pic>
              </a:graphicData>
            </a:graphic>
          </wp:inline>
        </w:drawing>
      </w:r>
      <w:r w:rsidR="006A194B" w:rsidRPr="00BB11BD">
        <w:rPr>
          <w:szCs w:val="22"/>
          <w:lang w:val="bg-BG"/>
        </w:rPr>
        <w:t>Този лекарствен продукт подлежи на допълнително наблюдение. Това ще позволи бързото установяване на нова информация относно безопасността. От медицинските специалисти се изисква да съобщават всяка подозирана нежелана реакция. За начина на съобщаване на нежелани реакции вижте точка</w:t>
      </w:r>
      <w:r w:rsidR="003357F8">
        <w:rPr>
          <w:iCs/>
          <w:noProof/>
          <w:szCs w:val="22"/>
        </w:rPr>
        <w:t> </w:t>
      </w:r>
      <w:r w:rsidR="006A194B" w:rsidRPr="00BB11BD">
        <w:rPr>
          <w:szCs w:val="22"/>
          <w:lang w:val="bg-BG"/>
        </w:rPr>
        <w:t>4.8.</w:t>
      </w:r>
    </w:p>
    <w:p w14:paraId="74EC6BAC" w14:textId="77777777" w:rsidR="00033D26" w:rsidRPr="00067B16" w:rsidRDefault="00033D26" w:rsidP="00204AAB">
      <w:pPr>
        <w:spacing w:line="240" w:lineRule="auto"/>
        <w:rPr>
          <w:szCs w:val="22"/>
        </w:rPr>
      </w:pPr>
    </w:p>
    <w:p w14:paraId="2CEB9F52" w14:textId="77777777" w:rsidR="00033D26" w:rsidRPr="00B3208E" w:rsidRDefault="00033D26" w:rsidP="00204AAB">
      <w:pPr>
        <w:spacing w:line="240" w:lineRule="auto"/>
        <w:rPr>
          <w:szCs w:val="22"/>
        </w:rPr>
      </w:pPr>
    </w:p>
    <w:p w14:paraId="082A9EFE" w14:textId="7A28478D" w:rsidR="00862DBC" w:rsidRPr="000A54CD" w:rsidRDefault="005E3B42" w:rsidP="00404FE7">
      <w:pPr>
        <w:keepNext/>
        <w:suppressAutoHyphens/>
        <w:spacing w:line="240" w:lineRule="auto"/>
        <w:ind w:left="567" w:hanging="567"/>
        <w:outlineLvl w:val="1"/>
        <w:rPr>
          <w:szCs w:val="22"/>
        </w:rPr>
      </w:pPr>
      <w:r w:rsidRPr="000A54CD">
        <w:rPr>
          <w:b/>
          <w:szCs w:val="22"/>
        </w:rPr>
        <w:t>1.</w:t>
      </w:r>
      <w:r w:rsidRPr="000A54CD">
        <w:rPr>
          <w:b/>
          <w:szCs w:val="22"/>
        </w:rPr>
        <w:tab/>
      </w:r>
      <w:r w:rsidR="00055EE4" w:rsidRPr="00BB11BD">
        <w:rPr>
          <w:b/>
          <w:noProof/>
          <w:szCs w:val="22"/>
          <w:lang w:val="bg-BG"/>
        </w:rPr>
        <w:t>ИМЕ НА ЛЕКАРСТВЕНИЯ ПРОДУКТ</w:t>
      </w:r>
    </w:p>
    <w:p w14:paraId="05212B1A" w14:textId="77777777" w:rsidR="00812D16" w:rsidRPr="00D32EFC" w:rsidRDefault="00812D16" w:rsidP="00404FE7">
      <w:pPr>
        <w:spacing w:line="240" w:lineRule="auto"/>
        <w:rPr>
          <w:iCs/>
          <w:noProof/>
          <w:szCs w:val="22"/>
        </w:rPr>
      </w:pPr>
    </w:p>
    <w:p w14:paraId="647F2A95" w14:textId="67C7F689" w:rsidR="00D32EFC" w:rsidRPr="00D32EFC" w:rsidRDefault="00447AF2" w:rsidP="00404FE7">
      <w:pPr>
        <w:spacing w:line="240" w:lineRule="auto"/>
        <w:rPr>
          <w:iCs/>
          <w:noProof/>
          <w:szCs w:val="22"/>
        </w:rPr>
      </w:pPr>
      <w:r w:rsidRPr="00B63AE0">
        <w:rPr>
          <w:noProof/>
          <w:szCs w:val="22"/>
        </w:rPr>
        <w:t>Lyfnua</w:t>
      </w:r>
      <w:r w:rsidR="005E3B42" w:rsidRPr="00D32EFC">
        <w:rPr>
          <w:iCs/>
          <w:noProof/>
          <w:szCs w:val="22"/>
        </w:rPr>
        <w:t xml:space="preserve"> </w:t>
      </w:r>
      <w:r w:rsidR="0066354F" w:rsidRPr="00D32EFC">
        <w:rPr>
          <w:iCs/>
          <w:noProof/>
          <w:szCs w:val="22"/>
        </w:rPr>
        <w:t>45</w:t>
      </w:r>
      <w:r w:rsidR="0066354F">
        <w:rPr>
          <w:iCs/>
          <w:noProof/>
          <w:szCs w:val="22"/>
        </w:rPr>
        <w:t> </w:t>
      </w:r>
      <w:r w:rsidR="005E3B42" w:rsidRPr="00D32EFC">
        <w:rPr>
          <w:iCs/>
          <w:noProof/>
          <w:szCs w:val="22"/>
        </w:rPr>
        <w:t xml:space="preserve">mg </w:t>
      </w:r>
      <w:r w:rsidR="00055EE4">
        <w:rPr>
          <w:iCs/>
          <w:noProof/>
          <w:szCs w:val="22"/>
          <w:lang w:val="bg-BG"/>
        </w:rPr>
        <w:t>филмирани таблетки</w:t>
      </w:r>
    </w:p>
    <w:p w14:paraId="7D91816C" w14:textId="2DFDC0DF" w:rsidR="00D32EFC" w:rsidRDefault="00D32EFC" w:rsidP="00D32EFC">
      <w:pPr>
        <w:spacing w:line="240" w:lineRule="auto"/>
        <w:rPr>
          <w:iCs/>
          <w:noProof/>
          <w:szCs w:val="22"/>
        </w:rPr>
      </w:pPr>
    </w:p>
    <w:p w14:paraId="7ADCEBF9" w14:textId="77777777" w:rsidR="004804F6" w:rsidRPr="00D32EFC" w:rsidRDefault="004804F6" w:rsidP="00D32EFC">
      <w:pPr>
        <w:spacing w:line="240" w:lineRule="auto"/>
        <w:rPr>
          <w:iCs/>
          <w:noProof/>
          <w:szCs w:val="22"/>
        </w:rPr>
      </w:pPr>
    </w:p>
    <w:p w14:paraId="1B2D1DE2" w14:textId="50777624" w:rsidR="00055EE4" w:rsidRDefault="005E3B42" w:rsidP="00055EE4">
      <w:pPr>
        <w:keepNext/>
        <w:suppressAutoHyphens/>
        <w:spacing w:line="240" w:lineRule="auto"/>
        <w:ind w:left="567" w:hanging="567"/>
        <w:outlineLvl w:val="1"/>
        <w:rPr>
          <w:b/>
          <w:lang w:val="bg-BG"/>
        </w:rPr>
      </w:pPr>
      <w:r w:rsidRPr="000A54CD">
        <w:rPr>
          <w:b/>
          <w:szCs w:val="22"/>
        </w:rPr>
        <w:t>2.</w:t>
      </w:r>
      <w:r w:rsidRPr="000A54CD">
        <w:rPr>
          <w:b/>
          <w:szCs w:val="22"/>
        </w:rPr>
        <w:tab/>
      </w:r>
      <w:r w:rsidR="00055EE4" w:rsidRPr="00BB11BD">
        <w:rPr>
          <w:b/>
          <w:lang w:val="bg-BG"/>
        </w:rPr>
        <w:t>КАЧЕСТВЕН И КОЛИЧЕСТВЕН СЪСТАВ</w:t>
      </w:r>
      <w:bookmarkStart w:id="0" w:name="_Hlk75852077"/>
      <w:bookmarkStart w:id="1" w:name="_Hlk24629015"/>
    </w:p>
    <w:p w14:paraId="11FC22EA" w14:textId="77777777" w:rsidR="003854D3" w:rsidRDefault="003854D3" w:rsidP="00055EE4">
      <w:pPr>
        <w:keepNext/>
        <w:suppressAutoHyphens/>
        <w:spacing w:line="240" w:lineRule="auto"/>
        <w:ind w:left="567" w:hanging="567"/>
        <w:outlineLvl w:val="1"/>
        <w:rPr>
          <w:b/>
          <w:lang w:val="bg-BG"/>
        </w:rPr>
      </w:pPr>
    </w:p>
    <w:p w14:paraId="776D84E4" w14:textId="470D95C0" w:rsidR="004804F6" w:rsidRDefault="00055EE4" w:rsidP="0049163C">
      <w:pPr>
        <w:suppressAutoHyphens/>
        <w:spacing w:line="240" w:lineRule="auto"/>
        <w:outlineLvl w:val="1"/>
        <w:rPr>
          <w:szCs w:val="22"/>
        </w:rPr>
      </w:pPr>
      <w:r>
        <w:rPr>
          <w:szCs w:val="22"/>
          <w:lang w:val="bg-BG"/>
        </w:rPr>
        <w:t xml:space="preserve">Всяка филмирана таблетка съдържа </w:t>
      </w:r>
      <w:proofErr w:type="spellStart"/>
      <w:r>
        <w:rPr>
          <w:szCs w:val="22"/>
          <w:lang w:val="bg-BG"/>
        </w:rPr>
        <w:t>гефапиксант</w:t>
      </w:r>
      <w:proofErr w:type="spellEnd"/>
      <w:r>
        <w:rPr>
          <w:szCs w:val="22"/>
          <w:lang w:val="bg-BG"/>
        </w:rPr>
        <w:t xml:space="preserve"> цитрат, еквивалентен на 45</w:t>
      </w:r>
      <w:r w:rsidR="008018AF">
        <w:rPr>
          <w:szCs w:val="22"/>
          <w:lang w:val="en-US"/>
        </w:rPr>
        <w:t> </w:t>
      </w:r>
      <w:r>
        <w:rPr>
          <w:szCs w:val="22"/>
          <w:lang w:val="en-US"/>
        </w:rPr>
        <w:t xml:space="preserve">mg </w:t>
      </w:r>
      <w:proofErr w:type="spellStart"/>
      <w:r>
        <w:rPr>
          <w:szCs w:val="22"/>
          <w:lang w:val="bg-BG"/>
        </w:rPr>
        <w:t>гефапиксант</w:t>
      </w:r>
      <w:proofErr w:type="spellEnd"/>
      <w:r w:rsidR="00E432FC">
        <w:rPr>
          <w:szCs w:val="22"/>
          <w:lang w:val="en-US"/>
        </w:rPr>
        <w:t xml:space="preserve"> (</w:t>
      </w:r>
      <w:proofErr w:type="spellStart"/>
      <w:r w:rsidR="00E432FC" w:rsidRPr="0089389F">
        <w:rPr>
          <w:szCs w:val="22"/>
        </w:rPr>
        <w:t>gefapixant</w:t>
      </w:r>
      <w:proofErr w:type="spellEnd"/>
      <w:r w:rsidR="00E432FC">
        <w:rPr>
          <w:szCs w:val="22"/>
        </w:rPr>
        <w:t>)</w:t>
      </w:r>
      <w:r>
        <w:rPr>
          <w:szCs w:val="22"/>
          <w:lang w:val="bg-BG"/>
        </w:rPr>
        <w:t>.</w:t>
      </w:r>
    </w:p>
    <w:bookmarkEnd w:id="0"/>
    <w:p w14:paraId="20D9F4B4" w14:textId="77777777" w:rsidR="00055EE4" w:rsidRDefault="00055EE4" w:rsidP="00404FE7">
      <w:pPr>
        <w:rPr>
          <w:szCs w:val="22"/>
        </w:rPr>
      </w:pPr>
    </w:p>
    <w:p w14:paraId="2454D17D" w14:textId="648D5450" w:rsidR="00D32EFC" w:rsidRDefault="00055EE4" w:rsidP="00404FE7">
      <w:pPr>
        <w:rPr>
          <w:noProof/>
        </w:rPr>
      </w:pPr>
      <w:r w:rsidRPr="00825BDF">
        <w:rPr>
          <w:szCs w:val="22"/>
          <w:lang w:val="bg-BG"/>
        </w:rPr>
        <w:t>За пълния списък на помощните вещества вижте точка 6.1</w:t>
      </w:r>
      <w:r w:rsidR="005E3B42" w:rsidRPr="00BC6DC2">
        <w:rPr>
          <w:noProof/>
        </w:rPr>
        <w:t>.</w:t>
      </w:r>
    </w:p>
    <w:p w14:paraId="1C691FC2" w14:textId="77777777" w:rsidR="00D149D4" w:rsidRDefault="00D149D4" w:rsidP="00862DBC"/>
    <w:p w14:paraId="5746FA7D" w14:textId="77777777" w:rsidR="004804F6" w:rsidRPr="00862DBC" w:rsidRDefault="004804F6" w:rsidP="00862DBC"/>
    <w:bookmarkEnd w:id="1"/>
    <w:p w14:paraId="39E9C8FC" w14:textId="55182564" w:rsidR="00862DBC" w:rsidRPr="00604E15" w:rsidRDefault="005E3B42" w:rsidP="00862DBC">
      <w:pPr>
        <w:keepNext/>
        <w:suppressAutoHyphens/>
        <w:spacing w:line="240" w:lineRule="auto"/>
        <w:ind w:left="567" w:hanging="567"/>
        <w:outlineLvl w:val="1"/>
        <w:rPr>
          <w:caps/>
          <w:szCs w:val="22"/>
          <w:lang w:val="bg-BG"/>
        </w:rPr>
      </w:pPr>
      <w:r w:rsidRPr="000A54CD">
        <w:rPr>
          <w:b/>
          <w:szCs w:val="22"/>
        </w:rPr>
        <w:t>3.</w:t>
      </w:r>
      <w:r w:rsidRPr="000A54CD">
        <w:rPr>
          <w:b/>
          <w:szCs w:val="22"/>
        </w:rPr>
        <w:tab/>
      </w:r>
      <w:r w:rsidR="00604E15">
        <w:rPr>
          <w:b/>
          <w:szCs w:val="22"/>
          <w:lang w:val="bg-BG"/>
        </w:rPr>
        <w:t>ЛЕКАРСТВЕНА ФОРМА</w:t>
      </w:r>
    </w:p>
    <w:p w14:paraId="7F32A20D" w14:textId="77777777" w:rsidR="00812D16" w:rsidRPr="005949B5" w:rsidRDefault="00812D16" w:rsidP="0049163C">
      <w:pPr>
        <w:keepNext/>
        <w:spacing w:line="240" w:lineRule="auto"/>
        <w:rPr>
          <w:noProof/>
          <w:szCs w:val="22"/>
          <w:highlight w:val="yellow"/>
        </w:rPr>
      </w:pPr>
    </w:p>
    <w:p w14:paraId="3AAE78F5" w14:textId="04E0C40D" w:rsidR="007A1724" w:rsidRPr="00500702" w:rsidRDefault="00604E15" w:rsidP="00D32EFC">
      <w:pPr>
        <w:spacing w:line="240" w:lineRule="auto"/>
        <w:rPr>
          <w:noProof/>
          <w:szCs w:val="22"/>
          <w:lang w:val="en-US"/>
        </w:rPr>
      </w:pPr>
      <w:r>
        <w:rPr>
          <w:noProof/>
          <w:szCs w:val="22"/>
          <w:lang w:val="bg-BG"/>
        </w:rPr>
        <w:t>Филмирана таблетка</w:t>
      </w:r>
      <w:r w:rsidR="008018AF">
        <w:rPr>
          <w:noProof/>
          <w:szCs w:val="22"/>
          <w:lang w:val="en-US"/>
        </w:rPr>
        <w:t xml:space="preserve"> (</w:t>
      </w:r>
      <w:r w:rsidR="008018AF">
        <w:rPr>
          <w:noProof/>
          <w:szCs w:val="22"/>
          <w:lang w:val="bg-BG"/>
        </w:rPr>
        <w:t>таблетка</w:t>
      </w:r>
      <w:r w:rsidR="008018AF">
        <w:rPr>
          <w:noProof/>
          <w:szCs w:val="22"/>
          <w:lang w:val="en-US"/>
        </w:rPr>
        <w:t>)</w:t>
      </w:r>
    </w:p>
    <w:p w14:paraId="7E28BBDB" w14:textId="5418E93C" w:rsidR="00412817" w:rsidRDefault="00412817">
      <w:pPr>
        <w:tabs>
          <w:tab w:val="clear" w:pos="567"/>
        </w:tabs>
        <w:spacing w:line="240" w:lineRule="auto"/>
        <w:rPr>
          <w:szCs w:val="22"/>
        </w:rPr>
      </w:pPr>
    </w:p>
    <w:p w14:paraId="2F4AC727" w14:textId="6FED83B8" w:rsidR="00D149D4" w:rsidRDefault="00604E15" w:rsidP="00D149D4">
      <w:pPr>
        <w:keepNext/>
        <w:widowControl w:val="0"/>
        <w:spacing w:line="240" w:lineRule="auto"/>
        <w:rPr>
          <w:szCs w:val="22"/>
          <w:lang w:val="bg-BG"/>
        </w:rPr>
      </w:pPr>
      <w:r>
        <w:rPr>
          <w:szCs w:val="22"/>
          <w:lang w:val="bg-BG"/>
        </w:rPr>
        <w:t xml:space="preserve">Розова кръгла и </w:t>
      </w:r>
      <w:r w:rsidRPr="008C7DB6">
        <w:rPr>
          <w:szCs w:val="22"/>
          <w:lang w:val="bg-BG"/>
        </w:rPr>
        <w:t>изпъкнала</w:t>
      </w:r>
      <w:r>
        <w:rPr>
          <w:szCs w:val="22"/>
          <w:lang w:val="bg-BG"/>
        </w:rPr>
        <w:t xml:space="preserve"> таблетка с размер 10</w:t>
      </w:r>
      <w:r w:rsidR="008C7DB6">
        <w:rPr>
          <w:szCs w:val="22"/>
          <w:lang w:val="en-US"/>
        </w:rPr>
        <w:t> </w:t>
      </w:r>
      <w:r>
        <w:rPr>
          <w:szCs w:val="22"/>
          <w:lang w:val="en-US"/>
        </w:rPr>
        <w:t>mm</w:t>
      </w:r>
      <w:r>
        <w:rPr>
          <w:szCs w:val="22"/>
          <w:lang w:val="bg-BG"/>
        </w:rPr>
        <w:t>,</w:t>
      </w:r>
      <w:r>
        <w:rPr>
          <w:szCs w:val="22"/>
          <w:lang w:val="en-US"/>
        </w:rPr>
        <w:t xml:space="preserve"> </w:t>
      </w:r>
      <w:r>
        <w:rPr>
          <w:szCs w:val="22"/>
          <w:lang w:val="bg-BG"/>
        </w:rPr>
        <w:t xml:space="preserve">с вдлъбнато релефно означение „777“ от едната страна и </w:t>
      </w:r>
      <w:r w:rsidR="00C57F85">
        <w:rPr>
          <w:szCs w:val="22"/>
          <w:lang w:val="bg-BG"/>
        </w:rPr>
        <w:t xml:space="preserve">гладка </w:t>
      </w:r>
      <w:r>
        <w:rPr>
          <w:szCs w:val="22"/>
          <w:lang w:val="bg-BG"/>
        </w:rPr>
        <w:t>от другата страна.</w:t>
      </w:r>
    </w:p>
    <w:p w14:paraId="0723ADC9" w14:textId="77777777" w:rsidR="00604E15" w:rsidRPr="00604E15" w:rsidRDefault="00604E15" w:rsidP="0049163C">
      <w:pPr>
        <w:widowControl w:val="0"/>
        <w:spacing w:line="240" w:lineRule="auto"/>
        <w:rPr>
          <w:szCs w:val="22"/>
          <w:lang w:val="bg-BG"/>
        </w:rPr>
      </w:pPr>
    </w:p>
    <w:p w14:paraId="6B2BCDE1" w14:textId="77777777" w:rsidR="00D149D4" w:rsidRDefault="00D149D4" w:rsidP="00D32EFC">
      <w:pPr>
        <w:spacing w:line="240" w:lineRule="auto"/>
        <w:rPr>
          <w:noProof/>
          <w:szCs w:val="22"/>
        </w:rPr>
      </w:pPr>
    </w:p>
    <w:p w14:paraId="52D5A585" w14:textId="5F450280" w:rsidR="00862DBC" w:rsidRPr="000A54CD" w:rsidRDefault="005E3B42" w:rsidP="00AD29A3">
      <w:pPr>
        <w:keepNext/>
        <w:suppressAutoHyphens/>
        <w:spacing w:line="240" w:lineRule="auto"/>
        <w:ind w:left="567" w:hanging="567"/>
        <w:outlineLvl w:val="1"/>
        <w:rPr>
          <w:caps/>
          <w:szCs w:val="22"/>
        </w:rPr>
      </w:pPr>
      <w:bookmarkStart w:id="2" w:name="_Hlk47339100"/>
      <w:r w:rsidRPr="000A54CD">
        <w:rPr>
          <w:b/>
          <w:caps/>
          <w:szCs w:val="22"/>
        </w:rPr>
        <w:t>4.</w:t>
      </w:r>
      <w:r w:rsidRPr="000A54CD">
        <w:rPr>
          <w:b/>
          <w:caps/>
          <w:szCs w:val="22"/>
        </w:rPr>
        <w:tab/>
      </w:r>
      <w:r w:rsidR="00604E15" w:rsidRPr="00BB11BD">
        <w:rPr>
          <w:b/>
          <w:caps/>
          <w:noProof/>
          <w:szCs w:val="22"/>
          <w:lang w:val="bg-BG"/>
        </w:rPr>
        <w:t>КЛИНИЧНИ ДАННИ</w:t>
      </w:r>
    </w:p>
    <w:p w14:paraId="4E3C6B0D" w14:textId="3184A5D8" w:rsidR="00812D16" w:rsidRPr="00D32EFC" w:rsidRDefault="00812D16" w:rsidP="0049163C">
      <w:pPr>
        <w:keepNext/>
        <w:spacing w:line="240" w:lineRule="auto"/>
        <w:rPr>
          <w:noProof/>
          <w:szCs w:val="22"/>
        </w:rPr>
      </w:pPr>
    </w:p>
    <w:p w14:paraId="2EEE4DF6" w14:textId="77777777" w:rsidR="00604E15" w:rsidRPr="00BB11BD" w:rsidRDefault="005E3B42" w:rsidP="0049163C">
      <w:pPr>
        <w:keepNext/>
        <w:spacing w:line="240" w:lineRule="auto"/>
        <w:ind w:left="567" w:hanging="567"/>
        <w:rPr>
          <w:szCs w:val="22"/>
          <w:lang w:val="bg-BG"/>
        </w:rPr>
      </w:pPr>
      <w:r w:rsidRPr="000A54CD">
        <w:rPr>
          <w:b/>
          <w:szCs w:val="22"/>
        </w:rPr>
        <w:t>4.1</w:t>
      </w:r>
      <w:r w:rsidRPr="000A54CD">
        <w:rPr>
          <w:b/>
          <w:szCs w:val="22"/>
        </w:rPr>
        <w:tab/>
      </w:r>
      <w:bookmarkEnd w:id="2"/>
      <w:r w:rsidR="00604E15" w:rsidRPr="00BB11BD">
        <w:rPr>
          <w:b/>
          <w:noProof/>
          <w:szCs w:val="22"/>
          <w:lang w:val="bg-BG"/>
        </w:rPr>
        <w:t xml:space="preserve">Терапевтични показания </w:t>
      </w:r>
    </w:p>
    <w:p w14:paraId="3DD7669F" w14:textId="0731AAF7" w:rsidR="00862DBC" w:rsidRDefault="00862DBC" w:rsidP="00AD29A3">
      <w:pPr>
        <w:keepNext/>
        <w:spacing w:line="240" w:lineRule="auto"/>
        <w:ind w:left="567" w:hanging="567"/>
        <w:outlineLvl w:val="2"/>
        <w:rPr>
          <w:noProof/>
          <w:szCs w:val="22"/>
        </w:rPr>
      </w:pPr>
    </w:p>
    <w:p w14:paraId="492C946B" w14:textId="2649375F" w:rsidR="00D32EFC" w:rsidRDefault="00447AF2" w:rsidP="00404FE7">
      <w:pPr>
        <w:spacing w:line="240" w:lineRule="auto"/>
        <w:rPr>
          <w:noProof/>
          <w:szCs w:val="22"/>
        </w:rPr>
      </w:pPr>
      <w:r w:rsidRPr="00B63AE0">
        <w:rPr>
          <w:noProof/>
          <w:szCs w:val="22"/>
        </w:rPr>
        <w:t>Lyfnua</w:t>
      </w:r>
      <w:r>
        <w:rPr>
          <w:noProof/>
          <w:szCs w:val="22"/>
        </w:rPr>
        <w:t xml:space="preserve"> </w:t>
      </w:r>
      <w:r w:rsidR="00604E15">
        <w:rPr>
          <w:iCs/>
          <w:noProof/>
          <w:szCs w:val="22"/>
          <w:lang w:val="bg-BG"/>
        </w:rPr>
        <w:t xml:space="preserve">е показан </w:t>
      </w:r>
      <w:r w:rsidR="00BA1FC5">
        <w:rPr>
          <w:iCs/>
          <w:noProof/>
          <w:szCs w:val="22"/>
          <w:lang w:val="bg-BG"/>
        </w:rPr>
        <w:t xml:space="preserve">за </w:t>
      </w:r>
      <w:r w:rsidR="00604E15">
        <w:rPr>
          <w:iCs/>
          <w:noProof/>
          <w:szCs w:val="22"/>
          <w:lang w:val="bg-BG"/>
        </w:rPr>
        <w:t xml:space="preserve">лечение на </w:t>
      </w:r>
      <w:r w:rsidR="00F6561F">
        <w:rPr>
          <w:iCs/>
          <w:noProof/>
          <w:szCs w:val="22"/>
          <w:lang w:val="bg-BG"/>
        </w:rPr>
        <w:t>рефракт</w:t>
      </w:r>
      <w:r w:rsidR="00B65A50">
        <w:rPr>
          <w:iCs/>
          <w:noProof/>
          <w:szCs w:val="22"/>
          <w:lang w:val="bg-BG"/>
        </w:rPr>
        <w:t>е</w:t>
      </w:r>
      <w:r w:rsidR="00F6561F">
        <w:rPr>
          <w:iCs/>
          <w:noProof/>
          <w:szCs w:val="22"/>
          <w:lang w:val="bg-BG"/>
        </w:rPr>
        <w:t>рн</w:t>
      </w:r>
      <w:r w:rsidR="00D17CFB">
        <w:rPr>
          <w:iCs/>
          <w:noProof/>
          <w:szCs w:val="22"/>
          <w:lang w:val="bg-BG"/>
        </w:rPr>
        <w:t>а</w:t>
      </w:r>
      <w:r w:rsidR="00604E15">
        <w:rPr>
          <w:iCs/>
          <w:noProof/>
          <w:szCs w:val="22"/>
          <w:lang w:val="bg-BG"/>
        </w:rPr>
        <w:t xml:space="preserve"> </w:t>
      </w:r>
      <w:r w:rsidR="009B66DA">
        <w:rPr>
          <w:iCs/>
          <w:noProof/>
          <w:szCs w:val="22"/>
          <w:lang w:val="bg-BG"/>
        </w:rPr>
        <w:t xml:space="preserve">хронична кашлица </w:t>
      </w:r>
      <w:r w:rsidR="00604E15">
        <w:rPr>
          <w:iCs/>
          <w:noProof/>
          <w:szCs w:val="22"/>
          <w:lang w:val="bg-BG"/>
        </w:rPr>
        <w:t xml:space="preserve">или </w:t>
      </w:r>
      <w:r w:rsidR="00F654D0">
        <w:rPr>
          <w:iCs/>
          <w:noProof/>
          <w:szCs w:val="22"/>
          <w:lang w:val="bg-BG"/>
        </w:rPr>
        <w:t xml:space="preserve">необяснима </w:t>
      </w:r>
      <w:r w:rsidR="00604E15">
        <w:rPr>
          <w:iCs/>
          <w:noProof/>
          <w:szCs w:val="22"/>
          <w:lang w:val="bg-BG"/>
        </w:rPr>
        <w:t>хронична кашлица</w:t>
      </w:r>
      <w:r w:rsidR="009B66DA" w:rsidRPr="009B66DA">
        <w:rPr>
          <w:iCs/>
          <w:noProof/>
          <w:szCs w:val="22"/>
          <w:lang w:val="bg-BG"/>
        </w:rPr>
        <w:t xml:space="preserve"> </w:t>
      </w:r>
      <w:r w:rsidR="00D17CFB">
        <w:rPr>
          <w:iCs/>
          <w:noProof/>
          <w:szCs w:val="22"/>
          <w:lang w:val="bg-BG"/>
        </w:rPr>
        <w:t>при възрастни</w:t>
      </w:r>
      <w:r w:rsidR="00BA1FC5">
        <w:rPr>
          <w:iCs/>
          <w:noProof/>
          <w:szCs w:val="22"/>
          <w:lang w:val="bg-BG"/>
        </w:rPr>
        <w:t>.</w:t>
      </w:r>
    </w:p>
    <w:p w14:paraId="2D6A84FF" w14:textId="14888311" w:rsidR="00442F8F" w:rsidRDefault="00442F8F" w:rsidP="00770ED4">
      <w:pPr>
        <w:tabs>
          <w:tab w:val="clear" w:pos="567"/>
        </w:tabs>
        <w:spacing w:line="240" w:lineRule="auto"/>
        <w:rPr>
          <w:b/>
          <w:szCs w:val="22"/>
        </w:rPr>
      </w:pPr>
    </w:p>
    <w:p w14:paraId="57A128B5" w14:textId="48B78BEF" w:rsidR="00D216CF" w:rsidRPr="00D216CF" w:rsidRDefault="005E3B42" w:rsidP="00AD29A3">
      <w:pPr>
        <w:keepNext/>
        <w:spacing w:line="240" w:lineRule="auto"/>
        <w:outlineLvl w:val="2"/>
        <w:rPr>
          <w:b/>
          <w:szCs w:val="22"/>
        </w:rPr>
      </w:pPr>
      <w:r w:rsidRPr="00D216CF">
        <w:rPr>
          <w:b/>
          <w:szCs w:val="22"/>
        </w:rPr>
        <w:t>4.2</w:t>
      </w:r>
      <w:r w:rsidRPr="00D216CF">
        <w:rPr>
          <w:b/>
          <w:szCs w:val="22"/>
        </w:rPr>
        <w:tab/>
      </w:r>
      <w:r w:rsidR="00BA1FC5" w:rsidRPr="00BB11BD">
        <w:rPr>
          <w:b/>
          <w:noProof/>
          <w:szCs w:val="22"/>
          <w:lang w:val="bg-BG"/>
        </w:rPr>
        <w:t>Дозировка и начин на приложение</w:t>
      </w:r>
    </w:p>
    <w:p w14:paraId="5C0773DF" w14:textId="77777777" w:rsidR="00D216CF" w:rsidRDefault="00D216CF" w:rsidP="0049163C">
      <w:pPr>
        <w:keepNext/>
        <w:spacing w:line="240" w:lineRule="auto"/>
        <w:rPr>
          <w:szCs w:val="22"/>
          <w:u w:val="single"/>
        </w:rPr>
      </w:pPr>
    </w:p>
    <w:p w14:paraId="25D27AF7" w14:textId="1BCB4C0D" w:rsidR="006C34A7" w:rsidRPr="00BA1FC5" w:rsidRDefault="00BA1FC5" w:rsidP="006C34A7">
      <w:pPr>
        <w:spacing w:line="240" w:lineRule="auto"/>
        <w:rPr>
          <w:szCs w:val="22"/>
          <w:u w:val="single"/>
          <w:lang w:val="bg-BG"/>
        </w:rPr>
      </w:pPr>
      <w:r>
        <w:rPr>
          <w:szCs w:val="22"/>
          <w:u w:val="single"/>
          <w:lang w:val="bg-BG"/>
        </w:rPr>
        <w:t>Дозировка</w:t>
      </w:r>
    </w:p>
    <w:p w14:paraId="7E81B557" w14:textId="77777777" w:rsidR="00D216CF" w:rsidRPr="007B42D3" w:rsidRDefault="00D216CF" w:rsidP="006C34A7">
      <w:pPr>
        <w:spacing w:line="240" w:lineRule="auto"/>
        <w:rPr>
          <w:szCs w:val="22"/>
          <w:u w:val="single"/>
        </w:rPr>
      </w:pPr>
    </w:p>
    <w:p w14:paraId="16C42E73" w14:textId="3F102DFA" w:rsidR="006C34A7" w:rsidRDefault="00BA1FC5" w:rsidP="006C34A7">
      <w:pPr>
        <w:spacing w:line="240" w:lineRule="auto"/>
        <w:rPr>
          <w:szCs w:val="22"/>
        </w:rPr>
      </w:pPr>
      <w:r>
        <w:rPr>
          <w:szCs w:val="22"/>
          <w:lang w:val="bg-BG"/>
        </w:rPr>
        <w:t xml:space="preserve">Препоръчителната доза </w:t>
      </w:r>
      <w:proofErr w:type="spellStart"/>
      <w:r>
        <w:rPr>
          <w:szCs w:val="22"/>
          <w:lang w:val="bg-BG"/>
        </w:rPr>
        <w:t>гефапиксант</w:t>
      </w:r>
      <w:proofErr w:type="spellEnd"/>
      <w:r>
        <w:rPr>
          <w:szCs w:val="22"/>
          <w:lang w:val="bg-BG"/>
        </w:rPr>
        <w:t xml:space="preserve"> е една таблетка</w:t>
      </w:r>
      <w:r w:rsidR="00641DCC">
        <w:rPr>
          <w:szCs w:val="22"/>
          <w:lang w:val="en-US"/>
        </w:rPr>
        <w:t xml:space="preserve"> </w:t>
      </w:r>
      <w:r w:rsidR="00641DCC">
        <w:rPr>
          <w:szCs w:val="22"/>
          <w:lang w:val="bg-BG"/>
        </w:rPr>
        <w:t xml:space="preserve">от </w:t>
      </w:r>
      <w:r w:rsidR="00641DCC">
        <w:rPr>
          <w:szCs w:val="22"/>
          <w:lang w:val="en-US"/>
        </w:rPr>
        <w:t>45 mg</w:t>
      </w:r>
      <w:r w:rsidR="001408E3">
        <w:rPr>
          <w:szCs w:val="22"/>
          <w:lang w:val="bg-BG"/>
        </w:rPr>
        <w:t>, приета</w:t>
      </w:r>
      <w:r>
        <w:rPr>
          <w:szCs w:val="22"/>
          <w:lang w:val="en-US"/>
        </w:rPr>
        <w:t xml:space="preserve"> </w:t>
      </w:r>
      <w:r>
        <w:rPr>
          <w:szCs w:val="22"/>
          <w:lang w:val="bg-BG"/>
        </w:rPr>
        <w:t xml:space="preserve">перорално два пъти дневно </w:t>
      </w:r>
      <w:r w:rsidR="001408E3">
        <w:rPr>
          <w:szCs w:val="22"/>
          <w:lang w:val="bg-BG"/>
        </w:rPr>
        <w:t>с</w:t>
      </w:r>
      <w:r w:rsidR="00C57F85">
        <w:rPr>
          <w:szCs w:val="22"/>
          <w:lang w:val="bg-BG"/>
        </w:rPr>
        <w:t>ъс</w:t>
      </w:r>
      <w:r w:rsidR="001408E3">
        <w:rPr>
          <w:szCs w:val="22"/>
          <w:lang w:val="bg-BG"/>
        </w:rPr>
        <w:t xml:space="preserve"> или без храна.</w:t>
      </w:r>
    </w:p>
    <w:p w14:paraId="6A912FED" w14:textId="77777777" w:rsidR="002B199C" w:rsidRDefault="002B199C" w:rsidP="006C34A7">
      <w:pPr>
        <w:spacing w:line="240" w:lineRule="auto"/>
        <w:rPr>
          <w:szCs w:val="22"/>
        </w:rPr>
      </w:pPr>
    </w:p>
    <w:p w14:paraId="6ECA7C25" w14:textId="2DE5C4D5" w:rsidR="006C34A7" w:rsidRPr="001408E3" w:rsidRDefault="001408E3" w:rsidP="00E77508">
      <w:pPr>
        <w:keepNext/>
        <w:tabs>
          <w:tab w:val="clear" w:pos="567"/>
        </w:tabs>
        <w:autoSpaceDE w:val="0"/>
        <w:autoSpaceDN w:val="0"/>
        <w:adjustRightInd w:val="0"/>
        <w:spacing w:line="240" w:lineRule="auto"/>
        <w:rPr>
          <w:rFonts w:eastAsia="SimSun"/>
          <w:i/>
          <w:iCs/>
          <w:szCs w:val="22"/>
          <w:lang w:val="bg-BG" w:eastAsia="en-GB"/>
        </w:rPr>
      </w:pPr>
      <w:r>
        <w:rPr>
          <w:rFonts w:eastAsia="SimSun"/>
          <w:i/>
          <w:iCs/>
          <w:szCs w:val="22"/>
          <w:lang w:val="bg-BG" w:eastAsia="en-GB"/>
        </w:rPr>
        <w:t>Пропусната доза</w:t>
      </w:r>
    </w:p>
    <w:p w14:paraId="6909868F" w14:textId="14EB2DF5" w:rsidR="006C34A7" w:rsidRPr="00972944" w:rsidRDefault="001408E3" w:rsidP="00E77508">
      <w:pPr>
        <w:keepNext/>
        <w:tabs>
          <w:tab w:val="clear" w:pos="567"/>
        </w:tabs>
        <w:autoSpaceDE w:val="0"/>
        <w:autoSpaceDN w:val="0"/>
        <w:adjustRightInd w:val="0"/>
        <w:spacing w:line="240" w:lineRule="auto"/>
        <w:rPr>
          <w:noProof/>
          <w:szCs w:val="22"/>
        </w:rPr>
      </w:pPr>
      <w:r>
        <w:rPr>
          <w:rFonts w:eastAsia="SimSun"/>
          <w:szCs w:val="22"/>
          <w:lang w:val="bg-BG" w:eastAsia="en-GB"/>
        </w:rPr>
        <w:t>Пациент</w:t>
      </w:r>
      <w:r w:rsidR="00D17CFB">
        <w:rPr>
          <w:rFonts w:eastAsia="SimSun"/>
          <w:szCs w:val="22"/>
          <w:lang w:val="bg-BG" w:eastAsia="en-GB"/>
        </w:rPr>
        <w:t>ите</w:t>
      </w:r>
      <w:r>
        <w:rPr>
          <w:rFonts w:eastAsia="SimSun"/>
          <w:szCs w:val="22"/>
          <w:lang w:val="bg-BG" w:eastAsia="en-GB"/>
        </w:rPr>
        <w:t xml:space="preserve"> трябва да бъд</w:t>
      </w:r>
      <w:r w:rsidR="00D17CFB">
        <w:rPr>
          <w:rFonts w:eastAsia="SimSun"/>
          <w:szCs w:val="22"/>
          <w:lang w:val="bg-BG" w:eastAsia="en-GB"/>
        </w:rPr>
        <w:t>ат</w:t>
      </w:r>
      <w:r>
        <w:rPr>
          <w:rFonts w:eastAsia="SimSun"/>
          <w:szCs w:val="22"/>
          <w:lang w:val="bg-BG" w:eastAsia="en-GB"/>
        </w:rPr>
        <w:t xml:space="preserve"> инструктиран</w:t>
      </w:r>
      <w:r w:rsidR="00D17CFB">
        <w:rPr>
          <w:rFonts w:eastAsia="SimSun"/>
          <w:szCs w:val="22"/>
          <w:lang w:val="bg-BG" w:eastAsia="en-GB"/>
        </w:rPr>
        <w:t>и</w:t>
      </w:r>
      <w:r>
        <w:rPr>
          <w:rFonts w:eastAsia="SimSun"/>
          <w:szCs w:val="22"/>
          <w:lang w:val="bg-BG" w:eastAsia="en-GB"/>
        </w:rPr>
        <w:t>, че ако пропусн</w:t>
      </w:r>
      <w:r w:rsidR="00D17CFB">
        <w:rPr>
          <w:rFonts w:eastAsia="SimSun"/>
          <w:szCs w:val="22"/>
          <w:lang w:val="bg-BG" w:eastAsia="en-GB"/>
        </w:rPr>
        <w:t>ат</w:t>
      </w:r>
      <w:r>
        <w:rPr>
          <w:rFonts w:eastAsia="SimSun"/>
          <w:szCs w:val="22"/>
          <w:lang w:val="bg-BG" w:eastAsia="en-GB"/>
        </w:rPr>
        <w:t xml:space="preserve"> доза, трябва да прескоч</w:t>
      </w:r>
      <w:r w:rsidR="00D17CFB">
        <w:rPr>
          <w:rFonts w:eastAsia="SimSun"/>
          <w:szCs w:val="22"/>
          <w:lang w:val="bg-BG" w:eastAsia="en-GB"/>
        </w:rPr>
        <w:t>ат</w:t>
      </w:r>
      <w:r>
        <w:rPr>
          <w:rFonts w:eastAsia="SimSun"/>
          <w:szCs w:val="22"/>
          <w:lang w:val="bg-BG" w:eastAsia="en-GB"/>
        </w:rPr>
        <w:t xml:space="preserve"> пропуснатата доза</w:t>
      </w:r>
      <w:r w:rsidR="007F2081">
        <w:rPr>
          <w:rFonts w:eastAsia="SimSun"/>
          <w:szCs w:val="22"/>
          <w:lang w:val="bg-BG" w:eastAsia="en-GB"/>
        </w:rPr>
        <w:t xml:space="preserve"> и да </w:t>
      </w:r>
      <w:r w:rsidR="00C57F85">
        <w:rPr>
          <w:rFonts w:eastAsia="SimSun"/>
          <w:szCs w:val="22"/>
          <w:lang w:val="bg-BG" w:eastAsia="en-GB"/>
        </w:rPr>
        <w:t>се върнат към редовната схема на прием</w:t>
      </w:r>
      <w:r>
        <w:rPr>
          <w:rFonts w:eastAsia="SimSun"/>
          <w:szCs w:val="22"/>
          <w:lang w:val="bg-BG" w:eastAsia="en-GB"/>
        </w:rPr>
        <w:t>. Пациент</w:t>
      </w:r>
      <w:r w:rsidR="00D17CFB">
        <w:rPr>
          <w:rFonts w:eastAsia="SimSun"/>
          <w:szCs w:val="22"/>
          <w:lang w:val="bg-BG" w:eastAsia="en-GB"/>
        </w:rPr>
        <w:t>и</w:t>
      </w:r>
      <w:r>
        <w:rPr>
          <w:rFonts w:eastAsia="SimSun"/>
          <w:szCs w:val="22"/>
          <w:lang w:val="bg-BG" w:eastAsia="en-GB"/>
        </w:rPr>
        <w:t>т</w:t>
      </w:r>
      <w:r w:rsidR="00D17CFB">
        <w:rPr>
          <w:rFonts w:eastAsia="SimSun"/>
          <w:szCs w:val="22"/>
          <w:lang w:val="bg-BG" w:eastAsia="en-GB"/>
        </w:rPr>
        <w:t>е</w:t>
      </w:r>
      <w:r>
        <w:rPr>
          <w:rFonts w:eastAsia="SimSun"/>
          <w:szCs w:val="22"/>
          <w:lang w:val="bg-BG" w:eastAsia="en-GB"/>
        </w:rPr>
        <w:t xml:space="preserve"> не трябва да удвоява</w:t>
      </w:r>
      <w:r w:rsidR="00D17CFB">
        <w:rPr>
          <w:rFonts w:eastAsia="SimSun"/>
          <w:szCs w:val="22"/>
          <w:lang w:val="bg-BG" w:eastAsia="en-GB"/>
        </w:rPr>
        <w:t>т</w:t>
      </w:r>
      <w:r>
        <w:rPr>
          <w:rFonts w:eastAsia="SimSun"/>
          <w:szCs w:val="22"/>
          <w:lang w:val="bg-BG" w:eastAsia="en-GB"/>
        </w:rPr>
        <w:t xml:space="preserve"> следващата си доза или да </w:t>
      </w:r>
      <w:r w:rsidR="00174AE0">
        <w:rPr>
          <w:rFonts w:eastAsia="SimSun"/>
          <w:szCs w:val="22"/>
          <w:lang w:val="bg-BG" w:eastAsia="en-GB"/>
        </w:rPr>
        <w:t>приемат</w:t>
      </w:r>
      <w:r>
        <w:rPr>
          <w:rFonts w:eastAsia="SimSun"/>
          <w:szCs w:val="22"/>
          <w:lang w:val="bg-BG" w:eastAsia="en-GB"/>
        </w:rPr>
        <w:t xml:space="preserve"> </w:t>
      </w:r>
      <w:r w:rsidR="00C3674F">
        <w:rPr>
          <w:rFonts w:eastAsia="SimSun"/>
          <w:szCs w:val="22"/>
          <w:lang w:val="bg-BG" w:eastAsia="en-GB"/>
        </w:rPr>
        <w:t>повече</w:t>
      </w:r>
      <w:r>
        <w:rPr>
          <w:rFonts w:eastAsia="SimSun"/>
          <w:szCs w:val="22"/>
          <w:lang w:val="bg-BG" w:eastAsia="en-GB"/>
        </w:rPr>
        <w:t xml:space="preserve"> от предписаната.</w:t>
      </w:r>
    </w:p>
    <w:p w14:paraId="2D7C042D" w14:textId="1EA5DB51" w:rsidR="006C34A7" w:rsidRDefault="006C34A7" w:rsidP="006C34A7">
      <w:pPr>
        <w:tabs>
          <w:tab w:val="clear" w:pos="567"/>
        </w:tabs>
        <w:autoSpaceDE w:val="0"/>
        <w:autoSpaceDN w:val="0"/>
        <w:adjustRightInd w:val="0"/>
        <w:spacing w:line="240" w:lineRule="auto"/>
        <w:rPr>
          <w:rFonts w:ascii="TimesNewRoman,Italic" w:eastAsia="SimSun" w:hAnsi="TimesNewRoman,Italic" w:cs="TimesNewRoman,Italic"/>
          <w:i/>
          <w:iCs/>
          <w:szCs w:val="22"/>
          <w:lang w:val="en-US" w:eastAsia="en-GB"/>
        </w:rPr>
      </w:pPr>
    </w:p>
    <w:p w14:paraId="09B8FF3A" w14:textId="294D6E27" w:rsidR="006C34A7" w:rsidRPr="003C52B4" w:rsidRDefault="003C52B4" w:rsidP="00E77508">
      <w:pPr>
        <w:keepNext/>
        <w:spacing w:line="240" w:lineRule="auto"/>
        <w:rPr>
          <w:bCs/>
          <w:iCs/>
          <w:szCs w:val="22"/>
          <w:u w:val="single"/>
          <w:lang w:val="bg-BG"/>
        </w:rPr>
      </w:pPr>
      <w:r>
        <w:rPr>
          <w:bCs/>
          <w:iCs/>
          <w:szCs w:val="22"/>
          <w:u w:val="single"/>
          <w:lang w:val="bg-BG"/>
        </w:rPr>
        <w:t>Специални популации</w:t>
      </w:r>
    </w:p>
    <w:p w14:paraId="1924157C" w14:textId="77777777" w:rsidR="006C34A7" w:rsidRDefault="006C34A7" w:rsidP="00E77508">
      <w:pPr>
        <w:keepNext/>
        <w:spacing w:line="240" w:lineRule="auto"/>
        <w:rPr>
          <w:bCs/>
          <w:iCs/>
          <w:szCs w:val="22"/>
          <w:u w:val="single"/>
        </w:rPr>
      </w:pPr>
    </w:p>
    <w:p w14:paraId="1858FF7B" w14:textId="28FC01D9" w:rsidR="006C34A7" w:rsidRPr="000A54CD" w:rsidRDefault="003C52B4" w:rsidP="00E77508">
      <w:pPr>
        <w:spacing w:line="240" w:lineRule="auto"/>
        <w:rPr>
          <w:rFonts w:eastAsia="SimSun"/>
          <w:i/>
          <w:szCs w:val="22"/>
          <w:lang w:eastAsia="ko-KR"/>
        </w:rPr>
      </w:pPr>
      <w:r>
        <w:rPr>
          <w:rFonts w:eastAsia="SimSun"/>
          <w:i/>
          <w:szCs w:val="22"/>
          <w:lang w:val="bg-BG" w:eastAsia="ko-KR"/>
        </w:rPr>
        <w:t>Старческа възраст</w:t>
      </w:r>
      <w:r w:rsidR="005E3B42">
        <w:rPr>
          <w:rFonts w:eastAsia="SimSun"/>
          <w:i/>
          <w:szCs w:val="22"/>
          <w:lang w:eastAsia="ko-KR"/>
        </w:rPr>
        <w:t xml:space="preserve"> (≥</w:t>
      </w:r>
      <w:r w:rsidR="001D05FC">
        <w:rPr>
          <w:rFonts w:cs="Arial"/>
        </w:rPr>
        <w:t> </w:t>
      </w:r>
      <w:r w:rsidR="005E3B42">
        <w:rPr>
          <w:rFonts w:eastAsia="SimSun"/>
          <w:i/>
          <w:szCs w:val="22"/>
          <w:lang w:eastAsia="ko-KR"/>
        </w:rPr>
        <w:t>65</w:t>
      </w:r>
      <w:r>
        <w:rPr>
          <w:rFonts w:eastAsia="SimSun"/>
          <w:i/>
          <w:szCs w:val="22"/>
          <w:lang w:val="bg-BG" w:eastAsia="ko-KR"/>
        </w:rPr>
        <w:t> години</w:t>
      </w:r>
      <w:r w:rsidR="005E3B42">
        <w:rPr>
          <w:rFonts w:eastAsia="SimSun"/>
          <w:i/>
          <w:szCs w:val="22"/>
          <w:lang w:eastAsia="ko-KR"/>
        </w:rPr>
        <w:t>)</w:t>
      </w:r>
    </w:p>
    <w:p w14:paraId="294DC576" w14:textId="74741769" w:rsidR="006C34A7" w:rsidRDefault="003C52B4" w:rsidP="00E77508">
      <w:pPr>
        <w:spacing w:line="240" w:lineRule="auto"/>
        <w:rPr>
          <w:rFonts w:eastAsia="SimSun"/>
          <w:szCs w:val="22"/>
          <w:lang w:eastAsia="ko-KR"/>
        </w:rPr>
      </w:pPr>
      <w:r>
        <w:rPr>
          <w:rFonts w:eastAsia="SimSun"/>
          <w:szCs w:val="22"/>
          <w:lang w:val="bg-BG" w:eastAsia="ko-KR"/>
        </w:rPr>
        <w:t xml:space="preserve">Не се налага корекция на дозата при пациенти </w:t>
      </w:r>
      <w:r w:rsidR="00174AE0">
        <w:rPr>
          <w:rFonts w:eastAsia="SimSun"/>
          <w:szCs w:val="22"/>
          <w:lang w:val="bg-BG" w:eastAsia="ko-KR"/>
        </w:rPr>
        <w:t>в старческа възраст</w:t>
      </w:r>
      <w:r>
        <w:rPr>
          <w:rFonts w:eastAsia="SimSun"/>
          <w:szCs w:val="22"/>
          <w:lang w:val="bg-BG" w:eastAsia="ko-KR"/>
        </w:rPr>
        <w:t xml:space="preserve"> (вж. точка</w:t>
      </w:r>
      <w:r w:rsidR="00D17CFB">
        <w:rPr>
          <w:rFonts w:eastAsia="SimSun"/>
          <w:szCs w:val="22"/>
          <w:lang w:val="bg-BG" w:eastAsia="ko-KR"/>
        </w:rPr>
        <w:t> </w:t>
      </w:r>
      <w:r>
        <w:rPr>
          <w:rFonts w:eastAsia="SimSun"/>
          <w:szCs w:val="22"/>
          <w:lang w:val="bg-BG" w:eastAsia="ko-KR"/>
        </w:rPr>
        <w:t>5.1 и 5.2).</w:t>
      </w:r>
    </w:p>
    <w:p w14:paraId="279D070D" w14:textId="75E381B4" w:rsidR="006C34A7" w:rsidRDefault="006C34A7" w:rsidP="0049163C">
      <w:pPr>
        <w:spacing w:line="240" w:lineRule="auto"/>
        <w:rPr>
          <w:rFonts w:eastAsia="SimSun"/>
          <w:szCs w:val="22"/>
          <w:lang w:eastAsia="ko-KR"/>
        </w:rPr>
      </w:pPr>
    </w:p>
    <w:p w14:paraId="79491D61" w14:textId="44C7DC88" w:rsidR="00EF273A" w:rsidRDefault="00174AE0" w:rsidP="00A512D6">
      <w:pPr>
        <w:tabs>
          <w:tab w:val="left" w:pos="6804"/>
        </w:tabs>
        <w:spacing w:line="240" w:lineRule="auto"/>
        <w:rPr>
          <w:szCs w:val="22"/>
        </w:rPr>
      </w:pPr>
      <w:r>
        <w:rPr>
          <w:szCs w:val="22"/>
          <w:lang w:val="bg-BG"/>
        </w:rPr>
        <w:t xml:space="preserve">Известно е, че </w:t>
      </w:r>
      <w:proofErr w:type="spellStart"/>
      <w:r>
        <w:rPr>
          <w:szCs w:val="22"/>
          <w:lang w:val="bg-BG"/>
        </w:rPr>
        <w:t>г</w:t>
      </w:r>
      <w:r w:rsidR="00447AF2">
        <w:rPr>
          <w:szCs w:val="22"/>
          <w:lang w:val="bg-BG"/>
        </w:rPr>
        <w:t>ефапиксант</w:t>
      </w:r>
      <w:proofErr w:type="spellEnd"/>
      <w:r w:rsidR="003C52B4">
        <w:rPr>
          <w:szCs w:val="22"/>
          <w:lang w:val="bg-BG"/>
        </w:rPr>
        <w:t xml:space="preserve"> </w:t>
      </w:r>
      <w:r w:rsidR="002C7874">
        <w:rPr>
          <w:szCs w:val="22"/>
          <w:lang w:val="bg-BG"/>
        </w:rPr>
        <w:t xml:space="preserve">се </w:t>
      </w:r>
      <w:proofErr w:type="spellStart"/>
      <w:r w:rsidR="002C7874">
        <w:rPr>
          <w:szCs w:val="22"/>
          <w:lang w:val="bg-BG"/>
        </w:rPr>
        <w:t>екскретира</w:t>
      </w:r>
      <w:proofErr w:type="spellEnd"/>
      <w:r w:rsidR="002C7874">
        <w:rPr>
          <w:szCs w:val="22"/>
          <w:lang w:val="bg-BG"/>
        </w:rPr>
        <w:t xml:space="preserve"> основно чрез бъбреците</w:t>
      </w:r>
      <w:r w:rsidR="003C52B4">
        <w:rPr>
          <w:szCs w:val="22"/>
          <w:lang w:val="bg-BG"/>
        </w:rPr>
        <w:t>. Поради по-</w:t>
      </w:r>
      <w:r w:rsidR="00E508A8">
        <w:rPr>
          <w:szCs w:val="22"/>
          <w:lang w:val="bg-BG"/>
        </w:rPr>
        <w:t>голямата</w:t>
      </w:r>
      <w:r w:rsidR="003C52B4">
        <w:rPr>
          <w:szCs w:val="22"/>
          <w:lang w:val="bg-BG"/>
        </w:rPr>
        <w:t xml:space="preserve"> вероятност за намалена бъбречна функция при пациентите в старческа възраст, рискът от нежелани реакции </w:t>
      </w:r>
      <w:r w:rsidR="00736C82">
        <w:rPr>
          <w:szCs w:val="22"/>
          <w:lang w:val="bg-BG"/>
        </w:rPr>
        <w:t xml:space="preserve">към </w:t>
      </w:r>
      <w:proofErr w:type="spellStart"/>
      <w:r w:rsidR="00736C82">
        <w:rPr>
          <w:szCs w:val="22"/>
          <w:lang w:val="bg-BG"/>
        </w:rPr>
        <w:t>гефапиксант</w:t>
      </w:r>
      <w:proofErr w:type="spellEnd"/>
      <w:r w:rsidR="00736C82">
        <w:rPr>
          <w:szCs w:val="22"/>
          <w:lang w:val="bg-BG"/>
        </w:rPr>
        <w:t xml:space="preserve"> </w:t>
      </w:r>
      <w:r w:rsidR="003C52B4">
        <w:rPr>
          <w:szCs w:val="22"/>
          <w:lang w:val="bg-BG"/>
        </w:rPr>
        <w:t>при т</w:t>
      </w:r>
      <w:r w:rsidR="007F336E">
        <w:rPr>
          <w:szCs w:val="22"/>
          <w:lang w:val="bg-BG"/>
        </w:rPr>
        <w:t>е</w:t>
      </w:r>
      <w:r w:rsidR="003C52B4">
        <w:rPr>
          <w:szCs w:val="22"/>
          <w:lang w:val="bg-BG"/>
        </w:rPr>
        <w:t xml:space="preserve">зи пациенти </w:t>
      </w:r>
      <w:r w:rsidR="00736C82">
        <w:rPr>
          <w:szCs w:val="22"/>
          <w:lang w:val="bg-BG"/>
        </w:rPr>
        <w:t xml:space="preserve">може да </w:t>
      </w:r>
      <w:r w:rsidR="003C52B4">
        <w:rPr>
          <w:szCs w:val="22"/>
          <w:lang w:val="bg-BG"/>
        </w:rPr>
        <w:t>е по-висок.</w:t>
      </w:r>
      <w:r w:rsidR="002C7874">
        <w:rPr>
          <w:szCs w:val="22"/>
          <w:lang w:val="bg-BG"/>
        </w:rPr>
        <w:t xml:space="preserve"> </w:t>
      </w:r>
      <w:r w:rsidR="00736C82">
        <w:rPr>
          <w:szCs w:val="22"/>
          <w:lang w:val="bg-BG"/>
        </w:rPr>
        <w:t>Необходимо е</w:t>
      </w:r>
      <w:r w:rsidR="002C7874" w:rsidRPr="00736C82">
        <w:rPr>
          <w:szCs w:val="22"/>
          <w:lang w:val="bg-BG"/>
        </w:rPr>
        <w:t xml:space="preserve"> особено внимание</w:t>
      </w:r>
      <w:r w:rsidR="002C7874">
        <w:rPr>
          <w:szCs w:val="22"/>
          <w:lang w:val="bg-BG"/>
        </w:rPr>
        <w:t xml:space="preserve"> при определяне </w:t>
      </w:r>
      <w:r w:rsidR="00E508A8">
        <w:rPr>
          <w:szCs w:val="22"/>
          <w:lang w:val="bg-BG"/>
        </w:rPr>
        <w:t>на</w:t>
      </w:r>
      <w:r w:rsidR="00A512D6">
        <w:rPr>
          <w:szCs w:val="22"/>
          <w:lang w:val="bg-BG"/>
        </w:rPr>
        <w:t xml:space="preserve"> първоначалната </w:t>
      </w:r>
      <w:r w:rsidR="002C7874">
        <w:rPr>
          <w:szCs w:val="22"/>
          <w:lang w:val="bg-BG"/>
        </w:rPr>
        <w:t xml:space="preserve">честота на </w:t>
      </w:r>
      <w:r w:rsidR="00E432FC">
        <w:rPr>
          <w:szCs w:val="22"/>
          <w:lang w:val="bg-BG"/>
        </w:rPr>
        <w:t>прилагане</w:t>
      </w:r>
      <w:r w:rsidR="002C7874">
        <w:rPr>
          <w:szCs w:val="22"/>
          <w:lang w:val="bg-BG"/>
        </w:rPr>
        <w:t>.</w:t>
      </w:r>
    </w:p>
    <w:p w14:paraId="5483AEC2" w14:textId="7E9823F9" w:rsidR="00E47E24" w:rsidRDefault="00E47E24" w:rsidP="00EF273A">
      <w:pPr>
        <w:spacing w:line="240" w:lineRule="auto"/>
        <w:rPr>
          <w:rFonts w:eastAsia="SimSun"/>
          <w:szCs w:val="22"/>
          <w:lang w:eastAsia="ko-KR"/>
        </w:rPr>
      </w:pPr>
    </w:p>
    <w:p w14:paraId="5F039C25" w14:textId="77777777" w:rsidR="002C7874" w:rsidRPr="00825BDF" w:rsidRDefault="002C7874" w:rsidP="00500702">
      <w:pPr>
        <w:keepNext/>
        <w:keepLines/>
        <w:spacing w:line="240" w:lineRule="auto"/>
        <w:rPr>
          <w:i/>
          <w:szCs w:val="22"/>
          <w:lang w:val="bg-BG"/>
        </w:rPr>
      </w:pPr>
      <w:r w:rsidRPr="00825BDF">
        <w:rPr>
          <w:i/>
          <w:szCs w:val="22"/>
          <w:lang w:val="bg-BG"/>
        </w:rPr>
        <w:lastRenderedPageBreak/>
        <w:t>Бъбречно увреждане</w:t>
      </w:r>
    </w:p>
    <w:p w14:paraId="4735B7C5" w14:textId="2AB4B1B2" w:rsidR="00404FE7" w:rsidRDefault="002C7874" w:rsidP="00500702">
      <w:pPr>
        <w:keepNext/>
        <w:keepLines/>
        <w:widowControl w:val="0"/>
        <w:spacing w:line="240" w:lineRule="auto"/>
        <w:rPr>
          <w:rFonts w:cs="Arial"/>
        </w:rPr>
      </w:pPr>
      <w:r>
        <w:rPr>
          <w:rFonts w:cs="Arial"/>
          <w:lang w:val="bg-BG"/>
        </w:rPr>
        <w:t>Необходима е корекция на дозата при пациенти с тежк</w:t>
      </w:r>
      <w:r w:rsidR="00E432FC">
        <w:rPr>
          <w:rFonts w:cs="Arial"/>
          <w:lang w:val="bg-BG"/>
        </w:rPr>
        <w:t>а</w:t>
      </w:r>
      <w:r>
        <w:rPr>
          <w:rFonts w:cs="Arial"/>
          <w:lang w:val="en-US"/>
        </w:rPr>
        <w:t xml:space="preserve"> </w:t>
      </w:r>
      <w:r w:rsidR="00E432FC">
        <w:rPr>
          <w:rFonts w:cs="Arial"/>
          <w:lang w:val="bg-BG"/>
        </w:rPr>
        <w:t>степен на</w:t>
      </w:r>
      <w:r w:rsidR="00E432FC">
        <w:rPr>
          <w:rFonts w:cs="Arial"/>
          <w:lang w:val="en-US"/>
        </w:rPr>
        <w:t xml:space="preserve"> </w:t>
      </w:r>
      <w:r>
        <w:rPr>
          <w:rFonts w:cs="Arial"/>
          <w:lang w:val="bg-BG"/>
        </w:rPr>
        <w:t xml:space="preserve">бъбречно увреждане </w:t>
      </w:r>
      <w:r w:rsidR="003357F8">
        <w:rPr>
          <w:rFonts w:cs="Arial"/>
          <w:lang w:val="en-US"/>
        </w:rPr>
        <w:t>(</w:t>
      </w:r>
      <w:r w:rsidR="007D3FE3">
        <w:rPr>
          <w:rFonts w:cs="Arial"/>
          <w:lang w:val="bg-BG"/>
        </w:rPr>
        <w:t>изчислена</w:t>
      </w:r>
      <w:r w:rsidR="003357F8">
        <w:rPr>
          <w:rFonts w:cs="Arial"/>
          <w:lang w:val="bg-BG"/>
        </w:rPr>
        <w:t xml:space="preserve"> скорост на </w:t>
      </w:r>
      <w:proofErr w:type="spellStart"/>
      <w:r w:rsidR="003357F8">
        <w:rPr>
          <w:rFonts w:cs="Arial"/>
          <w:lang w:val="bg-BG"/>
        </w:rPr>
        <w:t>гломерулна</w:t>
      </w:r>
      <w:proofErr w:type="spellEnd"/>
      <w:r w:rsidR="003357F8">
        <w:rPr>
          <w:rFonts w:cs="Arial"/>
          <w:lang w:val="bg-BG"/>
        </w:rPr>
        <w:t xml:space="preserve"> филтрация </w:t>
      </w:r>
      <w:r>
        <w:rPr>
          <w:rFonts w:cs="Arial"/>
          <w:lang w:val="bg-BG"/>
        </w:rPr>
        <w:t>(е</w:t>
      </w:r>
      <w:r>
        <w:rPr>
          <w:rFonts w:cs="Arial"/>
          <w:lang w:val="en-US"/>
        </w:rPr>
        <w:t>GFR</w:t>
      </w:r>
      <w:r w:rsidR="003357F8">
        <w:rPr>
          <w:rFonts w:cs="Arial"/>
          <w:lang w:val="bg-BG"/>
        </w:rPr>
        <w:t>)</w:t>
      </w:r>
      <w:r w:rsidR="00460270">
        <w:rPr>
          <w:rFonts w:cs="Arial"/>
          <w:lang w:val="bg-BG"/>
        </w:rPr>
        <w:t xml:space="preserve"> </w:t>
      </w:r>
      <w:r>
        <w:rPr>
          <w:rFonts w:cs="Arial"/>
          <w:lang w:val="en-US"/>
        </w:rPr>
        <w:t>&lt; 30 m</w:t>
      </w:r>
      <w:r w:rsidR="008A2FFB">
        <w:rPr>
          <w:rFonts w:cs="Arial"/>
          <w:lang w:val="en-US"/>
        </w:rPr>
        <w:t>l</w:t>
      </w:r>
      <w:r>
        <w:rPr>
          <w:rFonts w:cs="Arial"/>
          <w:lang w:val="en-US"/>
        </w:rPr>
        <w:t>/</w:t>
      </w:r>
      <w:r w:rsidR="008A2FFB">
        <w:rPr>
          <w:rFonts w:cs="Arial"/>
          <w:lang w:val="bg-BG"/>
        </w:rPr>
        <w:t>минута</w:t>
      </w:r>
      <w:r>
        <w:rPr>
          <w:rFonts w:cs="Arial"/>
          <w:lang w:val="en-US"/>
        </w:rPr>
        <w:t>/1,73</w:t>
      </w:r>
      <w:r>
        <w:rPr>
          <w:rFonts w:cs="Arial"/>
          <w:lang w:val="bg-BG"/>
        </w:rPr>
        <w:t> </w:t>
      </w:r>
      <w:r w:rsidRPr="00BF35D4">
        <w:rPr>
          <w:rFonts w:cs="Arial"/>
        </w:rPr>
        <w:t>m</w:t>
      </w:r>
      <w:r w:rsidRPr="00BF35D4">
        <w:rPr>
          <w:rFonts w:cs="Arial"/>
          <w:vertAlign w:val="superscript"/>
        </w:rPr>
        <w:t>2</w:t>
      </w:r>
      <w:r>
        <w:rPr>
          <w:rFonts w:cs="Arial"/>
          <w:lang w:val="bg-BG"/>
        </w:rPr>
        <w:t>), които не се нуждаят от диализа. Дозата следва да бъде намалена на една таблетка</w:t>
      </w:r>
      <w:r w:rsidR="00641DCC">
        <w:rPr>
          <w:rFonts w:cs="Arial"/>
          <w:lang w:val="bg-BG"/>
        </w:rPr>
        <w:t xml:space="preserve"> от 45 </w:t>
      </w:r>
      <w:r w:rsidR="00641DCC">
        <w:rPr>
          <w:rFonts w:cs="Arial"/>
          <w:lang w:val="en-US"/>
        </w:rPr>
        <w:t>mg</w:t>
      </w:r>
      <w:r>
        <w:rPr>
          <w:rFonts w:cs="Arial"/>
          <w:lang w:val="bg-BG"/>
        </w:rPr>
        <w:t>, приемана веднъж дневно.</w:t>
      </w:r>
    </w:p>
    <w:p w14:paraId="12F1F31D" w14:textId="0AE6F5ED" w:rsidR="00C939F3" w:rsidRDefault="002C7874" w:rsidP="0049163C">
      <w:pPr>
        <w:widowControl w:val="0"/>
        <w:spacing w:line="240" w:lineRule="auto"/>
        <w:rPr>
          <w:rFonts w:eastAsia="SimSun"/>
          <w:szCs w:val="22"/>
          <w:lang w:eastAsia="ko-KR"/>
        </w:rPr>
      </w:pPr>
      <w:r>
        <w:rPr>
          <w:rFonts w:cs="Arial"/>
          <w:lang w:val="bg-BG"/>
        </w:rPr>
        <w:t>Не е необходима корекция на дозата при пациенти с лек</w:t>
      </w:r>
      <w:r w:rsidR="00E432FC">
        <w:rPr>
          <w:rFonts w:cs="Arial"/>
          <w:lang w:val="bg-BG"/>
        </w:rPr>
        <w:t>а</w:t>
      </w:r>
      <w:r>
        <w:rPr>
          <w:rFonts w:cs="Arial"/>
          <w:lang w:val="bg-BG"/>
        </w:rPr>
        <w:t xml:space="preserve"> или </w:t>
      </w:r>
      <w:r w:rsidR="00460270">
        <w:rPr>
          <w:rFonts w:cs="Arial"/>
          <w:lang w:val="bg-BG"/>
        </w:rPr>
        <w:t>умерен</w:t>
      </w:r>
      <w:r w:rsidR="00E432FC">
        <w:rPr>
          <w:rFonts w:cs="Arial"/>
          <w:lang w:val="bg-BG"/>
        </w:rPr>
        <w:t>а</w:t>
      </w:r>
      <w:r w:rsidR="00460270">
        <w:rPr>
          <w:rFonts w:cs="Arial"/>
          <w:lang w:val="bg-BG"/>
        </w:rPr>
        <w:t xml:space="preserve"> </w:t>
      </w:r>
      <w:proofErr w:type="spellStart"/>
      <w:r w:rsidR="00E432FC">
        <w:rPr>
          <w:rFonts w:cs="Arial"/>
          <w:lang w:val="en-US"/>
        </w:rPr>
        <w:t>степен</w:t>
      </w:r>
      <w:proofErr w:type="spellEnd"/>
      <w:r w:rsidR="00E432FC">
        <w:rPr>
          <w:rFonts w:cs="Arial"/>
          <w:lang w:val="en-US"/>
        </w:rPr>
        <w:t xml:space="preserve"> н</w:t>
      </w:r>
      <w:r w:rsidR="00E432FC">
        <w:rPr>
          <w:rFonts w:cs="Arial"/>
          <w:lang w:val="bg-BG"/>
        </w:rPr>
        <w:t xml:space="preserve">а </w:t>
      </w:r>
      <w:r>
        <w:rPr>
          <w:rFonts w:cs="Arial"/>
          <w:lang w:val="bg-BG"/>
        </w:rPr>
        <w:t>бъбречно</w:t>
      </w:r>
      <w:r w:rsidR="006A228A">
        <w:rPr>
          <w:rFonts w:cs="Arial"/>
          <w:lang w:val="bg-BG"/>
        </w:rPr>
        <w:t xml:space="preserve"> увреждане (е</w:t>
      </w:r>
      <w:r w:rsidR="006A228A">
        <w:rPr>
          <w:rFonts w:cs="Arial"/>
          <w:lang w:val="en-US"/>
        </w:rPr>
        <w:t>GFR</w:t>
      </w:r>
      <w:r w:rsidR="00460270">
        <w:rPr>
          <w:rFonts w:cs="Arial"/>
          <w:lang w:val="bg-BG"/>
        </w:rPr>
        <w:t xml:space="preserve"> </w:t>
      </w:r>
      <w:r w:rsidR="006A228A">
        <w:t>≥30</w:t>
      </w:r>
      <w:r w:rsidR="00D17CFB">
        <w:rPr>
          <w:lang w:val="bg-BG"/>
        </w:rPr>
        <w:t> </w:t>
      </w:r>
      <w:r w:rsidR="006A228A">
        <w:rPr>
          <w:lang w:val="en-US"/>
        </w:rPr>
        <w:t>m</w:t>
      </w:r>
      <w:r w:rsidR="008A2FFB">
        <w:rPr>
          <w:lang w:val="en-US"/>
        </w:rPr>
        <w:t>l</w:t>
      </w:r>
      <w:r w:rsidR="008A2FFB">
        <w:rPr>
          <w:lang w:val="bg-BG"/>
        </w:rPr>
        <w:t>/минута</w:t>
      </w:r>
      <w:r w:rsidR="006A228A">
        <w:rPr>
          <w:lang w:val="en-US"/>
        </w:rPr>
        <w:t>/1,73 </w:t>
      </w:r>
      <w:r w:rsidR="006A228A">
        <w:rPr>
          <w:rFonts w:cs="Arial"/>
        </w:rPr>
        <w:t>m</w:t>
      </w:r>
      <w:r w:rsidR="006A228A" w:rsidRPr="00DB79F9">
        <w:rPr>
          <w:rFonts w:cs="Arial"/>
          <w:vertAlign w:val="superscript"/>
        </w:rPr>
        <w:t>2</w:t>
      </w:r>
      <w:r w:rsidR="006A228A">
        <w:rPr>
          <w:rFonts w:cs="Arial"/>
        </w:rPr>
        <w:t>)</w:t>
      </w:r>
      <w:r w:rsidR="006A228A">
        <w:rPr>
          <w:rFonts w:cs="Arial"/>
          <w:lang w:val="bg-BG"/>
        </w:rPr>
        <w:t xml:space="preserve">. </w:t>
      </w:r>
      <w:r w:rsidR="00C945A9">
        <w:rPr>
          <w:rFonts w:cs="Arial"/>
          <w:lang w:val="bg-BG"/>
        </w:rPr>
        <w:t>Наличните д</w:t>
      </w:r>
      <w:r w:rsidR="006A228A">
        <w:rPr>
          <w:rFonts w:cs="Arial"/>
          <w:lang w:val="bg-BG"/>
        </w:rPr>
        <w:t xml:space="preserve">анни </w:t>
      </w:r>
      <w:r w:rsidR="007F336E">
        <w:rPr>
          <w:rFonts w:cs="Arial"/>
          <w:lang w:val="bg-BG"/>
        </w:rPr>
        <w:t>при</w:t>
      </w:r>
      <w:r w:rsidR="006A228A">
        <w:rPr>
          <w:rFonts w:cs="Arial"/>
          <w:lang w:val="bg-BG"/>
        </w:rPr>
        <w:t xml:space="preserve"> пациенти с </w:t>
      </w:r>
      <w:r w:rsidR="00736C82">
        <w:rPr>
          <w:rFonts w:cs="Arial"/>
          <w:lang w:val="bg-BG"/>
        </w:rPr>
        <w:t>терминален стадий на</w:t>
      </w:r>
      <w:r w:rsidR="006A228A">
        <w:rPr>
          <w:rFonts w:cs="Arial"/>
          <w:lang w:val="bg-BG"/>
        </w:rPr>
        <w:t xml:space="preserve"> бъбречн</w:t>
      </w:r>
      <w:r w:rsidR="004E3761">
        <w:rPr>
          <w:rFonts w:cs="Arial"/>
          <w:lang w:val="bg-BG"/>
        </w:rPr>
        <w:t>а</w:t>
      </w:r>
      <w:r w:rsidR="00736C82">
        <w:rPr>
          <w:rFonts w:cs="Arial"/>
          <w:lang w:val="bg-BG"/>
        </w:rPr>
        <w:t xml:space="preserve"> </w:t>
      </w:r>
      <w:r w:rsidR="004E3761">
        <w:rPr>
          <w:rFonts w:cs="Arial"/>
          <w:lang w:val="bg-BG"/>
        </w:rPr>
        <w:t>болест</w:t>
      </w:r>
      <w:r w:rsidR="006A228A">
        <w:rPr>
          <w:rFonts w:cs="Arial"/>
          <w:lang w:val="bg-BG"/>
        </w:rPr>
        <w:t>, нуждаещи се от диализа,</w:t>
      </w:r>
      <w:r w:rsidR="00460270">
        <w:rPr>
          <w:rFonts w:cs="Arial"/>
          <w:lang w:val="bg-BG"/>
        </w:rPr>
        <w:t xml:space="preserve"> не</w:t>
      </w:r>
      <w:r w:rsidR="006A228A">
        <w:rPr>
          <w:rFonts w:cs="Arial"/>
          <w:lang w:val="bg-BG"/>
        </w:rPr>
        <w:t xml:space="preserve"> са </w:t>
      </w:r>
      <w:r w:rsidR="00460270">
        <w:rPr>
          <w:rFonts w:cs="Arial"/>
          <w:lang w:val="bg-BG"/>
        </w:rPr>
        <w:t>достатъчни</w:t>
      </w:r>
      <w:r w:rsidR="006A228A">
        <w:rPr>
          <w:rFonts w:cs="Arial"/>
          <w:lang w:val="bg-BG"/>
        </w:rPr>
        <w:t>, за да се направ</w:t>
      </w:r>
      <w:r w:rsidR="00460270">
        <w:rPr>
          <w:rFonts w:cs="Arial"/>
          <w:lang w:val="bg-BG"/>
        </w:rPr>
        <w:t>ят</w:t>
      </w:r>
      <w:r w:rsidR="006A228A">
        <w:rPr>
          <w:rFonts w:cs="Arial"/>
          <w:lang w:val="bg-BG"/>
        </w:rPr>
        <w:t xml:space="preserve"> </w:t>
      </w:r>
      <w:r w:rsidR="00460270">
        <w:rPr>
          <w:rFonts w:cs="Arial"/>
          <w:lang w:val="bg-BG"/>
        </w:rPr>
        <w:t xml:space="preserve">препоръки </w:t>
      </w:r>
      <w:r w:rsidR="006A228A">
        <w:rPr>
          <w:rFonts w:cs="Arial"/>
          <w:lang w:val="bg-BG"/>
        </w:rPr>
        <w:t xml:space="preserve">за </w:t>
      </w:r>
      <w:r w:rsidR="00E432FC">
        <w:rPr>
          <w:rFonts w:cs="Arial"/>
          <w:lang w:val="bg-BG"/>
        </w:rPr>
        <w:t>прилагане</w:t>
      </w:r>
      <w:r w:rsidR="00460270">
        <w:rPr>
          <w:rFonts w:cs="Arial"/>
          <w:lang w:val="bg-BG"/>
        </w:rPr>
        <w:t xml:space="preserve"> </w:t>
      </w:r>
      <w:r w:rsidR="005E3B42">
        <w:rPr>
          <w:rFonts w:cs="Arial"/>
        </w:rPr>
        <w:t>(</w:t>
      </w:r>
      <w:r w:rsidR="006A228A">
        <w:rPr>
          <w:rFonts w:cs="Arial"/>
          <w:lang w:val="bg-BG"/>
        </w:rPr>
        <w:t>вж</w:t>
      </w:r>
      <w:r w:rsidR="008A2FFB">
        <w:rPr>
          <w:rFonts w:cs="Arial"/>
          <w:lang w:val="bg-BG"/>
        </w:rPr>
        <w:t>.</w:t>
      </w:r>
      <w:r w:rsidR="006A228A">
        <w:rPr>
          <w:rFonts w:cs="Arial"/>
          <w:lang w:val="bg-BG"/>
        </w:rPr>
        <w:t xml:space="preserve"> </w:t>
      </w:r>
      <w:r w:rsidR="008A2FFB">
        <w:rPr>
          <w:rFonts w:cs="Arial"/>
          <w:lang w:val="bg-BG"/>
        </w:rPr>
        <w:t>т</w:t>
      </w:r>
      <w:r w:rsidR="006A228A">
        <w:rPr>
          <w:rFonts w:cs="Arial"/>
          <w:lang w:val="bg-BG"/>
        </w:rPr>
        <w:t>очка</w:t>
      </w:r>
      <w:r w:rsidR="00460270">
        <w:rPr>
          <w:rFonts w:cs="Arial"/>
          <w:lang w:val="bg-BG"/>
        </w:rPr>
        <w:t> </w:t>
      </w:r>
      <w:r w:rsidR="006A228A">
        <w:rPr>
          <w:rFonts w:cs="Arial"/>
          <w:lang w:val="bg-BG"/>
        </w:rPr>
        <w:t>5.2</w:t>
      </w:r>
      <w:r w:rsidR="005E3B42">
        <w:rPr>
          <w:rFonts w:eastAsia="SimSun"/>
          <w:szCs w:val="22"/>
          <w:lang w:eastAsia="ko-KR"/>
        </w:rPr>
        <w:t>).</w:t>
      </w:r>
    </w:p>
    <w:p w14:paraId="78176BFA" w14:textId="737595AE" w:rsidR="00215D3D" w:rsidRPr="00500702" w:rsidRDefault="00215D3D" w:rsidP="0049163C">
      <w:pPr>
        <w:spacing w:line="240" w:lineRule="auto"/>
        <w:rPr>
          <w:rFonts w:eastAsia="SimSun"/>
          <w:szCs w:val="22"/>
          <w:lang w:val="en-US" w:eastAsia="ko-KR"/>
        </w:rPr>
      </w:pPr>
    </w:p>
    <w:p w14:paraId="4DC17919" w14:textId="77777777" w:rsidR="006A228A" w:rsidRDefault="006A228A" w:rsidP="00590E71">
      <w:pPr>
        <w:keepNext/>
        <w:spacing w:line="240" w:lineRule="auto"/>
        <w:rPr>
          <w:rFonts w:eastAsia="SimSun"/>
          <w:szCs w:val="22"/>
          <w:lang w:eastAsia="ko-KR"/>
        </w:rPr>
      </w:pPr>
      <w:r w:rsidRPr="00825BDF">
        <w:rPr>
          <w:i/>
          <w:szCs w:val="22"/>
          <w:lang w:val="bg-BG"/>
        </w:rPr>
        <w:t>Чернодробно увреждане</w:t>
      </w:r>
      <w:r w:rsidRPr="000A54CD">
        <w:rPr>
          <w:rFonts w:eastAsia="SimSun"/>
          <w:szCs w:val="22"/>
          <w:lang w:eastAsia="ko-KR"/>
        </w:rPr>
        <w:t xml:space="preserve"> </w:t>
      </w:r>
    </w:p>
    <w:p w14:paraId="74B8149A" w14:textId="5A80B7EE" w:rsidR="00590E71" w:rsidRDefault="006A228A" w:rsidP="00590E71">
      <w:pPr>
        <w:keepNext/>
        <w:spacing w:line="240" w:lineRule="auto"/>
        <w:rPr>
          <w:rFonts w:eastAsia="SimSun"/>
          <w:szCs w:val="22"/>
          <w:lang w:eastAsia="ko-KR"/>
        </w:rPr>
      </w:pPr>
      <w:r>
        <w:rPr>
          <w:rFonts w:eastAsia="SimSun"/>
          <w:szCs w:val="22"/>
          <w:lang w:val="bg-BG" w:eastAsia="ko-KR"/>
        </w:rPr>
        <w:t xml:space="preserve">Не са </w:t>
      </w:r>
      <w:r w:rsidR="0026562A">
        <w:rPr>
          <w:rFonts w:eastAsia="SimSun"/>
          <w:szCs w:val="22"/>
          <w:lang w:val="bg-BG" w:eastAsia="ko-KR"/>
        </w:rPr>
        <w:t>изследвани</w:t>
      </w:r>
      <w:r>
        <w:rPr>
          <w:rFonts w:eastAsia="SimSun"/>
          <w:szCs w:val="22"/>
          <w:lang w:val="bg-BG" w:eastAsia="ko-KR"/>
        </w:rPr>
        <w:t xml:space="preserve"> пациенти с чернодр</w:t>
      </w:r>
      <w:r w:rsidR="004E6992">
        <w:rPr>
          <w:rFonts w:eastAsia="SimSun"/>
          <w:szCs w:val="22"/>
          <w:lang w:val="bg-BG" w:eastAsia="ko-KR"/>
        </w:rPr>
        <w:t>о</w:t>
      </w:r>
      <w:r>
        <w:rPr>
          <w:rFonts w:eastAsia="SimSun"/>
          <w:szCs w:val="22"/>
          <w:lang w:val="bg-BG" w:eastAsia="ko-KR"/>
        </w:rPr>
        <w:t>бн</w:t>
      </w:r>
      <w:r w:rsidR="00460270">
        <w:rPr>
          <w:rFonts w:eastAsia="SimSun"/>
          <w:szCs w:val="22"/>
          <w:lang w:val="bg-BG" w:eastAsia="ko-KR"/>
        </w:rPr>
        <w:t>о</w:t>
      </w:r>
      <w:r>
        <w:rPr>
          <w:rFonts w:eastAsia="SimSun"/>
          <w:szCs w:val="22"/>
          <w:lang w:val="bg-BG" w:eastAsia="ko-KR"/>
        </w:rPr>
        <w:t xml:space="preserve"> увреждан</w:t>
      </w:r>
      <w:r w:rsidR="00460270">
        <w:rPr>
          <w:rFonts w:eastAsia="SimSun"/>
          <w:szCs w:val="22"/>
          <w:lang w:val="bg-BG" w:eastAsia="ko-KR"/>
        </w:rPr>
        <w:t>е</w:t>
      </w:r>
      <w:r w:rsidR="004E6992">
        <w:rPr>
          <w:rFonts w:eastAsia="SimSun"/>
          <w:szCs w:val="22"/>
          <w:lang w:val="bg-BG" w:eastAsia="ko-KR"/>
        </w:rPr>
        <w:t>. Въпреки това, имайки предвид, че чернодробният метаболизъм играе малка роля в елимин</w:t>
      </w:r>
      <w:r w:rsidR="0026562A">
        <w:rPr>
          <w:rFonts w:eastAsia="SimSun"/>
          <w:szCs w:val="22"/>
          <w:lang w:val="bg-BG" w:eastAsia="ko-KR"/>
        </w:rPr>
        <w:t>ирането</w:t>
      </w:r>
      <w:r w:rsidR="004E6992">
        <w:rPr>
          <w:rFonts w:eastAsia="SimSun"/>
          <w:szCs w:val="22"/>
          <w:lang w:val="bg-BG" w:eastAsia="ko-KR"/>
        </w:rPr>
        <w:t xml:space="preserve"> на </w:t>
      </w:r>
      <w:proofErr w:type="spellStart"/>
      <w:r w:rsidR="004E6992">
        <w:rPr>
          <w:rFonts w:eastAsia="SimSun"/>
          <w:szCs w:val="22"/>
          <w:lang w:val="bg-BG" w:eastAsia="ko-KR"/>
        </w:rPr>
        <w:t>гефапиксант</w:t>
      </w:r>
      <w:proofErr w:type="spellEnd"/>
      <w:r w:rsidR="004E6992">
        <w:rPr>
          <w:rFonts w:eastAsia="SimSun"/>
          <w:szCs w:val="22"/>
          <w:lang w:val="bg-BG" w:eastAsia="ko-KR"/>
        </w:rPr>
        <w:t xml:space="preserve">, не се </w:t>
      </w:r>
      <w:r w:rsidR="00C945A9">
        <w:rPr>
          <w:rFonts w:eastAsia="SimSun"/>
          <w:szCs w:val="22"/>
          <w:lang w:val="bg-BG" w:eastAsia="ko-KR"/>
        </w:rPr>
        <w:t xml:space="preserve">препоръчва </w:t>
      </w:r>
      <w:r w:rsidR="004E6992">
        <w:rPr>
          <w:rFonts w:eastAsia="SimSun"/>
          <w:szCs w:val="22"/>
          <w:lang w:val="bg-BG" w:eastAsia="ko-KR"/>
        </w:rPr>
        <w:t>корекция на дозата</w:t>
      </w:r>
      <w:r w:rsidR="00590E71" w:rsidRPr="000A54CD">
        <w:rPr>
          <w:rFonts w:eastAsia="SimSun"/>
          <w:szCs w:val="22"/>
          <w:lang w:eastAsia="ko-KR"/>
        </w:rPr>
        <w:t xml:space="preserve"> (</w:t>
      </w:r>
      <w:r w:rsidR="004E6992">
        <w:rPr>
          <w:rFonts w:eastAsia="SimSun"/>
          <w:szCs w:val="22"/>
          <w:lang w:val="bg-BG" w:eastAsia="ko-KR"/>
        </w:rPr>
        <w:t xml:space="preserve">вж. </w:t>
      </w:r>
      <w:r w:rsidR="008A2FFB">
        <w:rPr>
          <w:rFonts w:eastAsia="SimSun"/>
          <w:szCs w:val="22"/>
          <w:lang w:val="bg-BG" w:eastAsia="ko-KR"/>
        </w:rPr>
        <w:t>т</w:t>
      </w:r>
      <w:r w:rsidR="004E6992">
        <w:rPr>
          <w:rFonts w:eastAsia="SimSun"/>
          <w:szCs w:val="22"/>
          <w:lang w:val="bg-BG" w:eastAsia="ko-KR"/>
        </w:rPr>
        <w:t>очка</w:t>
      </w:r>
      <w:r w:rsidR="00460270">
        <w:rPr>
          <w:rFonts w:eastAsia="SimSun"/>
          <w:szCs w:val="22"/>
          <w:lang w:val="bg-BG" w:eastAsia="ko-KR"/>
        </w:rPr>
        <w:t> </w:t>
      </w:r>
      <w:r w:rsidR="00590E71" w:rsidRPr="000A54CD">
        <w:rPr>
          <w:rFonts w:eastAsia="SimSun"/>
          <w:szCs w:val="22"/>
          <w:lang w:eastAsia="ko-KR"/>
        </w:rPr>
        <w:t>5.2).</w:t>
      </w:r>
    </w:p>
    <w:p w14:paraId="0F30B559" w14:textId="4AC05194" w:rsidR="006C34A7" w:rsidRDefault="006C34A7" w:rsidP="006C34A7">
      <w:pPr>
        <w:spacing w:line="240" w:lineRule="auto"/>
        <w:rPr>
          <w:rFonts w:eastAsia="SimSun"/>
          <w:szCs w:val="22"/>
          <w:lang w:eastAsia="ko-KR"/>
        </w:rPr>
      </w:pPr>
    </w:p>
    <w:p w14:paraId="3E171429" w14:textId="77777777" w:rsidR="00E72379" w:rsidRPr="00825BDF" w:rsidRDefault="00E72379" w:rsidP="00E72379">
      <w:pPr>
        <w:spacing w:line="240" w:lineRule="auto"/>
        <w:rPr>
          <w:bCs/>
          <w:i/>
          <w:iCs/>
          <w:szCs w:val="22"/>
          <w:lang w:val="bg-BG"/>
        </w:rPr>
      </w:pPr>
      <w:r w:rsidRPr="00865E14">
        <w:rPr>
          <w:bCs/>
          <w:i/>
          <w:iCs/>
          <w:szCs w:val="22"/>
          <w:lang w:val="bg-BG"/>
        </w:rPr>
        <w:t>Педиатрична популация</w:t>
      </w:r>
    </w:p>
    <w:p w14:paraId="727B6B8B" w14:textId="51FD63C7" w:rsidR="00590E71" w:rsidRDefault="000B5C82" w:rsidP="00590E71">
      <w:pPr>
        <w:autoSpaceDE w:val="0"/>
        <w:autoSpaceDN w:val="0"/>
        <w:adjustRightInd w:val="0"/>
        <w:spacing w:line="240" w:lineRule="auto"/>
        <w:rPr>
          <w:rStyle w:val="style4"/>
          <w:color w:val="000000"/>
          <w:szCs w:val="22"/>
        </w:rPr>
      </w:pPr>
      <w:r w:rsidRPr="00A67E9A">
        <w:rPr>
          <w:noProof/>
          <w:szCs w:val="22"/>
          <w:lang w:val="bg-BG"/>
        </w:rPr>
        <w:t>Няма съответн</w:t>
      </w:r>
      <w:r w:rsidR="00414654">
        <w:rPr>
          <w:noProof/>
          <w:szCs w:val="22"/>
          <w:lang w:val="bg-BG"/>
        </w:rPr>
        <w:t>о</w:t>
      </w:r>
      <w:r w:rsidRPr="00A67E9A">
        <w:rPr>
          <w:noProof/>
          <w:szCs w:val="22"/>
          <w:lang w:val="bg-BG"/>
        </w:rPr>
        <w:t xml:space="preserve"> </w:t>
      </w:r>
      <w:r w:rsidR="00414654">
        <w:rPr>
          <w:noProof/>
          <w:szCs w:val="22"/>
          <w:lang w:val="bg-BG"/>
        </w:rPr>
        <w:t>приложение</w:t>
      </w:r>
      <w:r w:rsidR="00E72379">
        <w:rPr>
          <w:rStyle w:val="style4"/>
          <w:color w:val="000000"/>
          <w:szCs w:val="22"/>
          <w:lang w:val="bg-BG"/>
        </w:rPr>
        <w:t xml:space="preserve"> на </w:t>
      </w:r>
      <w:r w:rsidR="00447AF2" w:rsidRPr="00B63AE0">
        <w:rPr>
          <w:noProof/>
          <w:szCs w:val="22"/>
        </w:rPr>
        <w:t>Lyfnua</w:t>
      </w:r>
      <w:r w:rsidR="00590E71" w:rsidRPr="007205BD">
        <w:rPr>
          <w:rStyle w:val="style4"/>
          <w:color w:val="000000"/>
          <w:szCs w:val="22"/>
        </w:rPr>
        <w:t xml:space="preserve"> </w:t>
      </w:r>
      <w:r>
        <w:rPr>
          <w:rStyle w:val="style4"/>
          <w:color w:val="000000"/>
          <w:szCs w:val="22"/>
          <w:lang w:val="bg-BG"/>
        </w:rPr>
        <w:t>в</w:t>
      </w:r>
      <w:r w:rsidR="00E72379">
        <w:rPr>
          <w:rStyle w:val="style4"/>
          <w:color w:val="000000"/>
          <w:szCs w:val="22"/>
          <w:lang w:val="bg-BG"/>
        </w:rPr>
        <w:t xml:space="preserve"> </w:t>
      </w:r>
      <w:r w:rsidR="00460270">
        <w:rPr>
          <w:rStyle w:val="style4"/>
          <w:color w:val="000000"/>
          <w:szCs w:val="22"/>
          <w:lang w:val="bg-BG"/>
        </w:rPr>
        <w:t>педиа</w:t>
      </w:r>
      <w:r w:rsidR="00EC0869">
        <w:rPr>
          <w:rStyle w:val="style4"/>
          <w:color w:val="000000"/>
          <w:szCs w:val="22"/>
          <w:lang w:val="bg-BG"/>
        </w:rPr>
        <w:t xml:space="preserve">тричната популация </w:t>
      </w:r>
      <w:r w:rsidR="00EC0869">
        <w:rPr>
          <w:rStyle w:val="style4"/>
          <w:color w:val="000000"/>
          <w:szCs w:val="22"/>
          <w:lang w:val="en-US"/>
        </w:rPr>
        <w:t>(</w:t>
      </w:r>
      <w:r w:rsidR="00E72379">
        <w:rPr>
          <w:rStyle w:val="style4"/>
          <w:color w:val="000000"/>
          <w:szCs w:val="22"/>
          <w:lang w:val="bg-BG"/>
        </w:rPr>
        <w:t>под 18 години</w:t>
      </w:r>
      <w:r w:rsidR="00EC0869">
        <w:rPr>
          <w:rStyle w:val="style4"/>
          <w:color w:val="000000"/>
          <w:szCs w:val="22"/>
          <w:lang w:val="en-US"/>
        </w:rPr>
        <w:t>)</w:t>
      </w:r>
      <w:r w:rsidR="00E72379">
        <w:rPr>
          <w:rStyle w:val="style4"/>
          <w:color w:val="000000"/>
          <w:szCs w:val="22"/>
          <w:lang w:val="bg-BG"/>
        </w:rPr>
        <w:t xml:space="preserve"> </w:t>
      </w:r>
      <w:r>
        <w:rPr>
          <w:rStyle w:val="style4"/>
          <w:color w:val="000000"/>
          <w:szCs w:val="22"/>
          <w:lang w:val="bg-BG"/>
        </w:rPr>
        <w:t>за</w:t>
      </w:r>
      <w:r w:rsidR="00E72379">
        <w:rPr>
          <w:rStyle w:val="style4"/>
          <w:color w:val="000000"/>
          <w:szCs w:val="22"/>
          <w:lang w:val="bg-BG"/>
        </w:rPr>
        <w:t xml:space="preserve"> показание</w:t>
      </w:r>
      <w:r>
        <w:rPr>
          <w:rStyle w:val="style4"/>
          <w:color w:val="000000"/>
          <w:szCs w:val="22"/>
          <w:lang w:val="bg-BG"/>
        </w:rPr>
        <w:t>то</w:t>
      </w:r>
      <w:r w:rsidR="00E72379">
        <w:rPr>
          <w:rStyle w:val="style4"/>
          <w:color w:val="000000"/>
          <w:szCs w:val="22"/>
          <w:lang w:val="bg-BG"/>
        </w:rPr>
        <w:t xml:space="preserve"> </w:t>
      </w:r>
      <w:proofErr w:type="spellStart"/>
      <w:r w:rsidR="00F6561F">
        <w:rPr>
          <w:rStyle w:val="style4"/>
          <w:color w:val="000000"/>
          <w:szCs w:val="22"/>
          <w:lang w:val="bg-BG"/>
        </w:rPr>
        <w:t>рефракт</w:t>
      </w:r>
      <w:r w:rsidR="00B65A50">
        <w:rPr>
          <w:rStyle w:val="style4"/>
          <w:color w:val="000000"/>
          <w:szCs w:val="22"/>
          <w:lang w:val="bg-BG"/>
        </w:rPr>
        <w:t>е</w:t>
      </w:r>
      <w:r w:rsidR="00F6561F">
        <w:rPr>
          <w:rStyle w:val="style4"/>
          <w:color w:val="000000"/>
          <w:szCs w:val="22"/>
          <w:lang w:val="bg-BG"/>
        </w:rPr>
        <w:t>рна</w:t>
      </w:r>
      <w:proofErr w:type="spellEnd"/>
      <w:r w:rsidR="00E72379">
        <w:rPr>
          <w:rStyle w:val="style4"/>
          <w:color w:val="000000"/>
          <w:szCs w:val="22"/>
          <w:lang w:val="bg-BG"/>
        </w:rPr>
        <w:t xml:space="preserve"> </w:t>
      </w:r>
      <w:r w:rsidR="009B66DA">
        <w:rPr>
          <w:iCs/>
          <w:noProof/>
          <w:szCs w:val="22"/>
          <w:lang w:val="bg-BG"/>
        </w:rPr>
        <w:t xml:space="preserve">хронична кашлица </w:t>
      </w:r>
      <w:r w:rsidR="00E72379">
        <w:rPr>
          <w:rStyle w:val="style4"/>
          <w:color w:val="000000"/>
          <w:szCs w:val="22"/>
          <w:lang w:val="bg-BG"/>
        </w:rPr>
        <w:t xml:space="preserve">или </w:t>
      </w:r>
      <w:r w:rsidR="009F2938">
        <w:rPr>
          <w:rStyle w:val="style4"/>
          <w:color w:val="000000"/>
          <w:szCs w:val="22"/>
          <w:lang w:val="bg-BG"/>
        </w:rPr>
        <w:t xml:space="preserve">необяснима </w:t>
      </w:r>
      <w:r w:rsidR="00E72379">
        <w:rPr>
          <w:rStyle w:val="style4"/>
          <w:color w:val="000000"/>
          <w:szCs w:val="22"/>
          <w:lang w:val="bg-BG"/>
        </w:rPr>
        <w:t>хронична кашлица.</w:t>
      </w:r>
    </w:p>
    <w:p w14:paraId="6D891B6D" w14:textId="0182712F" w:rsidR="00590E71" w:rsidRPr="007B42D3" w:rsidRDefault="00590E71" w:rsidP="006C34A7">
      <w:pPr>
        <w:autoSpaceDE w:val="0"/>
        <w:autoSpaceDN w:val="0"/>
        <w:adjustRightInd w:val="0"/>
        <w:spacing w:line="240" w:lineRule="auto"/>
        <w:rPr>
          <w:szCs w:val="22"/>
        </w:rPr>
      </w:pPr>
    </w:p>
    <w:p w14:paraId="57B3743E" w14:textId="732E085A" w:rsidR="006C34A7" w:rsidRDefault="00C83651" w:rsidP="006C34A7">
      <w:pPr>
        <w:keepNext/>
        <w:widowControl w:val="0"/>
        <w:spacing w:line="240" w:lineRule="auto"/>
        <w:rPr>
          <w:szCs w:val="22"/>
          <w:u w:val="single"/>
        </w:rPr>
      </w:pPr>
      <w:r>
        <w:rPr>
          <w:szCs w:val="22"/>
          <w:u w:val="single"/>
          <w:lang w:val="bg-BG"/>
        </w:rPr>
        <w:t>Начин на приложение</w:t>
      </w:r>
    </w:p>
    <w:p w14:paraId="7812F2C4" w14:textId="77777777" w:rsidR="0066354F" w:rsidRPr="00A3136F" w:rsidRDefault="0066354F" w:rsidP="006C34A7">
      <w:pPr>
        <w:keepNext/>
        <w:widowControl w:val="0"/>
        <w:spacing w:line="240" w:lineRule="auto"/>
        <w:rPr>
          <w:szCs w:val="22"/>
          <w:u w:val="single"/>
        </w:rPr>
      </w:pPr>
    </w:p>
    <w:p w14:paraId="1A7F4C56" w14:textId="2FF1127D" w:rsidR="006C34A7" w:rsidRDefault="00447AF2" w:rsidP="006C34A7">
      <w:pPr>
        <w:rPr>
          <w:szCs w:val="22"/>
        </w:rPr>
      </w:pPr>
      <w:r>
        <w:rPr>
          <w:szCs w:val="22"/>
          <w:lang w:val="bg-BG"/>
        </w:rPr>
        <w:t>П</w:t>
      </w:r>
      <w:r w:rsidR="00C83651">
        <w:rPr>
          <w:szCs w:val="22"/>
          <w:lang w:val="bg-BG"/>
        </w:rPr>
        <w:t>ероралн</w:t>
      </w:r>
      <w:r w:rsidR="00C945A9">
        <w:rPr>
          <w:szCs w:val="22"/>
          <w:lang w:val="bg-BG"/>
        </w:rPr>
        <w:t>о</w:t>
      </w:r>
      <w:r w:rsidR="00C83651">
        <w:rPr>
          <w:szCs w:val="22"/>
          <w:lang w:val="bg-BG"/>
        </w:rPr>
        <w:t xml:space="preserve"> </w:t>
      </w:r>
      <w:r w:rsidR="00C945A9">
        <w:rPr>
          <w:szCs w:val="22"/>
          <w:lang w:val="bg-BG"/>
        </w:rPr>
        <w:t>приложение</w:t>
      </w:r>
      <w:r w:rsidR="005E3B42" w:rsidRPr="002E30C2">
        <w:rPr>
          <w:szCs w:val="22"/>
        </w:rPr>
        <w:t>.</w:t>
      </w:r>
    </w:p>
    <w:p w14:paraId="5439AA23" w14:textId="38E357E5" w:rsidR="00F715C8" w:rsidRPr="000E0BF5" w:rsidRDefault="00C83651" w:rsidP="00F715C8">
      <w:pPr>
        <w:spacing w:line="240" w:lineRule="auto"/>
      </w:pPr>
      <w:r>
        <w:rPr>
          <w:lang w:val="bg-BG"/>
        </w:rPr>
        <w:t xml:space="preserve">Таблетките трябва да се </w:t>
      </w:r>
      <w:r w:rsidR="00E432FC">
        <w:rPr>
          <w:lang w:val="bg-BG"/>
        </w:rPr>
        <w:t>гълтат</w:t>
      </w:r>
      <w:r>
        <w:rPr>
          <w:lang w:val="bg-BG"/>
        </w:rPr>
        <w:t xml:space="preserve"> цели и може да се приемат с</w:t>
      </w:r>
      <w:r w:rsidR="00EC0869">
        <w:rPr>
          <w:lang w:val="bg-BG"/>
        </w:rPr>
        <w:t>ъс</w:t>
      </w:r>
      <w:r>
        <w:rPr>
          <w:lang w:val="bg-BG"/>
        </w:rPr>
        <w:t xml:space="preserve"> или без храна. Пациентите </w:t>
      </w:r>
      <w:r w:rsidR="00E432FC">
        <w:rPr>
          <w:lang w:val="bg-BG"/>
        </w:rPr>
        <w:t>трябва</w:t>
      </w:r>
      <w:r>
        <w:rPr>
          <w:lang w:val="bg-BG"/>
        </w:rPr>
        <w:t xml:space="preserve"> да бъдат инструктирани да не чупят, натрошават или дъвчат таблетките.</w:t>
      </w:r>
    </w:p>
    <w:p w14:paraId="3E172CD0" w14:textId="661A37F8" w:rsidR="001E1D20" w:rsidRDefault="001E1D20" w:rsidP="0049163C">
      <w:pPr>
        <w:widowControl w:val="0"/>
        <w:spacing w:line="240" w:lineRule="auto"/>
        <w:rPr>
          <w:szCs w:val="22"/>
        </w:rPr>
      </w:pPr>
    </w:p>
    <w:p w14:paraId="7D463120" w14:textId="7AD79145" w:rsidR="00D216CF" w:rsidRPr="000A54CD" w:rsidRDefault="005E3B42" w:rsidP="00E77508">
      <w:pPr>
        <w:keepNext/>
        <w:keepLines/>
        <w:spacing w:line="240" w:lineRule="auto"/>
        <w:ind w:left="567" w:hanging="567"/>
        <w:outlineLvl w:val="2"/>
        <w:rPr>
          <w:szCs w:val="22"/>
        </w:rPr>
      </w:pPr>
      <w:r w:rsidRPr="000A54CD">
        <w:rPr>
          <w:b/>
          <w:szCs w:val="22"/>
        </w:rPr>
        <w:t>4.3</w:t>
      </w:r>
      <w:r w:rsidRPr="000A54CD">
        <w:rPr>
          <w:b/>
          <w:szCs w:val="22"/>
        </w:rPr>
        <w:tab/>
      </w:r>
      <w:r w:rsidR="00C83651" w:rsidRPr="00825BDF">
        <w:rPr>
          <w:b/>
          <w:szCs w:val="22"/>
          <w:lang w:val="bg-BG"/>
        </w:rPr>
        <w:t>Противопоказания</w:t>
      </w:r>
    </w:p>
    <w:p w14:paraId="7150EC89" w14:textId="77777777" w:rsidR="00D32EFC" w:rsidRPr="005949B5" w:rsidRDefault="00D32EFC" w:rsidP="00E77508">
      <w:pPr>
        <w:keepNext/>
        <w:keepLines/>
        <w:spacing w:line="240" w:lineRule="auto"/>
        <w:ind w:left="567" w:hanging="567"/>
        <w:rPr>
          <w:noProof/>
          <w:szCs w:val="22"/>
          <w:highlight w:val="yellow"/>
        </w:rPr>
      </w:pPr>
    </w:p>
    <w:p w14:paraId="55DAA93E" w14:textId="28472D2B" w:rsidR="00C83651" w:rsidRPr="00825BDF" w:rsidRDefault="00C83651" w:rsidP="00C83651">
      <w:pPr>
        <w:spacing w:line="240" w:lineRule="auto"/>
        <w:rPr>
          <w:szCs w:val="22"/>
          <w:lang w:val="ru-RU"/>
        </w:rPr>
      </w:pPr>
      <w:r w:rsidRPr="00825BDF">
        <w:rPr>
          <w:szCs w:val="22"/>
          <w:lang w:val="bg-BG"/>
        </w:rPr>
        <w:t>Свръхчувствителност към активн</w:t>
      </w:r>
      <w:r w:rsidR="007F336E">
        <w:rPr>
          <w:szCs w:val="22"/>
          <w:lang w:val="bg-BG"/>
        </w:rPr>
        <w:t>о</w:t>
      </w:r>
      <w:r w:rsidRPr="00825BDF">
        <w:rPr>
          <w:szCs w:val="22"/>
          <w:lang w:val="bg-BG"/>
        </w:rPr>
        <w:t>т</w:t>
      </w:r>
      <w:r w:rsidR="007F336E">
        <w:rPr>
          <w:szCs w:val="22"/>
          <w:lang w:val="bg-BG"/>
        </w:rPr>
        <w:t>о</w:t>
      </w:r>
      <w:r w:rsidRPr="00825BDF">
        <w:rPr>
          <w:szCs w:val="22"/>
          <w:lang w:val="bg-BG"/>
        </w:rPr>
        <w:t xml:space="preserve"> веществ</w:t>
      </w:r>
      <w:r w:rsidR="007F336E">
        <w:rPr>
          <w:szCs w:val="22"/>
          <w:lang w:val="bg-BG"/>
        </w:rPr>
        <w:t>о</w:t>
      </w:r>
      <w:r w:rsidRPr="00825BDF">
        <w:rPr>
          <w:szCs w:val="22"/>
          <w:lang w:val="bg-BG"/>
        </w:rPr>
        <w:t xml:space="preserve"> или към някое от помощните вещества, изброени в точка 6.1</w:t>
      </w:r>
      <w:r w:rsidRPr="00825BDF">
        <w:rPr>
          <w:szCs w:val="22"/>
          <w:lang w:val="ru-RU"/>
        </w:rPr>
        <w:t xml:space="preserve"> </w:t>
      </w:r>
    </w:p>
    <w:p w14:paraId="3A6EE1CB" w14:textId="77777777" w:rsidR="00812D16" w:rsidRDefault="00812D16" w:rsidP="00204AAB">
      <w:pPr>
        <w:spacing w:line="240" w:lineRule="auto"/>
        <w:rPr>
          <w:noProof/>
          <w:szCs w:val="22"/>
          <w:highlight w:val="yellow"/>
        </w:rPr>
      </w:pPr>
    </w:p>
    <w:p w14:paraId="2C387667" w14:textId="536F936A" w:rsidR="007B35D2" w:rsidRDefault="005E3B42" w:rsidP="00C83651">
      <w:pPr>
        <w:keepNext/>
        <w:keepLines/>
        <w:spacing w:line="240" w:lineRule="auto"/>
        <w:ind w:left="567" w:hanging="567"/>
        <w:outlineLvl w:val="2"/>
        <w:rPr>
          <w:b/>
          <w:szCs w:val="22"/>
          <w:lang w:val="bg-BG"/>
        </w:rPr>
      </w:pPr>
      <w:r w:rsidRPr="000A54CD">
        <w:rPr>
          <w:b/>
          <w:szCs w:val="22"/>
        </w:rPr>
        <w:t>4.4</w:t>
      </w:r>
      <w:r w:rsidRPr="000A54CD">
        <w:rPr>
          <w:b/>
          <w:szCs w:val="22"/>
        </w:rPr>
        <w:tab/>
      </w:r>
      <w:r w:rsidR="00C83651" w:rsidRPr="00825BDF">
        <w:rPr>
          <w:b/>
          <w:szCs w:val="22"/>
          <w:lang w:val="bg-BG"/>
        </w:rPr>
        <w:t>Специални предупреждения и предпазни мерки при употреба</w:t>
      </w:r>
    </w:p>
    <w:p w14:paraId="7A7731A8" w14:textId="77777777" w:rsidR="00C83651" w:rsidRDefault="00C83651" w:rsidP="00C83651">
      <w:pPr>
        <w:keepNext/>
        <w:keepLines/>
        <w:spacing w:line="240" w:lineRule="auto"/>
        <w:ind w:left="567" w:hanging="567"/>
        <w:outlineLvl w:val="2"/>
        <w:rPr>
          <w:b/>
          <w:noProof/>
          <w:szCs w:val="22"/>
        </w:rPr>
      </w:pPr>
    </w:p>
    <w:p w14:paraId="27A950A1" w14:textId="337934BF" w:rsidR="003B7C8C" w:rsidRDefault="00C83651" w:rsidP="00E77508">
      <w:pPr>
        <w:keepNext/>
        <w:keepLines/>
        <w:rPr>
          <w:rFonts w:cs="Arial"/>
          <w:u w:val="single"/>
        </w:rPr>
      </w:pPr>
      <w:proofErr w:type="spellStart"/>
      <w:r>
        <w:rPr>
          <w:rFonts w:cs="Arial"/>
          <w:u w:val="single"/>
          <w:lang w:val="bg-BG"/>
        </w:rPr>
        <w:t>Обструктивна</w:t>
      </w:r>
      <w:proofErr w:type="spellEnd"/>
      <w:r>
        <w:rPr>
          <w:rFonts w:cs="Arial"/>
          <w:u w:val="single"/>
          <w:lang w:val="bg-BG"/>
        </w:rPr>
        <w:t xml:space="preserve"> сънна апнея</w:t>
      </w:r>
    </w:p>
    <w:p w14:paraId="20275051" w14:textId="77777777" w:rsidR="00512A9E" w:rsidRPr="00512A9E" w:rsidRDefault="00512A9E" w:rsidP="00512A9E">
      <w:pPr>
        <w:spacing w:line="240" w:lineRule="auto"/>
        <w:rPr>
          <w:rFonts w:cs="Arial"/>
        </w:rPr>
      </w:pPr>
    </w:p>
    <w:p w14:paraId="3416EFEC" w14:textId="00E9B51E" w:rsidR="0026514A" w:rsidRDefault="002D5BCE" w:rsidP="007760E0">
      <w:pPr>
        <w:spacing w:line="240" w:lineRule="auto"/>
        <w:rPr>
          <w:rFonts w:cs="Arial"/>
        </w:rPr>
      </w:pPr>
      <w:r>
        <w:rPr>
          <w:rFonts w:cs="Arial"/>
          <w:lang w:val="bg-BG"/>
        </w:rPr>
        <w:t>При пациенти с</w:t>
      </w:r>
      <w:r w:rsidR="00EC0869">
        <w:rPr>
          <w:rFonts w:cs="Arial"/>
          <w:lang w:val="bg-BG"/>
        </w:rPr>
        <w:t xml:space="preserve"> умерена</w:t>
      </w:r>
      <w:r>
        <w:rPr>
          <w:rFonts w:cs="Arial"/>
          <w:lang w:val="bg-BG"/>
        </w:rPr>
        <w:t xml:space="preserve"> до тежка </w:t>
      </w:r>
      <w:proofErr w:type="spellStart"/>
      <w:r>
        <w:rPr>
          <w:rFonts w:cs="Arial"/>
          <w:lang w:val="bg-BG"/>
        </w:rPr>
        <w:t>обструктивна</w:t>
      </w:r>
      <w:proofErr w:type="spellEnd"/>
      <w:r>
        <w:rPr>
          <w:rFonts w:cs="Arial"/>
          <w:lang w:val="bg-BG"/>
        </w:rPr>
        <w:t xml:space="preserve"> сънна апнея (</w:t>
      </w:r>
      <w:r w:rsidR="0026562A" w:rsidRPr="00512A9E">
        <w:rPr>
          <w:rFonts w:cs="Arial"/>
        </w:rPr>
        <w:t xml:space="preserve">obstructive sleep </w:t>
      </w:r>
      <w:proofErr w:type="spellStart"/>
      <w:r w:rsidR="0026562A" w:rsidRPr="00512A9E">
        <w:rPr>
          <w:rFonts w:cs="Arial"/>
        </w:rPr>
        <w:t>apn</w:t>
      </w:r>
      <w:proofErr w:type="spellEnd"/>
      <w:r w:rsidR="00DE3B01">
        <w:rPr>
          <w:rFonts w:cs="Arial"/>
          <w:lang w:val="en-US"/>
        </w:rPr>
        <w:t>o</w:t>
      </w:r>
      <w:proofErr w:type="spellStart"/>
      <w:r w:rsidR="0026562A" w:rsidRPr="00512A9E">
        <w:rPr>
          <w:rFonts w:cs="Arial"/>
        </w:rPr>
        <w:t>ea</w:t>
      </w:r>
      <w:proofErr w:type="spellEnd"/>
      <w:r w:rsidR="0026562A">
        <w:rPr>
          <w:rFonts w:cs="Arial"/>
          <w:lang w:val="bg-BG"/>
        </w:rPr>
        <w:t>,</w:t>
      </w:r>
      <w:r w:rsidR="0026562A" w:rsidRPr="00512A9E">
        <w:rPr>
          <w:rFonts w:cs="Arial"/>
        </w:rPr>
        <w:t xml:space="preserve"> </w:t>
      </w:r>
      <w:r w:rsidRPr="0026562A">
        <w:rPr>
          <w:rFonts w:cs="Arial"/>
          <w:lang w:val="en-US"/>
        </w:rPr>
        <w:t>OSA</w:t>
      </w:r>
      <w:r>
        <w:rPr>
          <w:rFonts w:cs="Arial"/>
          <w:lang w:val="en-US"/>
        </w:rPr>
        <w:t>, n=19</w:t>
      </w:r>
      <w:r>
        <w:rPr>
          <w:rFonts w:cs="Arial"/>
          <w:lang w:val="bg-BG"/>
        </w:rPr>
        <w:t xml:space="preserve">), които </w:t>
      </w:r>
      <w:r w:rsidR="00396992">
        <w:rPr>
          <w:rFonts w:cs="Arial"/>
          <w:lang w:val="bg-BG"/>
        </w:rPr>
        <w:t>не</w:t>
      </w:r>
      <w:r w:rsidR="00396992">
        <w:rPr>
          <w:rFonts w:cs="Arial"/>
          <w:lang w:val="en-US"/>
        </w:rPr>
        <w:t xml:space="preserve"> </w:t>
      </w:r>
      <w:r>
        <w:rPr>
          <w:rFonts w:cs="Arial"/>
          <w:lang w:val="bg-BG"/>
        </w:rPr>
        <w:t>използва</w:t>
      </w:r>
      <w:r w:rsidR="00396992">
        <w:rPr>
          <w:rFonts w:cs="Arial"/>
          <w:lang w:val="bg-BG"/>
        </w:rPr>
        <w:t>т</w:t>
      </w:r>
      <w:r>
        <w:rPr>
          <w:rFonts w:cs="Arial"/>
          <w:lang w:val="en-US"/>
        </w:rPr>
        <w:t xml:space="preserve"> </w:t>
      </w:r>
      <w:r>
        <w:rPr>
          <w:rFonts w:cs="Arial"/>
          <w:lang w:val="bg-BG"/>
        </w:rPr>
        <w:t>терапия с позитивно въздушно налягане (</w:t>
      </w:r>
      <w:r w:rsidR="008A2FFB">
        <w:rPr>
          <w:rFonts w:cs="Arial"/>
          <w:lang w:val="en-US"/>
        </w:rPr>
        <w:t xml:space="preserve">positive airway pressure, </w:t>
      </w:r>
      <w:r>
        <w:rPr>
          <w:rFonts w:cs="Arial"/>
          <w:lang w:val="en-US"/>
        </w:rPr>
        <w:t>PAP</w:t>
      </w:r>
      <w:r>
        <w:rPr>
          <w:rFonts w:cs="Arial"/>
          <w:lang w:val="bg-BG"/>
        </w:rPr>
        <w:t xml:space="preserve">), </w:t>
      </w:r>
      <w:r w:rsidRPr="00245A64">
        <w:rPr>
          <w:rFonts w:cs="Arial"/>
          <w:lang w:val="bg-BG"/>
        </w:rPr>
        <w:t xml:space="preserve">дневният прием </w:t>
      </w:r>
      <w:r w:rsidR="00E432FC">
        <w:rPr>
          <w:rFonts w:cs="Arial"/>
          <w:lang w:val="bg-BG"/>
        </w:rPr>
        <w:t>на</w:t>
      </w:r>
      <w:r w:rsidRPr="00245A64">
        <w:rPr>
          <w:rFonts w:cs="Arial"/>
          <w:lang w:val="bg-BG"/>
        </w:rPr>
        <w:t>180</w:t>
      </w:r>
      <w:r w:rsidR="004E40A5">
        <w:rPr>
          <w:rFonts w:cs="Arial"/>
          <w:lang w:val="bg-BG"/>
        </w:rPr>
        <w:t> </w:t>
      </w:r>
      <w:r w:rsidRPr="00245A64">
        <w:rPr>
          <w:rFonts w:cs="Arial"/>
          <w:lang w:val="en-US"/>
        </w:rPr>
        <w:t>mg</w:t>
      </w:r>
      <w:r>
        <w:rPr>
          <w:rFonts w:cs="Arial"/>
          <w:lang w:val="bg-BG"/>
        </w:rPr>
        <w:t xml:space="preserve"> </w:t>
      </w:r>
      <w:proofErr w:type="spellStart"/>
      <w:r>
        <w:rPr>
          <w:rFonts w:cs="Arial"/>
          <w:lang w:val="bg-BG"/>
        </w:rPr>
        <w:t>гефапиксант</w:t>
      </w:r>
      <w:proofErr w:type="spellEnd"/>
      <w:r w:rsidR="00245A64">
        <w:rPr>
          <w:rFonts w:cs="Arial"/>
          <w:lang w:val="bg-BG"/>
        </w:rPr>
        <w:t xml:space="preserve"> преди лягане</w:t>
      </w:r>
      <w:r w:rsidR="00396992">
        <w:rPr>
          <w:rFonts w:cs="Arial"/>
          <w:lang w:val="en-US"/>
        </w:rPr>
        <w:t xml:space="preserve"> </w:t>
      </w:r>
      <w:r>
        <w:rPr>
          <w:rFonts w:cs="Arial"/>
          <w:lang w:val="bg-BG"/>
        </w:rPr>
        <w:t xml:space="preserve">се асоциира с понижена средна кислородна </w:t>
      </w:r>
      <w:proofErr w:type="spellStart"/>
      <w:r>
        <w:rPr>
          <w:rFonts w:cs="Arial"/>
          <w:lang w:val="bg-BG"/>
        </w:rPr>
        <w:t>сатурация</w:t>
      </w:r>
      <w:proofErr w:type="spellEnd"/>
      <w:r>
        <w:rPr>
          <w:rFonts w:cs="Arial"/>
          <w:lang w:val="bg-BG"/>
        </w:rPr>
        <w:t xml:space="preserve"> </w:t>
      </w:r>
      <w:r w:rsidR="00396992">
        <w:rPr>
          <w:rFonts w:cs="Arial"/>
          <w:lang w:val="bg-BG"/>
        </w:rPr>
        <w:t>(</w:t>
      </w:r>
      <w:proofErr w:type="spellStart"/>
      <w:r>
        <w:rPr>
          <w:rFonts w:cs="Arial"/>
          <w:lang w:val="en-US"/>
        </w:rPr>
        <w:t>SaO</w:t>
      </w:r>
      <w:proofErr w:type="spellEnd"/>
      <w:r w:rsidRPr="004D10F4">
        <w:rPr>
          <w:rFonts w:cs="Arial"/>
          <w:vertAlign w:val="subscript"/>
        </w:rPr>
        <w:t>2</w:t>
      </w:r>
      <w:r w:rsidR="00396992">
        <w:rPr>
          <w:rFonts w:cs="Arial"/>
          <w:lang w:val="bg-BG"/>
        </w:rPr>
        <w:t>)</w:t>
      </w:r>
      <w:r w:rsidR="00EC0869">
        <w:rPr>
          <w:rFonts w:cs="Arial"/>
          <w:lang w:val="bg-BG"/>
        </w:rPr>
        <w:t xml:space="preserve"> </w:t>
      </w:r>
      <w:r w:rsidR="00396992">
        <w:rPr>
          <w:rFonts w:cs="Arial"/>
          <w:lang w:val="bg-BG"/>
        </w:rPr>
        <w:t xml:space="preserve">и </w:t>
      </w:r>
      <w:r w:rsidR="00EC0869">
        <w:rPr>
          <w:rFonts w:cs="Arial"/>
          <w:lang w:val="bg-BG"/>
        </w:rPr>
        <w:t>по-</w:t>
      </w:r>
      <w:r w:rsidR="00E432FC">
        <w:rPr>
          <w:rFonts w:cs="Arial"/>
          <w:lang w:val="bg-BG"/>
        </w:rPr>
        <w:t xml:space="preserve">голяма средна продължителност </w:t>
      </w:r>
      <w:r w:rsidR="00396992">
        <w:rPr>
          <w:rFonts w:cs="Arial"/>
          <w:lang w:val="bg-BG"/>
        </w:rPr>
        <w:t xml:space="preserve">на времето, при което </w:t>
      </w:r>
      <w:proofErr w:type="spellStart"/>
      <w:r w:rsidR="00396992">
        <w:rPr>
          <w:rFonts w:cs="Arial"/>
          <w:lang w:val="en-US"/>
        </w:rPr>
        <w:t>SaO</w:t>
      </w:r>
      <w:proofErr w:type="spellEnd"/>
      <w:r w:rsidR="00396992" w:rsidRPr="004D10F4">
        <w:rPr>
          <w:rFonts w:cs="Arial"/>
          <w:vertAlign w:val="subscript"/>
        </w:rPr>
        <w:t>2</w:t>
      </w:r>
      <w:r w:rsidR="00EC0869">
        <w:rPr>
          <w:rFonts w:cs="Arial"/>
          <w:vertAlign w:val="subscript"/>
          <w:lang w:val="bg-BG"/>
        </w:rPr>
        <w:t xml:space="preserve"> </w:t>
      </w:r>
      <w:r w:rsidR="00396992">
        <w:rPr>
          <w:rFonts w:cs="Arial"/>
          <w:lang w:val="en-US"/>
        </w:rPr>
        <w:t>&lt;</w:t>
      </w:r>
      <w:r w:rsidR="00046613">
        <w:rPr>
          <w:rFonts w:cs="Arial"/>
          <w:lang w:val="en-US"/>
        </w:rPr>
        <w:t> </w:t>
      </w:r>
      <w:r w:rsidR="00396992">
        <w:rPr>
          <w:rFonts w:cs="Arial"/>
          <w:lang w:val="en-US"/>
        </w:rPr>
        <w:t xml:space="preserve">90% </w:t>
      </w:r>
      <w:r w:rsidR="00396992">
        <w:rPr>
          <w:rFonts w:cs="Arial"/>
          <w:lang w:val="bg-BG"/>
        </w:rPr>
        <w:t xml:space="preserve">през </w:t>
      </w:r>
      <w:r>
        <w:rPr>
          <w:rFonts w:cs="Arial"/>
          <w:lang w:val="bg-BG"/>
        </w:rPr>
        <w:t>всички фази на сън</w:t>
      </w:r>
      <w:r w:rsidR="00396992">
        <w:rPr>
          <w:rFonts w:cs="Arial"/>
          <w:lang w:val="bg-BG"/>
        </w:rPr>
        <w:t>я</w:t>
      </w:r>
      <w:r w:rsidR="00396992">
        <w:rPr>
          <w:rFonts w:cs="Arial"/>
          <w:lang w:val="en-US"/>
        </w:rPr>
        <w:t xml:space="preserve"> </w:t>
      </w:r>
      <w:r w:rsidR="00396992">
        <w:rPr>
          <w:rFonts w:cs="Arial"/>
          <w:lang w:val="bg-BG"/>
        </w:rPr>
        <w:t xml:space="preserve">в сравнение с </w:t>
      </w:r>
      <w:r w:rsidR="00EC0869">
        <w:rPr>
          <w:rFonts w:cs="Arial"/>
          <w:lang w:val="bg-BG"/>
        </w:rPr>
        <w:t>плацебо</w:t>
      </w:r>
      <w:r w:rsidR="00512A9E" w:rsidRPr="00512A9E">
        <w:rPr>
          <w:rFonts w:cs="Arial"/>
        </w:rPr>
        <w:t>.</w:t>
      </w:r>
      <w:r w:rsidR="00396992">
        <w:rPr>
          <w:rFonts w:cs="Arial"/>
          <w:lang w:val="bg-BG"/>
        </w:rPr>
        <w:t xml:space="preserve"> Клиничната </w:t>
      </w:r>
      <w:r w:rsidR="004E40A5">
        <w:rPr>
          <w:rFonts w:cs="Arial"/>
          <w:lang w:val="bg-BG"/>
        </w:rPr>
        <w:t>значимост на</w:t>
      </w:r>
      <w:r w:rsidR="00FD6F52">
        <w:rPr>
          <w:rFonts w:cs="Arial"/>
          <w:lang w:val="bg-BG"/>
        </w:rPr>
        <w:t xml:space="preserve"> тези </w:t>
      </w:r>
      <w:r w:rsidR="00085C7C">
        <w:rPr>
          <w:rFonts w:cs="Arial"/>
          <w:lang w:val="bg-BG"/>
        </w:rPr>
        <w:t>находки</w:t>
      </w:r>
      <w:r w:rsidR="00FD6F52">
        <w:rPr>
          <w:rFonts w:cs="Arial"/>
          <w:lang w:val="bg-BG"/>
        </w:rPr>
        <w:t xml:space="preserve"> </w:t>
      </w:r>
      <w:r w:rsidR="00710B3C">
        <w:rPr>
          <w:rFonts w:cs="Arial"/>
          <w:lang w:val="bg-BG"/>
        </w:rPr>
        <w:t>пр</w:t>
      </w:r>
      <w:r w:rsidR="00FD6F52">
        <w:rPr>
          <w:rFonts w:cs="Arial"/>
          <w:lang w:val="bg-BG"/>
        </w:rPr>
        <w:t>и използването на 45</w:t>
      </w:r>
      <w:r w:rsidR="00844547">
        <w:rPr>
          <w:rFonts w:cs="Arial"/>
          <w:lang w:val="bg-BG"/>
        </w:rPr>
        <w:t> </w:t>
      </w:r>
      <w:r w:rsidR="00FD6F52">
        <w:rPr>
          <w:rFonts w:cs="Arial"/>
          <w:lang w:val="en-US"/>
        </w:rPr>
        <w:t>mg</w:t>
      </w:r>
      <w:r w:rsidR="00FD6F52">
        <w:rPr>
          <w:rFonts w:cs="Arial"/>
          <w:lang w:val="bg-BG"/>
        </w:rPr>
        <w:t xml:space="preserve"> </w:t>
      </w:r>
      <w:proofErr w:type="spellStart"/>
      <w:r w:rsidR="00FD6F52">
        <w:rPr>
          <w:rFonts w:cs="Arial"/>
          <w:lang w:val="bg-BG"/>
        </w:rPr>
        <w:t>гефапиксант</w:t>
      </w:r>
      <w:proofErr w:type="spellEnd"/>
      <w:r w:rsidR="00FD6F52">
        <w:rPr>
          <w:rFonts w:cs="Arial"/>
          <w:lang w:val="bg-BG"/>
        </w:rPr>
        <w:t xml:space="preserve"> два пъти дневно при пациенти с </w:t>
      </w:r>
      <w:proofErr w:type="spellStart"/>
      <w:r w:rsidR="00F6561F">
        <w:rPr>
          <w:rFonts w:cs="Arial"/>
          <w:lang w:val="bg-BG"/>
        </w:rPr>
        <w:t>рефрактерна</w:t>
      </w:r>
      <w:proofErr w:type="spellEnd"/>
      <w:r w:rsidR="00FD6F52">
        <w:rPr>
          <w:rFonts w:cs="Arial"/>
          <w:lang w:val="bg-BG"/>
        </w:rPr>
        <w:t xml:space="preserve"> </w:t>
      </w:r>
      <w:r w:rsidR="004E40A5">
        <w:rPr>
          <w:rFonts w:cs="Arial"/>
          <w:lang w:val="bg-BG"/>
        </w:rPr>
        <w:t xml:space="preserve">хронична кашлица </w:t>
      </w:r>
      <w:r w:rsidR="004E40A5">
        <w:rPr>
          <w:rFonts w:cs="Arial"/>
          <w:lang w:val="en-US"/>
        </w:rPr>
        <w:t>(</w:t>
      </w:r>
      <w:r w:rsidR="00541600">
        <w:t xml:space="preserve">refractory chronic cough, </w:t>
      </w:r>
      <w:r w:rsidR="004E40A5" w:rsidRPr="00583B37">
        <w:rPr>
          <w:rFonts w:cs="Arial"/>
        </w:rPr>
        <w:t>RCC</w:t>
      </w:r>
      <w:r w:rsidR="004E40A5">
        <w:rPr>
          <w:rFonts w:cs="Arial"/>
          <w:lang w:val="en-US"/>
        </w:rPr>
        <w:t xml:space="preserve">) </w:t>
      </w:r>
      <w:r w:rsidR="00FD6F52">
        <w:rPr>
          <w:rFonts w:cs="Arial"/>
          <w:lang w:val="bg-BG"/>
        </w:rPr>
        <w:t xml:space="preserve">или </w:t>
      </w:r>
      <w:r w:rsidR="009F2938">
        <w:rPr>
          <w:rFonts w:cs="Arial"/>
          <w:lang w:val="bg-BG"/>
        </w:rPr>
        <w:t xml:space="preserve">необяснима </w:t>
      </w:r>
      <w:r w:rsidR="00FD6F52">
        <w:rPr>
          <w:rFonts w:cs="Arial"/>
          <w:lang w:val="bg-BG"/>
        </w:rPr>
        <w:t>хронична кашлица</w:t>
      </w:r>
      <w:r w:rsidR="004E40A5">
        <w:rPr>
          <w:rFonts w:cs="Arial"/>
          <w:lang w:val="en-US"/>
        </w:rPr>
        <w:t xml:space="preserve"> (</w:t>
      </w:r>
      <w:r w:rsidR="00541600" w:rsidRPr="00583B37">
        <w:rPr>
          <w:rFonts w:cs="Arial"/>
        </w:rPr>
        <w:t>unexplained chronic cough</w:t>
      </w:r>
      <w:r w:rsidR="00541600">
        <w:rPr>
          <w:rFonts w:cs="Arial"/>
        </w:rPr>
        <w:t>,</w:t>
      </w:r>
      <w:r w:rsidR="00541600" w:rsidRPr="00583B37">
        <w:rPr>
          <w:rFonts w:cs="Arial"/>
        </w:rPr>
        <w:t xml:space="preserve"> </w:t>
      </w:r>
      <w:r w:rsidR="004E40A5" w:rsidRPr="00583B37">
        <w:rPr>
          <w:rFonts w:cs="Arial"/>
        </w:rPr>
        <w:t>UCC</w:t>
      </w:r>
      <w:r w:rsidR="004E40A5">
        <w:rPr>
          <w:rFonts w:cs="Arial"/>
          <w:lang w:val="en-US"/>
        </w:rPr>
        <w:t>)</w:t>
      </w:r>
      <w:r w:rsidR="00FD6F52">
        <w:rPr>
          <w:rFonts w:cs="Arial"/>
          <w:lang w:val="bg-BG"/>
        </w:rPr>
        <w:t xml:space="preserve"> със съпътстващо заболяване </w:t>
      </w:r>
      <w:r w:rsidR="0026562A" w:rsidRPr="00521CF0">
        <w:rPr>
          <w:rFonts w:cs="Arial"/>
          <w:lang w:val="en-US"/>
        </w:rPr>
        <w:t>O</w:t>
      </w:r>
      <w:r w:rsidR="0026562A" w:rsidRPr="0026562A">
        <w:rPr>
          <w:rFonts w:cs="Arial"/>
          <w:lang w:val="en-US"/>
        </w:rPr>
        <w:t>SA</w:t>
      </w:r>
      <w:r w:rsidR="00844547">
        <w:rPr>
          <w:rFonts w:cs="Arial"/>
          <w:lang w:val="bg-BG"/>
        </w:rPr>
        <w:t xml:space="preserve"> не</w:t>
      </w:r>
      <w:r w:rsidR="00FD6F52">
        <w:rPr>
          <w:rFonts w:cs="Arial"/>
          <w:lang w:val="bg-BG"/>
        </w:rPr>
        <w:t xml:space="preserve"> е ясна. </w:t>
      </w:r>
      <w:r w:rsidR="00C43EFB">
        <w:rPr>
          <w:rFonts w:cs="Arial"/>
          <w:lang w:val="bg-BG"/>
        </w:rPr>
        <w:t>При</w:t>
      </w:r>
      <w:r w:rsidR="00FD6F52">
        <w:rPr>
          <w:rFonts w:cs="Arial"/>
          <w:lang w:val="bg-BG"/>
        </w:rPr>
        <w:t xml:space="preserve"> пациенти с </w:t>
      </w:r>
      <w:r w:rsidR="00A512D6">
        <w:rPr>
          <w:rFonts w:cs="Arial"/>
          <w:lang w:val="en-US"/>
        </w:rPr>
        <w:t>OSA</w:t>
      </w:r>
      <w:r w:rsidR="00FD6F52">
        <w:rPr>
          <w:rFonts w:cs="Arial"/>
          <w:lang w:val="bg-BG"/>
        </w:rPr>
        <w:t xml:space="preserve"> </w:t>
      </w:r>
      <w:r w:rsidR="00C43EFB">
        <w:rPr>
          <w:rFonts w:cs="Arial"/>
          <w:lang w:val="bg-BG"/>
        </w:rPr>
        <w:t xml:space="preserve">трябва да </w:t>
      </w:r>
      <w:r w:rsidR="008107FB">
        <w:rPr>
          <w:rFonts w:cs="Arial"/>
          <w:lang w:val="bg-BG"/>
        </w:rPr>
        <w:t xml:space="preserve">се </w:t>
      </w:r>
      <w:r w:rsidR="00FD6F52">
        <w:rPr>
          <w:rFonts w:cs="Arial"/>
          <w:lang w:val="bg-BG"/>
        </w:rPr>
        <w:t>обмисл</w:t>
      </w:r>
      <w:r w:rsidR="00C43EFB">
        <w:rPr>
          <w:rFonts w:cs="Arial"/>
          <w:lang w:val="bg-BG"/>
        </w:rPr>
        <w:t>и</w:t>
      </w:r>
      <w:r w:rsidR="00FD6F52">
        <w:rPr>
          <w:rFonts w:cs="Arial"/>
          <w:lang w:val="bg-BG"/>
        </w:rPr>
        <w:t xml:space="preserve"> подходящо лечение на </w:t>
      </w:r>
      <w:r w:rsidR="0026562A" w:rsidRPr="00521CF0">
        <w:rPr>
          <w:rFonts w:cs="Arial"/>
          <w:lang w:val="en-US"/>
        </w:rPr>
        <w:t>O</w:t>
      </w:r>
      <w:r w:rsidR="0026562A" w:rsidRPr="0026562A">
        <w:rPr>
          <w:rFonts w:cs="Arial"/>
          <w:lang w:val="en-US"/>
        </w:rPr>
        <w:t>SA</w:t>
      </w:r>
      <w:r w:rsidR="00FD6F52">
        <w:rPr>
          <w:rFonts w:cs="Arial"/>
          <w:lang w:val="bg-BG"/>
        </w:rPr>
        <w:t xml:space="preserve"> преди започване на лечението с </w:t>
      </w:r>
      <w:proofErr w:type="spellStart"/>
      <w:r w:rsidR="00FD6F52">
        <w:rPr>
          <w:rFonts w:cs="Arial"/>
          <w:lang w:val="bg-BG"/>
        </w:rPr>
        <w:t>гефапиксант</w:t>
      </w:r>
      <w:proofErr w:type="spellEnd"/>
      <w:r w:rsidR="00FD6F52">
        <w:rPr>
          <w:rFonts w:cs="Arial"/>
          <w:lang w:val="bg-BG"/>
        </w:rPr>
        <w:t>.</w:t>
      </w:r>
    </w:p>
    <w:p w14:paraId="2FCBB724" w14:textId="5C549AFA" w:rsidR="00FD6F52" w:rsidRDefault="00FD6F52" w:rsidP="007760E0">
      <w:pPr>
        <w:spacing w:line="240" w:lineRule="auto"/>
      </w:pPr>
    </w:p>
    <w:p w14:paraId="477807A2" w14:textId="5E85579B" w:rsidR="00D216CF" w:rsidRPr="00FD6F52" w:rsidRDefault="00FD6F52" w:rsidP="0049163C">
      <w:pPr>
        <w:keepNext/>
        <w:spacing w:line="240" w:lineRule="auto"/>
        <w:rPr>
          <w:u w:val="single"/>
          <w:lang w:val="bg-BG"/>
        </w:rPr>
      </w:pPr>
      <w:r>
        <w:rPr>
          <w:u w:val="single"/>
          <w:lang w:val="bg-BG"/>
        </w:rPr>
        <w:t>Свръхчувствителност</w:t>
      </w:r>
    </w:p>
    <w:p w14:paraId="22534D20" w14:textId="77777777" w:rsidR="00D216CF" w:rsidRPr="00500702" w:rsidRDefault="00D216CF" w:rsidP="0049163C">
      <w:pPr>
        <w:keepNext/>
        <w:spacing w:line="240" w:lineRule="auto"/>
        <w:rPr>
          <w:u w:val="single"/>
          <w:lang w:val="bg-BG"/>
        </w:rPr>
      </w:pPr>
    </w:p>
    <w:p w14:paraId="79B66E6E" w14:textId="0D3F32A2" w:rsidR="00D9109D" w:rsidRDefault="00FD6F52" w:rsidP="007760E0">
      <w:pPr>
        <w:spacing w:line="240" w:lineRule="auto"/>
        <w:rPr>
          <w:lang w:val="bg-BG"/>
        </w:rPr>
      </w:pPr>
      <w:proofErr w:type="spellStart"/>
      <w:r>
        <w:rPr>
          <w:lang w:val="bg-BG"/>
        </w:rPr>
        <w:t>Гефапиксант</w:t>
      </w:r>
      <w:proofErr w:type="spellEnd"/>
      <w:r>
        <w:rPr>
          <w:lang w:val="bg-BG"/>
        </w:rPr>
        <w:t xml:space="preserve"> съдържа </w:t>
      </w:r>
      <w:proofErr w:type="spellStart"/>
      <w:r w:rsidR="005B7F65">
        <w:rPr>
          <w:lang w:val="bg-BG"/>
        </w:rPr>
        <w:t>сулфонамидна</w:t>
      </w:r>
      <w:proofErr w:type="spellEnd"/>
      <w:r w:rsidR="005B7F65">
        <w:rPr>
          <w:lang w:val="bg-BG"/>
        </w:rPr>
        <w:t xml:space="preserve"> </w:t>
      </w:r>
      <w:r w:rsidR="005B7F65" w:rsidRPr="00500702">
        <w:rPr>
          <w:lang w:val="bg-BG"/>
        </w:rPr>
        <w:t>част</w:t>
      </w:r>
      <w:r w:rsidR="00046613">
        <w:rPr>
          <w:lang w:val="en-US"/>
        </w:rPr>
        <w:t>,</w:t>
      </w:r>
      <w:r w:rsidR="00046613">
        <w:rPr>
          <w:lang w:val="bg-BG"/>
        </w:rPr>
        <w:t xml:space="preserve"> но</w:t>
      </w:r>
      <w:r w:rsidR="00D9109D">
        <w:rPr>
          <w:lang w:val="bg-BG"/>
        </w:rPr>
        <w:t xml:space="preserve"> не се смята за </w:t>
      </w:r>
      <w:proofErr w:type="spellStart"/>
      <w:r w:rsidR="00D9109D">
        <w:rPr>
          <w:lang w:val="bg-BG"/>
        </w:rPr>
        <w:t>сулфонилариламин</w:t>
      </w:r>
      <w:proofErr w:type="spellEnd"/>
      <w:r w:rsidR="00D9109D">
        <w:rPr>
          <w:lang w:val="bg-BG"/>
        </w:rPr>
        <w:t>.</w:t>
      </w:r>
    </w:p>
    <w:p w14:paraId="5A7AAE71" w14:textId="6BFB78FE" w:rsidR="007760E0" w:rsidRDefault="00D9109D" w:rsidP="007760E0">
      <w:pPr>
        <w:spacing w:line="240" w:lineRule="auto"/>
        <w:rPr>
          <w:noProof/>
          <w:szCs w:val="22"/>
        </w:rPr>
      </w:pPr>
      <w:proofErr w:type="spellStart"/>
      <w:r>
        <w:rPr>
          <w:lang w:val="bg-BG"/>
        </w:rPr>
        <w:t>Гефапиксант</w:t>
      </w:r>
      <w:proofErr w:type="spellEnd"/>
      <w:r>
        <w:rPr>
          <w:lang w:val="bg-BG"/>
        </w:rPr>
        <w:t xml:space="preserve"> не е </w:t>
      </w:r>
      <w:r w:rsidR="0026562A">
        <w:rPr>
          <w:lang w:val="bg-BG"/>
        </w:rPr>
        <w:t>проучван</w:t>
      </w:r>
      <w:r>
        <w:rPr>
          <w:lang w:val="bg-BG"/>
        </w:rPr>
        <w:t xml:space="preserve"> при пациенти с </w:t>
      </w:r>
      <w:r w:rsidR="00844547">
        <w:rPr>
          <w:lang w:val="bg-BG"/>
        </w:rPr>
        <w:t>анамнеза</w:t>
      </w:r>
      <w:r>
        <w:rPr>
          <w:lang w:val="bg-BG"/>
        </w:rPr>
        <w:t xml:space="preserve"> за свръхчувствителност към сулфонамиди</w:t>
      </w:r>
      <w:r w:rsidR="00046613">
        <w:rPr>
          <w:lang w:val="bg-BG"/>
        </w:rPr>
        <w:t xml:space="preserve">, следователно </w:t>
      </w:r>
      <w:r w:rsidR="008107FB">
        <w:rPr>
          <w:lang w:val="bg-BG"/>
        </w:rPr>
        <w:t xml:space="preserve">не може да се изключи </w:t>
      </w:r>
      <w:r w:rsidR="00046613">
        <w:rPr>
          <w:lang w:val="bg-BG"/>
        </w:rPr>
        <w:t>кръстосана свръхчувствителност със свръхчувствителност към сулфонамиди</w:t>
      </w:r>
      <w:r>
        <w:rPr>
          <w:lang w:val="bg-BG"/>
        </w:rPr>
        <w:t>.</w:t>
      </w:r>
      <w:r w:rsidR="00046613">
        <w:rPr>
          <w:lang w:val="bg-BG"/>
        </w:rPr>
        <w:t xml:space="preserve"> </w:t>
      </w:r>
      <w:proofErr w:type="spellStart"/>
      <w:r>
        <w:rPr>
          <w:lang w:val="bg-BG"/>
        </w:rPr>
        <w:t>Гефапиксант</w:t>
      </w:r>
      <w:proofErr w:type="spellEnd"/>
      <w:r>
        <w:rPr>
          <w:lang w:val="bg-BG"/>
        </w:rPr>
        <w:t xml:space="preserve"> трябва да се прилага с повишено внимание при пациенти с известна свръхчувствителност към сулфонамиди.</w:t>
      </w:r>
    </w:p>
    <w:p w14:paraId="10C20DF9" w14:textId="373A370F" w:rsidR="00BE5645" w:rsidRDefault="00BE5645" w:rsidP="00D32EFC">
      <w:pPr>
        <w:spacing w:line="240" w:lineRule="auto"/>
        <w:rPr>
          <w:i/>
          <w:noProof/>
          <w:szCs w:val="22"/>
        </w:rPr>
      </w:pPr>
    </w:p>
    <w:p w14:paraId="4F5F0B4C" w14:textId="35B66D3B" w:rsidR="00046613" w:rsidRDefault="00046613" w:rsidP="0049163C">
      <w:pPr>
        <w:keepNext/>
        <w:spacing w:line="240" w:lineRule="auto"/>
        <w:rPr>
          <w:iCs/>
          <w:noProof/>
          <w:szCs w:val="22"/>
          <w:u w:val="single"/>
          <w:lang w:val="bg-BG"/>
        </w:rPr>
      </w:pPr>
      <w:r w:rsidRPr="00C864DE">
        <w:rPr>
          <w:iCs/>
          <w:noProof/>
          <w:szCs w:val="22"/>
          <w:u w:val="single"/>
          <w:lang w:val="bg-BG"/>
        </w:rPr>
        <w:t>Остра инфекция на долните дихателни пътища</w:t>
      </w:r>
    </w:p>
    <w:p w14:paraId="328940AF" w14:textId="77777777" w:rsidR="008107FB" w:rsidRPr="00C864DE" w:rsidRDefault="008107FB" w:rsidP="0049163C">
      <w:pPr>
        <w:keepNext/>
        <w:spacing w:line="240" w:lineRule="auto"/>
        <w:rPr>
          <w:iCs/>
          <w:noProof/>
          <w:szCs w:val="22"/>
          <w:u w:val="single"/>
          <w:lang w:val="bg-BG"/>
        </w:rPr>
      </w:pPr>
    </w:p>
    <w:p w14:paraId="44556D44" w14:textId="4F338BBA" w:rsidR="00046613" w:rsidRPr="00C864DE" w:rsidRDefault="00DE3B01" w:rsidP="00D32EFC">
      <w:pPr>
        <w:spacing w:line="240" w:lineRule="auto"/>
        <w:rPr>
          <w:iCs/>
          <w:noProof/>
          <w:szCs w:val="22"/>
          <w:lang w:val="bg-BG"/>
        </w:rPr>
      </w:pPr>
      <w:r>
        <w:rPr>
          <w:iCs/>
          <w:noProof/>
          <w:szCs w:val="22"/>
          <w:lang w:val="bg-BG"/>
        </w:rPr>
        <w:t>Л</w:t>
      </w:r>
      <w:r w:rsidRPr="00FD7B83">
        <w:rPr>
          <w:iCs/>
          <w:noProof/>
          <w:szCs w:val="22"/>
          <w:lang w:val="bg-BG"/>
        </w:rPr>
        <w:t>ечение</w:t>
      </w:r>
      <w:r>
        <w:rPr>
          <w:iCs/>
          <w:noProof/>
          <w:szCs w:val="22"/>
          <w:lang w:val="bg-BG"/>
        </w:rPr>
        <w:t>то</w:t>
      </w:r>
      <w:r w:rsidRPr="00FD7B83">
        <w:rPr>
          <w:iCs/>
          <w:noProof/>
          <w:szCs w:val="22"/>
          <w:lang w:val="bg-BG"/>
        </w:rPr>
        <w:t xml:space="preserve"> с гефапиксант </w:t>
      </w:r>
      <w:r>
        <w:rPr>
          <w:iCs/>
          <w:noProof/>
          <w:szCs w:val="22"/>
          <w:lang w:val="bg-BG"/>
        </w:rPr>
        <w:t>трябва да се оцени и индивидуализира при пациенти</w:t>
      </w:r>
      <w:r w:rsidR="00046613" w:rsidRPr="008107FB">
        <w:rPr>
          <w:iCs/>
          <w:noProof/>
          <w:szCs w:val="22"/>
          <w:lang w:val="bg-BG"/>
        </w:rPr>
        <w:t xml:space="preserve">, които развиват </w:t>
      </w:r>
      <w:r w:rsidR="008107FB">
        <w:rPr>
          <w:iCs/>
          <w:noProof/>
          <w:szCs w:val="22"/>
          <w:lang w:val="bg-BG"/>
        </w:rPr>
        <w:t>о</w:t>
      </w:r>
      <w:r w:rsidR="00046613" w:rsidRPr="00C864DE">
        <w:rPr>
          <w:iCs/>
          <w:noProof/>
          <w:szCs w:val="22"/>
          <w:lang w:val="bg-BG"/>
        </w:rPr>
        <w:t xml:space="preserve">стра инфекция на долните дихателни пътища </w:t>
      </w:r>
      <w:r w:rsidRPr="00FD7B83">
        <w:rPr>
          <w:iCs/>
          <w:noProof/>
          <w:szCs w:val="22"/>
          <w:lang w:val="bg-BG"/>
        </w:rPr>
        <w:t>(вж. точка</w:t>
      </w:r>
      <w:r>
        <w:rPr>
          <w:iCs/>
          <w:noProof/>
          <w:szCs w:val="22"/>
          <w:lang w:val="bg-BG"/>
        </w:rPr>
        <w:t> </w:t>
      </w:r>
      <w:r w:rsidRPr="00FD7B83">
        <w:rPr>
          <w:iCs/>
          <w:noProof/>
          <w:szCs w:val="22"/>
          <w:lang w:val="bg-BG"/>
        </w:rPr>
        <w:t>5.</w:t>
      </w:r>
      <w:r>
        <w:rPr>
          <w:iCs/>
          <w:noProof/>
          <w:szCs w:val="22"/>
          <w:lang w:val="bg-BG"/>
        </w:rPr>
        <w:t>1</w:t>
      </w:r>
      <w:r w:rsidRPr="00FD7B83">
        <w:rPr>
          <w:iCs/>
          <w:noProof/>
          <w:szCs w:val="22"/>
          <w:lang w:val="bg-BG"/>
        </w:rPr>
        <w:t>)</w:t>
      </w:r>
      <w:r>
        <w:rPr>
          <w:iCs/>
          <w:noProof/>
          <w:szCs w:val="22"/>
          <w:lang w:val="en-US"/>
        </w:rPr>
        <w:t>.</w:t>
      </w:r>
    </w:p>
    <w:p w14:paraId="3A74FE2E" w14:textId="77777777" w:rsidR="002466C5" w:rsidRDefault="002466C5" w:rsidP="00EA2297">
      <w:pPr>
        <w:spacing w:line="240" w:lineRule="auto"/>
        <w:rPr>
          <w:u w:val="single"/>
          <w:lang w:val="bg-BG"/>
        </w:rPr>
      </w:pPr>
      <w:bookmarkStart w:id="3" w:name="_Hlk97638079"/>
    </w:p>
    <w:p w14:paraId="5232C169" w14:textId="6E4AA3F6" w:rsidR="00EA2297" w:rsidRPr="00407437" w:rsidRDefault="00EA2297" w:rsidP="0049163C">
      <w:pPr>
        <w:keepNext/>
        <w:spacing w:line="240" w:lineRule="auto"/>
        <w:rPr>
          <w:rStyle w:val="CommentReference"/>
          <w:u w:val="single"/>
        </w:rPr>
      </w:pPr>
      <w:r w:rsidRPr="00102F9C">
        <w:rPr>
          <w:u w:val="single"/>
          <w:lang w:val="bg-BG"/>
        </w:rPr>
        <w:lastRenderedPageBreak/>
        <w:t>Нежелани реакции</w:t>
      </w:r>
      <w:r w:rsidR="00CA33DB">
        <w:rPr>
          <w:u w:val="single"/>
          <w:lang w:val="bg-BG"/>
        </w:rPr>
        <w:t>,</w:t>
      </w:r>
      <w:r w:rsidRPr="00102F9C">
        <w:rPr>
          <w:u w:val="single"/>
          <w:lang w:val="bg-BG"/>
        </w:rPr>
        <w:t xml:space="preserve"> свързани с вкуса</w:t>
      </w:r>
    </w:p>
    <w:p w14:paraId="0032BD7A" w14:textId="77777777" w:rsidR="00EA2297" w:rsidRPr="00407437" w:rsidRDefault="00EA2297" w:rsidP="0049163C">
      <w:pPr>
        <w:keepNext/>
        <w:spacing w:line="240" w:lineRule="auto"/>
        <w:rPr>
          <w:i/>
          <w:iCs/>
        </w:rPr>
      </w:pPr>
    </w:p>
    <w:p w14:paraId="359BAD1D" w14:textId="1E64597E" w:rsidR="00EA2297" w:rsidRDefault="00EA2297" w:rsidP="00EA2297">
      <w:pPr>
        <w:spacing w:line="240" w:lineRule="auto"/>
        <w:rPr>
          <w:rFonts w:cs="Arial"/>
        </w:rPr>
      </w:pPr>
      <w:r w:rsidRPr="00102F9C">
        <w:rPr>
          <w:lang w:val="bg-BG"/>
        </w:rPr>
        <w:t>В клиничните проучвания много често се съобщава за нежелани реакции</w:t>
      </w:r>
      <w:r w:rsidR="00CA33DB">
        <w:rPr>
          <w:lang w:val="bg-BG"/>
        </w:rPr>
        <w:t>,</w:t>
      </w:r>
      <w:r w:rsidRPr="00102F9C">
        <w:rPr>
          <w:lang w:val="bg-BG"/>
        </w:rPr>
        <w:t xml:space="preserve"> свързани с вкуса</w:t>
      </w:r>
      <w:bookmarkStart w:id="4" w:name="_Hlk96976554"/>
      <w:r w:rsidRPr="00102F9C">
        <w:rPr>
          <w:rFonts w:cs="Arial"/>
        </w:rPr>
        <w:t xml:space="preserve">. </w:t>
      </w:r>
      <w:r w:rsidRPr="00102F9C">
        <w:rPr>
          <w:rFonts w:cs="Arial"/>
          <w:lang w:val="bg-BG"/>
        </w:rPr>
        <w:t xml:space="preserve">При повечето пациенти тези нежелани реакции </w:t>
      </w:r>
      <w:bookmarkStart w:id="5" w:name="_Hlk96976037"/>
      <w:r w:rsidRPr="00102F9C">
        <w:rPr>
          <w:rFonts w:cs="Arial"/>
          <w:lang w:val="bg-BG"/>
        </w:rPr>
        <w:t xml:space="preserve">отзвучават скоро след прекратяване приема на </w:t>
      </w:r>
      <w:proofErr w:type="spellStart"/>
      <w:r w:rsidRPr="00102F9C">
        <w:rPr>
          <w:rFonts w:cs="Arial"/>
          <w:lang w:val="bg-BG"/>
        </w:rPr>
        <w:t>гефапиксант</w:t>
      </w:r>
      <w:proofErr w:type="spellEnd"/>
      <w:r w:rsidRPr="00102F9C">
        <w:rPr>
          <w:rFonts w:cs="Arial"/>
        </w:rPr>
        <w:t xml:space="preserve"> (</w:t>
      </w:r>
      <w:r w:rsidR="00BA708B">
        <w:rPr>
          <w:rFonts w:cs="Arial"/>
          <w:lang w:val="bg-BG"/>
        </w:rPr>
        <w:t xml:space="preserve">медиана на </w:t>
      </w:r>
      <w:r w:rsidRPr="00102F9C">
        <w:rPr>
          <w:rFonts w:cs="Arial"/>
          <w:lang w:val="bg-BG"/>
        </w:rPr>
        <w:t>време</w:t>
      </w:r>
      <w:r w:rsidR="00BA708B">
        <w:rPr>
          <w:rFonts w:cs="Arial"/>
          <w:lang w:val="bg-BG"/>
        </w:rPr>
        <w:t>то</w:t>
      </w:r>
      <w:r w:rsidRPr="00102F9C">
        <w:rPr>
          <w:rFonts w:cs="Arial"/>
        </w:rPr>
        <w:t xml:space="preserve"> 5 </w:t>
      </w:r>
      <w:r w:rsidRPr="00102F9C">
        <w:rPr>
          <w:rFonts w:cs="Arial"/>
          <w:lang w:val="bg-BG"/>
        </w:rPr>
        <w:t>дни</w:t>
      </w:r>
      <w:r w:rsidRPr="00102F9C">
        <w:rPr>
          <w:rFonts w:cs="Arial"/>
        </w:rPr>
        <w:t>).</w:t>
      </w:r>
      <w:bookmarkEnd w:id="4"/>
      <w:bookmarkEnd w:id="5"/>
      <w:r w:rsidRPr="00102F9C">
        <w:rPr>
          <w:rFonts w:cs="Arial"/>
        </w:rPr>
        <w:t xml:space="preserve"> </w:t>
      </w:r>
      <w:r w:rsidRPr="00102F9C">
        <w:rPr>
          <w:rFonts w:cs="Arial"/>
          <w:lang w:val="bg-BG"/>
        </w:rPr>
        <w:t>При някои пациенти</w:t>
      </w:r>
      <w:r w:rsidRPr="00102F9C">
        <w:rPr>
          <w:rFonts w:cs="Arial"/>
        </w:rPr>
        <w:t xml:space="preserve"> </w:t>
      </w:r>
      <w:r w:rsidRPr="00102F9C">
        <w:rPr>
          <w:rFonts w:cs="Arial"/>
          <w:lang w:val="bg-BG"/>
        </w:rPr>
        <w:t>тези реакции продължават повече от година след пре</w:t>
      </w:r>
      <w:r w:rsidR="00CA33DB">
        <w:rPr>
          <w:rFonts w:cs="Arial"/>
          <w:lang w:val="bg-BG"/>
        </w:rPr>
        <w:t>установяване</w:t>
      </w:r>
      <w:r>
        <w:rPr>
          <w:rFonts w:cs="Arial"/>
          <w:lang w:val="bg-BG"/>
        </w:rPr>
        <w:t xml:space="preserve"> на лечението</w:t>
      </w:r>
      <w:r w:rsidR="00574B3F">
        <w:rPr>
          <w:rFonts w:cs="Arial"/>
          <w:lang w:val="bg-BG"/>
        </w:rPr>
        <w:t xml:space="preserve"> </w:t>
      </w:r>
      <w:r w:rsidR="00916C69" w:rsidRPr="00FD7B83">
        <w:rPr>
          <w:iCs/>
          <w:noProof/>
          <w:szCs w:val="22"/>
          <w:lang w:val="bg-BG"/>
        </w:rPr>
        <w:t>(вж. точка</w:t>
      </w:r>
      <w:r w:rsidR="00916C69">
        <w:rPr>
          <w:iCs/>
          <w:noProof/>
          <w:szCs w:val="22"/>
          <w:lang w:val="bg-BG"/>
        </w:rPr>
        <w:t> 4</w:t>
      </w:r>
      <w:r w:rsidR="00916C69" w:rsidRPr="00FD7B83">
        <w:rPr>
          <w:iCs/>
          <w:noProof/>
          <w:szCs w:val="22"/>
          <w:lang w:val="bg-BG"/>
        </w:rPr>
        <w:t>.</w:t>
      </w:r>
      <w:r w:rsidR="00916C69">
        <w:rPr>
          <w:iCs/>
          <w:noProof/>
          <w:szCs w:val="22"/>
          <w:lang w:val="bg-BG"/>
        </w:rPr>
        <w:t>8</w:t>
      </w:r>
      <w:r w:rsidR="00916C69" w:rsidRPr="00FD7B83">
        <w:rPr>
          <w:iCs/>
          <w:noProof/>
          <w:szCs w:val="22"/>
          <w:lang w:val="bg-BG"/>
        </w:rPr>
        <w:t>)</w:t>
      </w:r>
      <w:r w:rsidRPr="00102F9C">
        <w:rPr>
          <w:rFonts w:cs="Arial"/>
        </w:rPr>
        <w:t>.</w:t>
      </w:r>
      <w:bookmarkEnd w:id="3"/>
    </w:p>
    <w:p w14:paraId="4236D961" w14:textId="77777777" w:rsidR="00046613" w:rsidRPr="00C864DE" w:rsidRDefault="00046613" w:rsidP="00D32EFC">
      <w:pPr>
        <w:spacing w:line="240" w:lineRule="auto"/>
        <w:rPr>
          <w:iCs/>
          <w:noProof/>
          <w:szCs w:val="22"/>
          <w:lang w:val="bg-BG"/>
        </w:rPr>
      </w:pPr>
    </w:p>
    <w:p w14:paraId="55208915" w14:textId="19D54E6B" w:rsidR="00D32EFC" w:rsidRPr="00D9109D" w:rsidRDefault="00D9109D" w:rsidP="00500702">
      <w:pPr>
        <w:keepNext/>
        <w:keepLines/>
        <w:spacing w:line="240" w:lineRule="auto"/>
        <w:rPr>
          <w:noProof/>
          <w:szCs w:val="22"/>
          <w:u w:val="single"/>
          <w:lang w:val="bg-BG"/>
        </w:rPr>
      </w:pPr>
      <w:r>
        <w:rPr>
          <w:noProof/>
          <w:szCs w:val="22"/>
          <w:u w:val="single"/>
          <w:lang w:val="bg-BG"/>
        </w:rPr>
        <w:t>Помощни вещества</w:t>
      </w:r>
    </w:p>
    <w:p w14:paraId="00322813" w14:textId="77777777" w:rsidR="00D216CF" w:rsidRPr="00D216CF" w:rsidRDefault="00D216CF" w:rsidP="00500702">
      <w:pPr>
        <w:keepNext/>
        <w:keepLines/>
        <w:spacing w:line="240" w:lineRule="auto"/>
        <w:rPr>
          <w:noProof/>
          <w:szCs w:val="22"/>
          <w:u w:val="single"/>
        </w:rPr>
      </w:pPr>
    </w:p>
    <w:p w14:paraId="5C37C3F1" w14:textId="295D88B5" w:rsidR="00D32EFC" w:rsidRDefault="00D9109D" w:rsidP="00500702">
      <w:pPr>
        <w:keepNext/>
        <w:keepLines/>
        <w:spacing w:line="240" w:lineRule="auto"/>
        <w:rPr>
          <w:noProof/>
          <w:szCs w:val="22"/>
        </w:rPr>
      </w:pPr>
      <w:r>
        <w:rPr>
          <w:noProof/>
          <w:szCs w:val="22"/>
          <w:lang w:val="bg-BG"/>
        </w:rPr>
        <w:t xml:space="preserve">Този </w:t>
      </w:r>
      <w:r w:rsidR="00844547">
        <w:rPr>
          <w:noProof/>
          <w:szCs w:val="22"/>
          <w:lang w:val="bg-BG"/>
        </w:rPr>
        <w:t>лекарствен</w:t>
      </w:r>
      <w:r>
        <w:rPr>
          <w:noProof/>
          <w:szCs w:val="22"/>
          <w:lang w:val="bg-BG"/>
        </w:rPr>
        <w:t xml:space="preserve"> продукт съдържа по-малко от 1</w:t>
      </w:r>
      <w:r w:rsidR="00844547">
        <w:rPr>
          <w:noProof/>
          <w:szCs w:val="22"/>
          <w:lang w:val="bg-BG"/>
        </w:rPr>
        <w:t> </w:t>
      </w:r>
      <w:r>
        <w:rPr>
          <w:noProof/>
          <w:szCs w:val="22"/>
          <w:lang w:val="en-US"/>
        </w:rPr>
        <w:t xml:space="preserve">mmol </w:t>
      </w:r>
      <w:r>
        <w:rPr>
          <w:noProof/>
          <w:szCs w:val="22"/>
          <w:lang w:val="bg-BG"/>
        </w:rPr>
        <w:t>натрий</w:t>
      </w:r>
      <w:r w:rsidR="009254FA">
        <w:rPr>
          <w:noProof/>
          <w:szCs w:val="22"/>
          <w:lang w:val="en-US"/>
        </w:rPr>
        <w:t xml:space="preserve"> </w:t>
      </w:r>
      <w:r>
        <w:rPr>
          <w:noProof/>
          <w:szCs w:val="22"/>
          <w:lang w:val="bg-BG"/>
        </w:rPr>
        <w:t>(23</w:t>
      </w:r>
      <w:r>
        <w:rPr>
          <w:noProof/>
          <w:szCs w:val="22"/>
          <w:lang w:val="en-US"/>
        </w:rPr>
        <w:t xml:space="preserve"> mg) </w:t>
      </w:r>
      <w:r w:rsidR="009254FA">
        <w:rPr>
          <w:noProof/>
          <w:szCs w:val="22"/>
          <w:lang w:val="bg-BG"/>
        </w:rPr>
        <w:t>н</w:t>
      </w:r>
      <w:r>
        <w:rPr>
          <w:noProof/>
          <w:szCs w:val="22"/>
          <w:lang w:val="bg-BG"/>
        </w:rPr>
        <w:t xml:space="preserve">а таблетка, </w:t>
      </w:r>
      <w:r w:rsidR="009254FA">
        <w:rPr>
          <w:noProof/>
          <w:szCs w:val="22"/>
          <w:lang w:val="bg-BG"/>
        </w:rPr>
        <w:t xml:space="preserve">т.е. може да се каже, че практически не съдържа </w:t>
      </w:r>
      <w:r w:rsidRPr="009254FA">
        <w:rPr>
          <w:noProof/>
          <w:szCs w:val="22"/>
          <w:lang w:val="bg-BG"/>
        </w:rPr>
        <w:t>натрий</w:t>
      </w:r>
      <w:r w:rsidR="005E3B42">
        <w:rPr>
          <w:noProof/>
          <w:szCs w:val="22"/>
        </w:rPr>
        <w:t>.</w:t>
      </w:r>
    </w:p>
    <w:p w14:paraId="68A8E835" w14:textId="51526B66" w:rsidR="00D35EE1" w:rsidRDefault="00D35EE1" w:rsidP="00D32EFC">
      <w:pPr>
        <w:spacing w:line="240" w:lineRule="auto"/>
        <w:rPr>
          <w:noProof/>
          <w:szCs w:val="22"/>
        </w:rPr>
      </w:pPr>
    </w:p>
    <w:p w14:paraId="26104B4F" w14:textId="36B3F2A9" w:rsidR="00812D16" w:rsidRDefault="005E3B42" w:rsidP="00D654E9">
      <w:pPr>
        <w:keepNext/>
        <w:keepLines/>
        <w:spacing w:line="240" w:lineRule="auto"/>
        <w:ind w:left="567" w:hanging="567"/>
        <w:outlineLvl w:val="2"/>
        <w:rPr>
          <w:b/>
          <w:szCs w:val="22"/>
        </w:rPr>
      </w:pPr>
      <w:r w:rsidRPr="000A54CD">
        <w:rPr>
          <w:b/>
          <w:szCs w:val="22"/>
        </w:rPr>
        <w:t>4.5</w:t>
      </w:r>
      <w:r w:rsidRPr="000A54CD">
        <w:rPr>
          <w:b/>
          <w:szCs w:val="22"/>
        </w:rPr>
        <w:tab/>
      </w:r>
      <w:proofErr w:type="spellStart"/>
      <w:r w:rsidR="00D654E9" w:rsidRPr="0042712F">
        <w:rPr>
          <w:b/>
          <w:szCs w:val="22"/>
          <w:lang w:val="bg-BG"/>
        </w:rPr>
        <w:t>Вза</w:t>
      </w:r>
      <w:r w:rsidR="00D654E9" w:rsidRPr="00825BDF">
        <w:rPr>
          <w:b/>
          <w:szCs w:val="22"/>
        </w:rPr>
        <w:t>имодействие</w:t>
      </w:r>
      <w:proofErr w:type="spellEnd"/>
      <w:r w:rsidR="00D654E9" w:rsidRPr="00825BDF">
        <w:rPr>
          <w:b/>
          <w:szCs w:val="22"/>
        </w:rPr>
        <w:t xml:space="preserve"> с </w:t>
      </w:r>
      <w:proofErr w:type="spellStart"/>
      <w:r w:rsidR="00D654E9" w:rsidRPr="00825BDF">
        <w:rPr>
          <w:b/>
          <w:szCs w:val="22"/>
        </w:rPr>
        <w:t>други</w:t>
      </w:r>
      <w:proofErr w:type="spellEnd"/>
      <w:r w:rsidR="00D654E9" w:rsidRPr="00825BDF">
        <w:rPr>
          <w:b/>
          <w:szCs w:val="22"/>
        </w:rPr>
        <w:t xml:space="preserve"> </w:t>
      </w:r>
      <w:proofErr w:type="spellStart"/>
      <w:r w:rsidR="00D654E9" w:rsidRPr="00825BDF">
        <w:rPr>
          <w:b/>
          <w:szCs w:val="22"/>
        </w:rPr>
        <w:t>лекарствени</w:t>
      </w:r>
      <w:proofErr w:type="spellEnd"/>
      <w:r w:rsidR="00D654E9" w:rsidRPr="00825BDF">
        <w:rPr>
          <w:b/>
          <w:szCs w:val="22"/>
        </w:rPr>
        <w:t xml:space="preserve"> </w:t>
      </w:r>
      <w:proofErr w:type="spellStart"/>
      <w:r w:rsidR="00D654E9" w:rsidRPr="00825BDF">
        <w:rPr>
          <w:b/>
          <w:szCs w:val="22"/>
        </w:rPr>
        <w:t>продукти</w:t>
      </w:r>
      <w:proofErr w:type="spellEnd"/>
      <w:r w:rsidR="00D654E9" w:rsidRPr="00825BDF">
        <w:rPr>
          <w:b/>
          <w:szCs w:val="22"/>
        </w:rPr>
        <w:t xml:space="preserve"> и </w:t>
      </w:r>
      <w:proofErr w:type="spellStart"/>
      <w:r w:rsidR="00D654E9" w:rsidRPr="00825BDF">
        <w:rPr>
          <w:b/>
          <w:szCs w:val="22"/>
        </w:rPr>
        <w:t>други</w:t>
      </w:r>
      <w:proofErr w:type="spellEnd"/>
      <w:r w:rsidR="00D654E9" w:rsidRPr="00825BDF">
        <w:rPr>
          <w:b/>
          <w:szCs w:val="22"/>
        </w:rPr>
        <w:t xml:space="preserve"> </w:t>
      </w:r>
      <w:proofErr w:type="spellStart"/>
      <w:r w:rsidR="00D654E9" w:rsidRPr="00825BDF">
        <w:rPr>
          <w:b/>
          <w:szCs w:val="22"/>
        </w:rPr>
        <w:t>форми</w:t>
      </w:r>
      <w:proofErr w:type="spellEnd"/>
      <w:r w:rsidR="00D654E9" w:rsidRPr="00825BDF">
        <w:rPr>
          <w:b/>
          <w:szCs w:val="22"/>
        </w:rPr>
        <w:t xml:space="preserve"> </w:t>
      </w:r>
      <w:proofErr w:type="spellStart"/>
      <w:r w:rsidR="00D654E9" w:rsidRPr="00825BDF">
        <w:rPr>
          <w:b/>
          <w:szCs w:val="22"/>
        </w:rPr>
        <w:t>на</w:t>
      </w:r>
      <w:proofErr w:type="spellEnd"/>
      <w:r w:rsidR="00D654E9" w:rsidRPr="00825BDF">
        <w:rPr>
          <w:b/>
          <w:szCs w:val="22"/>
        </w:rPr>
        <w:t xml:space="preserve"> </w:t>
      </w:r>
      <w:proofErr w:type="spellStart"/>
      <w:r w:rsidR="00D654E9" w:rsidRPr="00825BDF">
        <w:rPr>
          <w:b/>
          <w:szCs w:val="22"/>
        </w:rPr>
        <w:t>взаимодействие</w:t>
      </w:r>
      <w:proofErr w:type="spellEnd"/>
    </w:p>
    <w:p w14:paraId="30711BA8" w14:textId="77777777" w:rsidR="00D654E9" w:rsidRPr="00A3136F" w:rsidRDefault="00D654E9" w:rsidP="00D654E9">
      <w:pPr>
        <w:keepNext/>
        <w:keepLines/>
        <w:spacing w:line="240" w:lineRule="auto"/>
        <w:ind w:left="567" w:hanging="567"/>
        <w:outlineLvl w:val="2"/>
        <w:rPr>
          <w:noProof/>
          <w:szCs w:val="22"/>
        </w:rPr>
      </w:pPr>
    </w:p>
    <w:p w14:paraId="7EA1FC87" w14:textId="045258E8" w:rsidR="00F715C8" w:rsidRDefault="007B5DA1" w:rsidP="0049163C">
      <w:pPr>
        <w:spacing w:line="240" w:lineRule="auto"/>
        <w:rPr>
          <w:noProof/>
          <w:szCs w:val="22"/>
        </w:rPr>
      </w:pPr>
      <w:bookmarkStart w:id="6" w:name="_Hlk37403693"/>
      <w:bookmarkStart w:id="7" w:name="_Hlk75950023"/>
      <w:r>
        <w:rPr>
          <w:noProof/>
          <w:szCs w:val="22"/>
          <w:lang w:val="bg-BG"/>
        </w:rPr>
        <w:t>Проведени са с</w:t>
      </w:r>
      <w:r w:rsidR="009254FA">
        <w:rPr>
          <w:noProof/>
          <w:szCs w:val="22"/>
          <w:lang w:val="bg-BG"/>
        </w:rPr>
        <w:t>ъответните клинични п</w:t>
      </w:r>
      <w:r w:rsidR="00D654E9">
        <w:rPr>
          <w:noProof/>
          <w:szCs w:val="22"/>
          <w:lang w:val="bg-BG"/>
        </w:rPr>
        <w:t xml:space="preserve">роучвания </w:t>
      </w:r>
      <w:r w:rsidR="009254FA">
        <w:rPr>
          <w:noProof/>
          <w:szCs w:val="22"/>
          <w:lang w:val="bg-BG"/>
        </w:rPr>
        <w:t xml:space="preserve">за </w:t>
      </w:r>
      <w:r w:rsidR="00D654E9">
        <w:rPr>
          <w:noProof/>
          <w:szCs w:val="22"/>
          <w:lang w:val="bg-BG"/>
        </w:rPr>
        <w:t>взаимодействията,</w:t>
      </w:r>
      <w:r w:rsidR="00DF618B" w:rsidRPr="00DF618B">
        <w:rPr>
          <w:noProof/>
          <w:szCs w:val="22"/>
          <w:lang w:val="bg-BG"/>
        </w:rPr>
        <w:t xml:space="preserve"> </w:t>
      </w:r>
      <w:r w:rsidR="00DF618B">
        <w:rPr>
          <w:noProof/>
          <w:szCs w:val="22"/>
          <w:lang w:val="bg-BG"/>
        </w:rPr>
        <w:t xml:space="preserve">базирани на </w:t>
      </w:r>
      <w:bookmarkStart w:id="8" w:name="_Hlk81159138"/>
      <w:r w:rsidR="00B24EA8">
        <w:rPr>
          <w:i/>
          <w:iCs/>
          <w:noProof/>
          <w:szCs w:val="22"/>
          <w:lang w:val="en-US"/>
        </w:rPr>
        <w:t>in vitro</w:t>
      </w:r>
      <w:r w:rsidR="00DF618B">
        <w:rPr>
          <w:i/>
          <w:iCs/>
          <w:noProof/>
          <w:szCs w:val="22"/>
          <w:lang w:val="bg-BG"/>
        </w:rPr>
        <w:t xml:space="preserve"> </w:t>
      </w:r>
      <w:bookmarkEnd w:id="8"/>
      <w:r w:rsidR="00DF618B">
        <w:rPr>
          <w:noProof/>
          <w:szCs w:val="22"/>
          <w:lang w:val="bg-BG"/>
        </w:rPr>
        <w:t xml:space="preserve">проучвания </w:t>
      </w:r>
      <w:r w:rsidR="00DF618B">
        <w:rPr>
          <w:noProof/>
          <w:szCs w:val="22"/>
        </w:rPr>
        <w:t>(</w:t>
      </w:r>
      <w:r w:rsidR="00DF618B">
        <w:rPr>
          <w:noProof/>
          <w:szCs w:val="22"/>
          <w:lang w:val="bg-BG"/>
        </w:rPr>
        <w:t>вж. точка </w:t>
      </w:r>
      <w:r w:rsidR="00DF618B">
        <w:rPr>
          <w:noProof/>
          <w:szCs w:val="22"/>
        </w:rPr>
        <w:t>5.2</w:t>
      </w:r>
      <w:r w:rsidR="00DF618B">
        <w:rPr>
          <w:noProof/>
          <w:szCs w:val="22"/>
          <w:lang w:val="bg-BG"/>
        </w:rPr>
        <w:t>),</w:t>
      </w:r>
      <w:r w:rsidR="00D654E9">
        <w:rPr>
          <w:noProof/>
          <w:szCs w:val="22"/>
          <w:lang w:val="bg-BG"/>
        </w:rPr>
        <w:t xml:space="preserve"> и не се установявават клинично значими взаимодействия.</w:t>
      </w:r>
      <w:bookmarkEnd w:id="6"/>
    </w:p>
    <w:bookmarkEnd w:id="7"/>
    <w:p w14:paraId="684B5F3B" w14:textId="28601364" w:rsidR="00D32EFC" w:rsidRDefault="00D32EFC" w:rsidP="0085321D">
      <w:pPr>
        <w:pStyle w:val="Body"/>
        <w:tabs>
          <w:tab w:val="left" w:pos="90"/>
        </w:tabs>
        <w:ind w:firstLine="0"/>
        <w:contextualSpacing/>
        <w:rPr>
          <w:rFonts w:cs="Arial"/>
        </w:rPr>
      </w:pPr>
    </w:p>
    <w:p w14:paraId="2E914E46" w14:textId="4662324C" w:rsidR="00D32EFC" w:rsidRPr="00DF618B" w:rsidRDefault="00DF618B" w:rsidP="00D32EFC">
      <w:pPr>
        <w:spacing w:line="240" w:lineRule="auto"/>
        <w:rPr>
          <w:noProof/>
          <w:szCs w:val="22"/>
          <w:u w:val="single"/>
          <w:lang w:val="bg-BG"/>
        </w:rPr>
      </w:pPr>
      <w:r>
        <w:rPr>
          <w:noProof/>
          <w:szCs w:val="22"/>
          <w:u w:val="single"/>
          <w:lang w:val="bg-BG"/>
        </w:rPr>
        <w:t>Педиатрична популация</w:t>
      </w:r>
    </w:p>
    <w:p w14:paraId="6FED3E0B" w14:textId="77777777" w:rsidR="00B5736D" w:rsidRPr="00EB595B" w:rsidRDefault="00B5736D" w:rsidP="00D32EFC">
      <w:pPr>
        <w:spacing w:line="240" w:lineRule="auto"/>
        <w:rPr>
          <w:i/>
          <w:noProof/>
          <w:szCs w:val="22"/>
        </w:rPr>
      </w:pPr>
    </w:p>
    <w:p w14:paraId="1774A63A" w14:textId="4AEB8087" w:rsidR="00D32EFC" w:rsidRDefault="00DF618B" w:rsidP="00D32EFC">
      <w:pPr>
        <w:spacing w:line="240" w:lineRule="auto"/>
      </w:pPr>
      <w:r>
        <w:rPr>
          <w:lang w:val="bg-BG"/>
        </w:rPr>
        <w:t xml:space="preserve">Проучвания </w:t>
      </w:r>
      <w:r w:rsidR="009254FA">
        <w:rPr>
          <w:lang w:val="bg-BG"/>
        </w:rPr>
        <w:t xml:space="preserve">за </w:t>
      </w:r>
      <w:r>
        <w:rPr>
          <w:lang w:val="bg-BG"/>
        </w:rPr>
        <w:t>взаимодействия</w:t>
      </w:r>
      <w:r w:rsidR="009254FA">
        <w:rPr>
          <w:lang w:val="bg-BG"/>
        </w:rPr>
        <w:t>та</w:t>
      </w:r>
      <w:r>
        <w:rPr>
          <w:lang w:val="bg-BG"/>
        </w:rPr>
        <w:t xml:space="preserve"> са провеждани само при възрастни.</w:t>
      </w:r>
    </w:p>
    <w:p w14:paraId="7B61D37D" w14:textId="77777777" w:rsidR="00812D16" w:rsidRPr="006B4557" w:rsidRDefault="00812D16" w:rsidP="00204AAB">
      <w:pPr>
        <w:spacing w:line="240" w:lineRule="auto"/>
      </w:pPr>
    </w:p>
    <w:p w14:paraId="6341573E" w14:textId="7A3CAAC4" w:rsidR="00D216CF" w:rsidRPr="000A54CD" w:rsidRDefault="005E3B42" w:rsidP="00E77508">
      <w:pPr>
        <w:keepNext/>
        <w:keepLines/>
        <w:spacing w:line="240" w:lineRule="auto"/>
        <w:ind w:left="567" w:hanging="567"/>
        <w:outlineLvl w:val="2"/>
        <w:rPr>
          <w:szCs w:val="22"/>
        </w:rPr>
      </w:pPr>
      <w:r w:rsidRPr="000A54CD">
        <w:rPr>
          <w:b/>
          <w:szCs w:val="22"/>
        </w:rPr>
        <w:t>4.6</w:t>
      </w:r>
      <w:r w:rsidRPr="000A54CD">
        <w:rPr>
          <w:b/>
          <w:szCs w:val="22"/>
        </w:rPr>
        <w:tab/>
      </w:r>
      <w:proofErr w:type="spellStart"/>
      <w:r w:rsidR="00DF618B" w:rsidRPr="00825BDF">
        <w:rPr>
          <w:b/>
          <w:szCs w:val="22"/>
          <w:lang w:val="bg-BG"/>
        </w:rPr>
        <w:t>Фертилитет</w:t>
      </w:r>
      <w:proofErr w:type="spellEnd"/>
      <w:r w:rsidR="00DF618B" w:rsidRPr="00825BDF">
        <w:rPr>
          <w:b/>
          <w:szCs w:val="22"/>
          <w:lang w:val="bg-BG"/>
        </w:rPr>
        <w:t>, бременност и кърмене</w:t>
      </w:r>
    </w:p>
    <w:p w14:paraId="2F7084E4" w14:textId="77777777" w:rsidR="00812D16" w:rsidRPr="006B4557" w:rsidRDefault="00812D16" w:rsidP="00E77508">
      <w:pPr>
        <w:keepNext/>
        <w:keepLines/>
        <w:spacing w:line="240" w:lineRule="auto"/>
        <w:rPr>
          <w:noProof/>
          <w:szCs w:val="22"/>
        </w:rPr>
      </w:pPr>
    </w:p>
    <w:p w14:paraId="0AA6DA66" w14:textId="5CBED331" w:rsidR="00D32EFC" w:rsidRPr="00DF618B" w:rsidRDefault="00DF618B" w:rsidP="00E77508">
      <w:pPr>
        <w:keepNext/>
        <w:keepLines/>
        <w:spacing w:line="240" w:lineRule="auto"/>
        <w:rPr>
          <w:noProof/>
          <w:szCs w:val="22"/>
          <w:u w:val="single"/>
          <w:lang w:val="bg-BG"/>
        </w:rPr>
      </w:pPr>
      <w:r>
        <w:rPr>
          <w:noProof/>
          <w:szCs w:val="22"/>
          <w:u w:val="single"/>
          <w:lang w:val="bg-BG"/>
        </w:rPr>
        <w:t>Бременност</w:t>
      </w:r>
    </w:p>
    <w:p w14:paraId="6FFD13EE" w14:textId="77777777" w:rsidR="00774F55" w:rsidRDefault="00774F55" w:rsidP="00E77508">
      <w:pPr>
        <w:keepNext/>
        <w:keepLines/>
        <w:tabs>
          <w:tab w:val="clear" w:pos="567"/>
        </w:tabs>
        <w:autoSpaceDE w:val="0"/>
        <w:autoSpaceDN w:val="0"/>
        <w:adjustRightInd w:val="0"/>
        <w:spacing w:line="240" w:lineRule="auto"/>
        <w:rPr>
          <w:noProof/>
          <w:szCs w:val="22"/>
        </w:rPr>
      </w:pPr>
    </w:p>
    <w:p w14:paraId="30ACA8A4" w14:textId="4BD85207" w:rsidR="00A172E7" w:rsidRDefault="00DF618B" w:rsidP="00A172E7">
      <w:pPr>
        <w:spacing w:line="240" w:lineRule="auto"/>
        <w:rPr>
          <w:noProof/>
          <w:szCs w:val="22"/>
        </w:rPr>
      </w:pPr>
      <w:r>
        <w:rPr>
          <w:noProof/>
          <w:szCs w:val="22"/>
          <w:lang w:val="bg-BG"/>
        </w:rPr>
        <w:t>Липсват данни от употребата на гефапиксант при бременни жени. Проучвания</w:t>
      </w:r>
      <w:r w:rsidR="007B5DA1">
        <w:rPr>
          <w:noProof/>
          <w:szCs w:val="22"/>
          <w:lang w:val="bg-BG"/>
        </w:rPr>
        <w:t>та при</w:t>
      </w:r>
      <w:r>
        <w:rPr>
          <w:noProof/>
          <w:szCs w:val="22"/>
          <w:lang w:val="bg-BG"/>
        </w:rPr>
        <w:t xml:space="preserve"> животни не показват </w:t>
      </w:r>
      <w:r w:rsidR="007B5DA1">
        <w:rPr>
          <w:noProof/>
          <w:szCs w:val="22"/>
          <w:lang w:val="bg-BG"/>
        </w:rPr>
        <w:t xml:space="preserve">преки </w:t>
      </w:r>
      <w:r>
        <w:rPr>
          <w:noProof/>
          <w:szCs w:val="22"/>
          <w:lang w:val="bg-BG"/>
        </w:rPr>
        <w:t xml:space="preserve">или </w:t>
      </w:r>
      <w:r w:rsidR="00844547">
        <w:rPr>
          <w:noProof/>
          <w:szCs w:val="22"/>
          <w:lang w:val="bg-BG"/>
        </w:rPr>
        <w:t>не</w:t>
      </w:r>
      <w:r w:rsidR="007B5DA1">
        <w:rPr>
          <w:noProof/>
          <w:szCs w:val="22"/>
          <w:lang w:val="bg-BG"/>
        </w:rPr>
        <w:t>преки</w:t>
      </w:r>
      <w:r>
        <w:rPr>
          <w:noProof/>
          <w:szCs w:val="22"/>
          <w:lang w:val="bg-BG"/>
        </w:rPr>
        <w:t xml:space="preserve"> вредни ефекти</w:t>
      </w:r>
      <w:r w:rsidR="007B5DA1">
        <w:rPr>
          <w:noProof/>
          <w:szCs w:val="22"/>
          <w:lang w:val="bg-BG"/>
        </w:rPr>
        <w:t>,</w:t>
      </w:r>
      <w:r>
        <w:rPr>
          <w:noProof/>
          <w:szCs w:val="22"/>
          <w:lang w:val="bg-BG"/>
        </w:rPr>
        <w:t xml:space="preserve"> </w:t>
      </w:r>
      <w:r w:rsidR="007B5DA1">
        <w:rPr>
          <w:noProof/>
          <w:szCs w:val="22"/>
          <w:lang w:val="bg-BG"/>
        </w:rPr>
        <w:t>свързани с</w:t>
      </w:r>
      <w:r>
        <w:rPr>
          <w:noProof/>
          <w:szCs w:val="22"/>
          <w:lang w:val="bg-BG"/>
        </w:rPr>
        <w:t xml:space="preserve"> репродуктивна токсичност (вж. точка</w:t>
      </w:r>
      <w:r w:rsidR="00844547">
        <w:rPr>
          <w:noProof/>
          <w:szCs w:val="22"/>
          <w:lang w:val="bg-BG"/>
        </w:rPr>
        <w:t> </w:t>
      </w:r>
      <w:r>
        <w:rPr>
          <w:noProof/>
          <w:szCs w:val="22"/>
          <w:lang w:val="bg-BG"/>
        </w:rPr>
        <w:t>5.3).</w:t>
      </w:r>
      <w:r>
        <w:rPr>
          <w:noProof/>
          <w:szCs w:val="22"/>
          <w:lang w:val="en-US"/>
        </w:rPr>
        <w:t xml:space="preserve"> </w:t>
      </w:r>
      <w:r>
        <w:rPr>
          <w:noProof/>
          <w:szCs w:val="22"/>
          <w:lang w:val="bg-BG"/>
        </w:rPr>
        <w:t>Като предпазна мярка е</w:t>
      </w:r>
      <w:r w:rsidR="007B5DA1">
        <w:rPr>
          <w:noProof/>
          <w:szCs w:val="22"/>
          <w:lang w:val="bg-BG"/>
        </w:rPr>
        <w:t xml:space="preserve"> за</w:t>
      </w:r>
      <w:r>
        <w:rPr>
          <w:noProof/>
          <w:szCs w:val="22"/>
          <w:lang w:val="bg-BG"/>
        </w:rPr>
        <w:t xml:space="preserve"> пре</w:t>
      </w:r>
      <w:r w:rsidR="007B5DA1">
        <w:rPr>
          <w:noProof/>
          <w:szCs w:val="22"/>
          <w:lang w:val="bg-BG"/>
        </w:rPr>
        <w:t>д</w:t>
      </w:r>
      <w:r>
        <w:rPr>
          <w:noProof/>
          <w:szCs w:val="22"/>
          <w:lang w:val="bg-BG"/>
        </w:rPr>
        <w:t>по</w:t>
      </w:r>
      <w:r w:rsidR="007B5DA1">
        <w:rPr>
          <w:noProof/>
          <w:szCs w:val="22"/>
          <w:lang w:val="bg-BG"/>
        </w:rPr>
        <w:t>читане да се</w:t>
      </w:r>
      <w:r>
        <w:rPr>
          <w:noProof/>
          <w:szCs w:val="22"/>
          <w:lang w:val="bg-BG"/>
        </w:rPr>
        <w:t xml:space="preserve"> избягва </w:t>
      </w:r>
      <w:r w:rsidR="007B5DA1">
        <w:rPr>
          <w:noProof/>
          <w:szCs w:val="22"/>
          <w:lang w:val="bg-BG"/>
        </w:rPr>
        <w:t>употребата</w:t>
      </w:r>
      <w:r>
        <w:rPr>
          <w:noProof/>
          <w:szCs w:val="22"/>
          <w:lang w:val="bg-BG"/>
        </w:rPr>
        <w:t xml:space="preserve"> на </w:t>
      </w:r>
      <w:r w:rsidR="007B5DA1" w:rsidRPr="00B63AE0">
        <w:rPr>
          <w:noProof/>
          <w:szCs w:val="22"/>
        </w:rPr>
        <w:t>Lyfnua</w:t>
      </w:r>
      <w:r>
        <w:rPr>
          <w:noProof/>
          <w:szCs w:val="22"/>
          <w:lang w:val="bg-BG"/>
        </w:rPr>
        <w:t xml:space="preserve"> по време на бременност</w:t>
      </w:r>
      <w:r>
        <w:rPr>
          <w:noProof/>
          <w:szCs w:val="22"/>
          <w:lang w:val="en-US"/>
        </w:rPr>
        <w:t xml:space="preserve"> </w:t>
      </w:r>
      <w:r>
        <w:rPr>
          <w:noProof/>
          <w:szCs w:val="22"/>
          <w:lang w:val="bg-BG"/>
        </w:rPr>
        <w:t>и при жени</w:t>
      </w:r>
      <w:r w:rsidR="00583746">
        <w:rPr>
          <w:noProof/>
          <w:szCs w:val="22"/>
          <w:lang w:val="bg-BG"/>
        </w:rPr>
        <w:t xml:space="preserve"> с детероден потенциал</w:t>
      </w:r>
      <w:r w:rsidR="0099081E">
        <w:rPr>
          <w:noProof/>
          <w:szCs w:val="22"/>
          <w:lang w:val="en-US"/>
        </w:rPr>
        <w:t>,</w:t>
      </w:r>
      <w:r w:rsidR="0099081E">
        <w:rPr>
          <w:noProof/>
          <w:szCs w:val="22"/>
          <w:lang w:val="bg-BG"/>
        </w:rPr>
        <w:t xml:space="preserve"> които не използват</w:t>
      </w:r>
      <w:r w:rsidR="00844547">
        <w:rPr>
          <w:noProof/>
          <w:szCs w:val="22"/>
          <w:lang w:val="bg-BG"/>
        </w:rPr>
        <w:t xml:space="preserve"> </w:t>
      </w:r>
      <w:r w:rsidR="0099081E">
        <w:rPr>
          <w:noProof/>
          <w:szCs w:val="22"/>
          <w:lang w:val="bg-BG"/>
        </w:rPr>
        <w:t>контрацепция</w:t>
      </w:r>
      <w:r w:rsidR="00A172E7">
        <w:rPr>
          <w:noProof/>
          <w:szCs w:val="22"/>
        </w:rPr>
        <w:t>.</w:t>
      </w:r>
    </w:p>
    <w:p w14:paraId="3495DD00" w14:textId="77777777" w:rsidR="00352202" w:rsidRPr="00500702" w:rsidRDefault="00352202" w:rsidP="00352202">
      <w:pPr>
        <w:shd w:val="clear" w:color="auto" w:fill="FFFFFF" w:themeFill="background1"/>
        <w:spacing w:line="240" w:lineRule="auto"/>
        <w:rPr>
          <w:noProof/>
          <w:szCs w:val="22"/>
          <w:lang w:val="en-US"/>
        </w:rPr>
      </w:pPr>
    </w:p>
    <w:p w14:paraId="4C2BC340" w14:textId="49CD40A0" w:rsidR="00A172E7" w:rsidRPr="00500702" w:rsidRDefault="0099081E" w:rsidP="0049163C">
      <w:pPr>
        <w:keepNext/>
        <w:spacing w:line="240" w:lineRule="auto"/>
        <w:rPr>
          <w:noProof/>
          <w:szCs w:val="22"/>
          <w:u w:val="single"/>
          <w:lang w:val="bg-BG"/>
        </w:rPr>
      </w:pPr>
      <w:r w:rsidRPr="00500702">
        <w:rPr>
          <w:noProof/>
          <w:szCs w:val="22"/>
          <w:u w:val="single"/>
          <w:lang w:val="bg-BG"/>
        </w:rPr>
        <w:t>Кърмене</w:t>
      </w:r>
    </w:p>
    <w:p w14:paraId="5527FE23" w14:textId="77777777" w:rsidR="00A172E7" w:rsidRPr="00500702" w:rsidRDefault="00A172E7" w:rsidP="0049163C">
      <w:pPr>
        <w:keepNext/>
        <w:spacing w:line="240" w:lineRule="auto"/>
        <w:rPr>
          <w:b/>
          <w:bCs/>
          <w:i/>
          <w:iCs/>
          <w:noProof/>
          <w:szCs w:val="22"/>
          <w:u w:val="single"/>
          <w:lang w:val="bg-BG"/>
        </w:rPr>
      </w:pPr>
    </w:p>
    <w:p w14:paraId="45EE49BD" w14:textId="298B7C34" w:rsidR="00A172E7" w:rsidRPr="003E2EC9" w:rsidRDefault="0099081E" w:rsidP="00A172E7">
      <w:pPr>
        <w:spacing w:line="240" w:lineRule="auto"/>
        <w:rPr>
          <w:noProof/>
          <w:szCs w:val="22"/>
        </w:rPr>
      </w:pPr>
      <w:r>
        <w:rPr>
          <w:noProof/>
          <w:szCs w:val="22"/>
          <w:lang w:val="bg-BG"/>
        </w:rPr>
        <w:t>Налични</w:t>
      </w:r>
      <w:r w:rsidR="00583746">
        <w:rPr>
          <w:noProof/>
          <w:szCs w:val="22"/>
          <w:lang w:val="bg-BG"/>
        </w:rPr>
        <w:t>те</w:t>
      </w:r>
      <w:r>
        <w:rPr>
          <w:noProof/>
          <w:szCs w:val="22"/>
          <w:lang w:val="bg-BG"/>
        </w:rPr>
        <w:t xml:space="preserve"> фармако</w:t>
      </w:r>
      <w:r w:rsidR="00583746">
        <w:rPr>
          <w:noProof/>
          <w:szCs w:val="22"/>
          <w:lang w:val="bg-BG"/>
        </w:rPr>
        <w:t>динамични</w:t>
      </w:r>
      <w:r>
        <w:rPr>
          <w:noProof/>
          <w:szCs w:val="22"/>
          <w:lang w:val="bg-BG"/>
        </w:rPr>
        <w:t xml:space="preserve">/токсикологични данни при животни показват екскреция на гефапиксант </w:t>
      </w:r>
      <w:r w:rsidR="003E434B">
        <w:rPr>
          <w:noProof/>
          <w:szCs w:val="22"/>
          <w:lang w:val="bg-BG"/>
        </w:rPr>
        <w:t>в</w:t>
      </w:r>
      <w:r>
        <w:rPr>
          <w:noProof/>
          <w:szCs w:val="22"/>
          <w:lang w:val="bg-BG"/>
        </w:rPr>
        <w:t xml:space="preserve"> </w:t>
      </w:r>
      <w:r w:rsidR="00583746">
        <w:rPr>
          <w:noProof/>
          <w:szCs w:val="22"/>
          <w:lang w:val="bg-BG"/>
        </w:rPr>
        <w:t>млякото</w:t>
      </w:r>
      <w:r w:rsidR="00A172E7" w:rsidRPr="003E2EC9">
        <w:rPr>
          <w:noProof/>
          <w:szCs w:val="22"/>
        </w:rPr>
        <w:t xml:space="preserve"> (</w:t>
      </w:r>
      <w:r>
        <w:rPr>
          <w:noProof/>
          <w:szCs w:val="22"/>
          <w:lang w:val="bg-BG"/>
        </w:rPr>
        <w:t>вж. точка</w:t>
      </w:r>
      <w:r w:rsidR="003E434B">
        <w:rPr>
          <w:noProof/>
          <w:szCs w:val="22"/>
          <w:lang w:val="bg-BG"/>
        </w:rPr>
        <w:t> </w:t>
      </w:r>
      <w:r w:rsidR="00A172E7" w:rsidRPr="003E2EC9">
        <w:rPr>
          <w:noProof/>
          <w:szCs w:val="22"/>
        </w:rPr>
        <w:t>5.3).</w:t>
      </w:r>
    </w:p>
    <w:p w14:paraId="618FA92E" w14:textId="1AD2387E" w:rsidR="00A172E7" w:rsidRDefault="0099081E" w:rsidP="00A172E7">
      <w:pPr>
        <w:spacing w:line="240" w:lineRule="auto"/>
        <w:rPr>
          <w:noProof/>
          <w:szCs w:val="22"/>
        </w:rPr>
      </w:pPr>
      <w:r>
        <w:rPr>
          <w:noProof/>
          <w:szCs w:val="22"/>
          <w:lang w:val="bg-BG"/>
        </w:rPr>
        <w:t xml:space="preserve">Не </w:t>
      </w:r>
      <w:r w:rsidR="00583746">
        <w:rPr>
          <w:noProof/>
          <w:szCs w:val="22"/>
          <w:lang w:val="bg-BG"/>
        </w:rPr>
        <w:t xml:space="preserve">може да </w:t>
      </w:r>
      <w:r>
        <w:rPr>
          <w:noProof/>
          <w:szCs w:val="22"/>
          <w:lang w:val="bg-BG"/>
        </w:rPr>
        <w:t>се изключ</w:t>
      </w:r>
      <w:r w:rsidR="00583746">
        <w:rPr>
          <w:noProof/>
          <w:szCs w:val="22"/>
          <w:lang w:val="bg-BG"/>
        </w:rPr>
        <w:t>и</w:t>
      </w:r>
      <w:r>
        <w:rPr>
          <w:noProof/>
          <w:szCs w:val="22"/>
          <w:lang w:val="bg-BG"/>
        </w:rPr>
        <w:t xml:space="preserve"> риск за новородени</w:t>
      </w:r>
      <w:r w:rsidR="00583746">
        <w:rPr>
          <w:noProof/>
          <w:szCs w:val="22"/>
          <w:lang w:val="bg-BG"/>
        </w:rPr>
        <w:t>те/</w:t>
      </w:r>
      <w:r>
        <w:rPr>
          <w:noProof/>
          <w:szCs w:val="22"/>
          <w:lang w:val="bg-BG"/>
        </w:rPr>
        <w:t>кърмачета</w:t>
      </w:r>
      <w:r w:rsidR="00583746">
        <w:rPr>
          <w:noProof/>
          <w:szCs w:val="22"/>
          <w:lang w:val="bg-BG"/>
        </w:rPr>
        <w:t>та</w:t>
      </w:r>
      <w:r>
        <w:rPr>
          <w:noProof/>
          <w:szCs w:val="22"/>
          <w:lang w:val="bg-BG"/>
        </w:rPr>
        <w:t>.</w:t>
      </w:r>
    </w:p>
    <w:p w14:paraId="3C4190B9" w14:textId="77777777" w:rsidR="003E2EC9" w:rsidRPr="00F64E0B" w:rsidRDefault="003E2EC9" w:rsidP="00D32EFC">
      <w:pPr>
        <w:spacing w:line="240" w:lineRule="auto"/>
        <w:rPr>
          <w:noProof/>
          <w:szCs w:val="22"/>
        </w:rPr>
      </w:pPr>
    </w:p>
    <w:p w14:paraId="58D5A5BD" w14:textId="114FEF57" w:rsidR="00D32EFC" w:rsidRPr="00F64E0B" w:rsidRDefault="00583746" w:rsidP="00D32EFC">
      <w:pPr>
        <w:spacing w:line="240" w:lineRule="auto"/>
        <w:rPr>
          <w:noProof/>
          <w:szCs w:val="22"/>
        </w:rPr>
      </w:pPr>
      <w:r>
        <w:rPr>
          <w:noProof/>
          <w:szCs w:val="22"/>
          <w:lang w:val="bg-BG"/>
        </w:rPr>
        <w:t>Т</w:t>
      </w:r>
      <w:r w:rsidR="003E434B">
        <w:rPr>
          <w:noProof/>
          <w:szCs w:val="22"/>
          <w:lang w:val="bg-BG"/>
        </w:rPr>
        <w:t>рябва</w:t>
      </w:r>
      <w:r w:rsidR="00B266A6">
        <w:rPr>
          <w:noProof/>
          <w:szCs w:val="22"/>
          <w:lang w:val="bg-BG"/>
        </w:rPr>
        <w:t xml:space="preserve"> да се вземе решение дали да се пре</w:t>
      </w:r>
      <w:r>
        <w:rPr>
          <w:noProof/>
          <w:szCs w:val="22"/>
          <w:lang w:val="bg-BG"/>
        </w:rPr>
        <w:t>установи</w:t>
      </w:r>
      <w:r w:rsidR="00B266A6">
        <w:rPr>
          <w:noProof/>
          <w:szCs w:val="22"/>
          <w:lang w:val="bg-BG"/>
        </w:rPr>
        <w:t xml:space="preserve"> кърменето или да се пре</w:t>
      </w:r>
      <w:r>
        <w:rPr>
          <w:noProof/>
          <w:szCs w:val="22"/>
          <w:lang w:val="bg-BG"/>
        </w:rPr>
        <w:t>установи/не се продължи</w:t>
      </w:r>
      <w:r w:rsidR="00B266A6">
        <w:rPr>
          <w:noProof/>
          <w:szCs w:val="22"/>
          <w:lang w:val="bg-BG"/>
        </w:rPr>
        <w:t xml:space="preserve"> терапията с </w:t>
      </w:r>
      <w:r w:rsidR="00447AF2" w:rsidRPr="00B63AE0">
        <w:rPr>
          <w:noProof/>
          <w:szCs w:val="22"/>
        </w:rPr>
        <w:t>Lyfnua</w:t>
      </w:r>
      <w:r>
        <w:rPr>
          <w:noProof/>
          <w:szCs w:val="22"/>
          <w:lang w:val="bg-BG"/>
        </w:rPr>
        <w:t xml:space="preserve">, като се вземат предвид ползата от кърменето за детето и ползата от терапията за </w:t>
      </w:r>
      <w:r w:rsidR="002651BE">
        <w:rPr>
          <w:noProof/>
          <w:szCs w:val="22"/>
          <w:lang w:val="bg-BG"/>
        </w:rPr>
        <w:t>жената</w:t>
      </w:r>
      <w:r w:rsidR="00B266A6">
        <w:rPr>
          <w:noProof/>
          <w:szCs w:val="22"/>
          <w:lang w:val="bg-BG"/>
        </w:rPr>
        <w:t>.</w:t>
      </w:r>
    </w:p>
    <w:p w14:paraId="17443913" w14:textId="022BC86C" w:rsidR="00D32EFC" w:rsidRPr="00B3208E" w:rsidRDefault="00D32EFC" w:rsidP="00D32EFC">
      <w:pPr>
        <w:spacing w:line="240" w:lineRule="auto"/>
        <w:rPr>
          <w:noProof/>
          <w:szCs w:val="22"/>
        </w:rPr>
      </w:pPr>
    </w:p>
    <w:p w14:paraId="2F4E5995" w14:textId="764DA590" w:rsidR="00D32EFC" w:rsidRPr="005360D3" w:rsidRDefault="005360D3" w:rsidP="0049163C">
      <w:pPr>
        <w:keepNext/>
        <w:spacing w:line="240" w:lineRule="auto"/>
        <w:rPr>
          <w:noProof/>
          <w:szCs w:val="22"/>
          <w:u w:val="single"/>
          <w:lang w:val="bg-BG"/>
        </w:rPr>
      </w:pPr>
      <w:r>
        <w:rPr>
          <w:noProof/>
          <w:szCs w:val="22"/>
          <w:u w:val="single"/>
          <w:lang w:val="bg-BG"/>
        </w:rPr>
        <w:t>Фертилитет</w:t>
      </w:r>
    </w:p>
    <w:p w14:paraId="79E4A6FD" w14:textId="77777777" w:rsidR="00A172E7" w:rsidRDefault="00A172E7" w:rsidP="0049163C">
      <w:pPr>
        <w:keepNext/>
        <w:spacing w:line="240" w:lineRule="auto"/>
        <w:rPr>
          <w:noProof/>
          <w:szCs w:val="22"/>
        </w:rPr>
      </w:pPr>
    </w:p>
    <w:p w14:paraId="6BCF6E23" w14:textId="7AB84AAB" w:rsidR="00D32EFC" w:rsidRDefault="008B38CB" w:rsidP="00D32EFC">
      <w:pPr>
        <w:spacing w:line="240" w:lineRule="auto"/>
        <w:rPr>
          <w:noProof/>
          <w:szCs w:val="22"/>
        </w:rPr>
      </w:pPr>
      <w:proofErr w:type="spellStart"/>
      <w:r w:rsidRPr="00825BDF">
        <w:t>Липсват</w:t>
      </w:r>
      <w:proofErr w:type="spellEnd"/>
      <w:r w:rsidRPr="00825BDF">
        <w:t xml:space="preserve"> </w:t>
      </w:r>
      <w:proofErr w:type="spellStart"/>
      <w:r w:rsidRPr="00825BDF">
        <w:t>данни</w:t>
      </w:r>
      <w:proofErr w:type="spellEnd"/>
      <w:r w:rsidRPr="00825BDF">
        <w:t xml:space="preserve"> </w:t>
      </w:r>
      <w:proofErr w:type="spellStart"/>
      <w:r w:rsidRPr="00825BDF">
        <w:t>за</w:t>
      </w:r>
      <w:proofErr w:type="spellEnd"/>
      <w:r w:rsidRPr="00825BDF">
        <w:t xml:space="preserve"> </w:t>
      </w:r>
      <w:proofErr w:type="spellStart"/>
      <w:r w:rsidRPr="00825BDF">
        <w:t>ефектите</w:t>
      </w:r>
      <w:proofErr w:type="spellEnd"/>
      <w:r w:rsidRPr="00825BDF">
        <w:t xml:space="preserve"> </w:t>
      </w:r>
      <w:proofErr w:type="spellStart"/>
      <w:r w:rsidRPr="00825BDF">
        <w:t>на</w:t>
      </w:r>
      <w:proofErr w:type="spellEnd"/>
      <w:r w:rsidRPr="00825BDF">
        <w:t xml:space="preserve"> </w:t>
      </w:r>
      <w:proofErr w:type="spellStart"/>
      <w:r>
        <w:rPr>
          <w:lang w:val="bg-BG"/>
        </w:rPr>
        <w:t>гефапиксант</w:t>
      </w:r>
      <w:proofErr w:type="spellEnd"/>
      <w:r w:rsidRPr="00825BDF">
        <w:t xml:space="preserve"> </w:t>
      </w:r>
      <w:proofErr w:type="spellStart"/>
      <w:r w:rsidRPr="00825BDF">
        <w:t>върху</w:t>
      </w:r>
      <w:proofErr w:type="spellEnd"/>
      <w:r w:rsidRPr="00825BDF">
        <w:t xml:space="preserve"> </w:t>
      </w:r>
      <w:proofErr w:type="spellStart"/>
      <w:r w:rsidRPr="00825BDF">
        <w:t>фертилитет</w:t>
      </w:r>
      <w:proofErr w:type="spellEnd"/>
      <w:r w:rsidRPr="00825BDF">
        <w:rPr>
          <w:lang w:val="bg-BG"/>
        </w:rPr>
        <w:t>а</w:t>
      </w:r>
      <w:r w:rsidRPr="00825BDF">
        <w:t xml:space="preserve"> </w:t>
      </w:r>
      <w:proofErr w:type="spellStart"/>
      <w:r w:rsidRPr="00825BDF">
        <w:t>при</w:t>
      </w:r>
      <w:proofErr w:type="spellEnd"/>
      <w:r w:rsidRPr="00825BDF">
        <w:t xml:space="preserve"> </w:t>
      </w:r>
      <w:proofErr w:type="spellStart"/>
      <w:r w:rsidRPr="00825BDF">
        <w:t>хора</w:t>
      </w:r>
      <w:proofErr w:type="spellEnd"/>
      <w:r w:rsidR="005E3B42" w:rsidRPr="00C36A3D">
        <w:rPr>
          <w:noProof/>
          <w:szCs w:val="22"/>
        </w:rPr>
        <w:t xml:space="preserve">. </w:t>
      </w:r>
      <w:r w:rsidR="001A63DF">
        <w:rPr>
          <w:noProof/>
          <w:szCs w:val="22"/>
          <w:lang w:val="bg-BG"/>
        </w:rPr>
        <w:t>Лечението с гефапиксант не оказва влияние върху чифтосването и</w:t>
      </w:r>
      <w:r w:rsidR="00577055">
        <w:rPr>
          <w:noProof/>
          <w:szCs w:val="22"/>
          <w:lang w:val="bg-BG"/>
        </w:rPr>
        <w:t>ли</w:t>
      </w:r>
      <w:r w:rsidR="001A63DF">
        <w:rPr>
          <w:noProof/>
          <w:szCs w:val="22"/>
          <w:lang w:val="bg-BG"/>
        </w:rPr>
        <w:t xml:space="preserve"> фертилитета </w:t>
      </w:r>
      <w:r w:rsidR="00577055">
        <w:rPr>
          <w:noProof/>
          <w:szCs w:val="22"/>
          <w:lang w:val="bg-BG"/>
        </w:rPr>
        <w:t>при</w:t>
      </w:r>
      <w:r w:rsidR="001A63DF">
        <w:rPr>
          <w:noProof/>
          <w:szCs w:val="22"/>
          <w:lang w:val="bg-BG"/>
        </w:rPr>
        <w:t xml:space="preserve"> плъхове </w:t>
      </w:r>
      <w:r>
        <w:rPr>
          <w:noProof/>
          <w:szCs w:val="22"/>
          <w:lang w:val="bg-BG"/>
        </w:rPr>
        <w:t>(вж. точка</w:t>
      </w:r>
      <w:r w:rsidR="001A63DF">
        <w:rPr>
          <w:noProof/>
          <w:szCs w:val="22"/>
          <w:lang w:val="bg-BG"/>
        </w:rPr>
        <w:t> </w:t>
      </w:r>
      <w:r>
        <w:rPr>
          <w:noProof/>
          <w:szCs w:val="22"/>
          <w:lang w:val="bg-BG"/>
        </w:rPr>
        <w:t>5</w:t>
      </w:r>
      <w:r w:rsidR="005E3B42" w:rsidRPr="00C36A3D">
        <w:rPr>
          <w:noProof/>
          <w:szCs w:val="22"/>
        </w:rPr>
        <w:t>.3).</w:t>
      </w:r>
    </w:p>
    <w:p w14:paraId="228FB509" w14:textId="4762A0A2" w:rsidR="00675266" w:rsidRDefault="00675266" w:rsidP="00D32EFC">
      <w:pPr>
        <w:spacing w:line="240" w:lineRule="auto"/>
        <w:rPr>
          <w:noProof/>
          <w:szCs w:val="22"/>
        </w:rPr>
      </w:pPr>
    </w:p>
    <w:p w14:paraId="21E6D958" w14:textId="095DE1DD" w:rsidR="00D216CF" w:rsidRPr="00135F14" w:rsidRDefault="005E3B42" w:rsidP="008B38CB">
      <w:pPr>
        <w:keepNext/>
        <w:keepLines/>
        <w:spacing w:line="240" w:lineRule="auto"/>
        <w:ind w:left="567" w:hanging="567"/>
        <w:outlineLvl w:val="2"/>
        <w:rPr>
          <w:b/>
          <w:lang w:val="bg-BG"/>
        </w:rPr>
      </w:pPr>
      <w:r w:rsidRPr="00135F14">
        <w:rPr>
          <w:b/>
          <w:szCs w:val="22"/>
          <w:lang w:val="bg-BG"/>
        </w:rPr>
        <w:t>4.7</w:t>
      </w:r>
      <w:r w:rsidRPr="00135F14">
        <w:rPr>
          <w:b/>
          <w:szCs w:val="22"/>
          <w:lang w:val="bg-BG"/>
        </w:rPr>
        <w:tab/>
      </w:r>
      <w:r w:rsidR="008B38CB" w:rsidRPr="00135F14">
        <w:rPr>
          <w:b/>
          <w:lang w:val="bg-BG"/>
        </w:rPr>
        <w:t>Ефекти върху способността за шофиране и работа с машини</w:t>
      </w:r>
    </w:p>
    <w:p w14:paraId="71AE87F1" w14:textId="77777777" w:rsidR="008B38CB" w:rsidRDefault="008B38CB" w:rsidP="008B38CB">
      <w:pPr>
        <w:keepNext/>
        <w:keepLines/>
        <w:spacing w:line="240" w:lineRule="auto"/>
        <w:ind w:left="567" w:hanging="567"/>
        <w:outlineLvl w:val="2"/>
        <w:rPr>
          <w:noProof/>
          <w:szCs w:val="22"/>
        </w:rPr>
      </w:pPr>
    </w:p>
    <w:p w14:paraId="25DCC293" w14:textId="660FE3D5" w:rsidR="00A12F7A" w:rsidRDefault="008B38CB" w:rsidP="00E77508">
      <w:pPr>
        <w:keepNext/>
        <w:keepLines/>
        <w:spacing w:line="240" w:lineRule="auto"/>
        <w:rPr>
          <w:noProof/>
          <w:szCs w:val="22"/>
        </w:rPr>
      </w:pPr>
      <w:bookmarkStart w:id="9" w:name="_Hlk75954137"/>
      <w:proofErr w:type="spellStart"/>
      <w:r>
        <w:rPr>
          <w:rFonts w:eastAsia="SimSun"/>
          <w:lang w:val="bg-BG"/>
        </w:rPr>
        <w:t>Гефапиксант</w:t>
      </w:r>
      <w:proofErr w:type="spellEnd"/>
      <w:r>
        <w:rPr>
          <w:rFonts w:eastAsia="SimSun"/>
          <w:lang w:val="bg-BG"/>
        </w:rPr>
        <w:t xml:space="preserve"> не </w:t>
      </w:r>
      <w:r w:rsidR="001A63DF">
        <w:rPr>
          <w:rFonts w:eastAsia="SimSun"/>
          <w:lang w:val="bg-BG"/>
        </w:rPr>
        <w:t xml:space="preserve">повлиява </w:t>
      </w:r>
      <w:r>
        <w:rPr>
          <w:rFonts w:eastAsia="SimSun"/>
          <w:lang w:val="bg-BG"/>
        </w:rPr>
        <w:t xml:space="preserve">или </w:t>
      </w:r>
      <w:r w:rsidR="001A63DF">
        <w:rPr>
          <w:rFonts w:eastAsia="SimSun"/>
          <w:lang w:val="bg-BG"/>
        </w:rPr>
        <w:t>повлиява пренебрежимо</w:t>
      </w:r>
      <w:r>
        <w:rPr>
          <w:rFonts w:eastAsia="SimSun"/>
          <w:lang w:val="bg-BG"/>
        </w:rPr>
        <w:t xml:space="preserve"> способността за шофиране и работа с машини. В единични случаи е възможна появата на замайване след прием на </w:t>
      </w:r>
      <w:proofErr w:type="spellStart"/>
      <w:r>
        <w:rPr>
          <w:rFonts w:eastAsia="SimSun"/>
          <w:lang w:val="bg-BG"/>
        </w:rPr>
        <w:t>гефапиксант</w:t>
      </w:r>
      <w:proofErr w:type="spellEnd"/>
      <w:r>
        <w:rPr>
          <w:rFonts w:eastAsia="SimSun"/>
          <w:lang w:val="bg-BG"/>
        </w:rPr>
        <w:t>, което може да повлияе възможността за шофиране и работа с машини.</w:t>
      </w:r>
    </w:p>
    <w:bookmarkEnd w:id="9"/>
    <w:p w14:paraId="490F9223" w14:textId="75663655" w:rsidR="00243816" w:rsidRDefault="00243816" w:rsidP="0049163C">
      <w:pPr>
        <w:spacing w:line="240" w:lineRule="auto"/>
        <w:rPr>
          <w:noProof/>
          <w:szCs w:val="22"/>
        </w:rPr>
      </w:pPr>
    </w:p>
    <w:p w14:paraId="409848F9" w14:textId="2CAA03B4" w:rsidR="00D216CF" w:rsidRPr="000A54CD" w:rsidRDefault="005E3B42" w:rsidP="0049163C">
      <w:pPr>
        <w:keepNext/>
        <w:widowControl w:val="0"/>
        <w:spacing w:line="240" w:lineRule="auto"/>
        <w:outlineLvl w:val="2"/>
        <w:rPr>
          <w:b/>
          <w:szCs w:val="22"/>
        </w:rPr>
      </w:pPr>
      <w:bookmarkStart w:id="10" w:name="_Hlk56421251"/>
      <w:bookmarkStart w:id="11" w:name="_Hlk46839544"/>
      <w:r w:rsidRPr="000A54CD">
        <w:rPr>
          <w:b/>
          <w:szCs w:val="22"/>
        </w:rPr>
        <w:lastRenderedPageBreak/>
        <w:t>4.8</w:t>
      </w:r>
      <w:r w:rsidRPr="000A54CD">
        <w:rPr>
          <w:b/>
          <w:szCs w:val="22"/>
        </w:rPr>
        <w:tab/>
      </w:r>
      <w:proofErr w:type="spellStart"/>
      <w:r w:rsidR="00D10557" w:rsidRPr="00825BDF">
        <w:rPr>
          <w:b/>
          <w:szCs w:val="22"/>
        </w:rPr>
        <w:t>Нежелани</w:t>
      </w:r>
      <w:proofErr w:type="spellEnd"/>
      <w:r w:rsidR="00D10557" w:rsidRPr="00825BDF">
        <w:rPr>
          <w:b/>
          <w:szCs w:val="22"/>
        </w:rPr>
        <w:t xml:space="preserve"> </w:t>
      </w:r>
      <w:proofErr w:type="spellStart"/>
      <w:r w:rsidR="00D10557" w:rsidRPr="00825BDF">
        <w:rPr>
          <w:b/>
          <w:szCs w:val="22"/>
        </w:rPr>
        <w:t>лекарствени</w:t>
      </w:r>
      <w:proofErr w:type="spellEnd"/>
      <w:r w:rsidR="00D10557" w:rsidRPr="00825BDF">
        <w:rPr>
          <w:b/>
          <w:szCs w:val="22"/>
        </w:rPr>
        <w:t xml:space="preserve"> </w:t>
      </w:r>
      <w:proofErr w:type="spellStart"/>
      <w:r w:rsidR="00D10557" w:rsidRPr="00825BDF">
        <w:rPr>
          <w:b/>
          <w:szCs w:val="22"/>
        </w:rPr>
        <w:t>реакции</w:t>
      </w:r>
      <w:proofErr w:type="spellEnd"/>
    </w:p>
    <w:bookmarkEnd w:id="10"/>
    <w:p w14:paraId="67826183" w14:textId="0FE3CC5D" w:rsidR="00B01BE5" w:rsidRPr="00D216CF" w:rsidRDefault="00B01BE5" w:rsidP="0049163C">
      <w:pPr>
        <w:keepNext/>
        <w:widowControl w:val="0"/>
      </w:pPr>
    </w:p>
    <w:p w14:paraId="3FF24A1A" w14:textId="77777777" w:rsidR="00D10557" w:rsidRPr="00574B3F" w:rsidRDefault="00D10557" w:rsidP="0049163C">
      <w:pPr>
        <w:keepNext/>
        <w:tabs>
          <w:tab w:val="clear" w:pos="567"/>
        </w:tabs>
        <w:spacing w:line="240" w:lineRule="auto"/>
        <w:rPr>
          <w:szCs w:val="22"/>
          <w:u w:val="single"/>
          <w:lang w:val="bg-BG"/>
        </w:rPr>
      </w:pPr>
      <w:r w:rsidRPr="00135F14">
        <w:rPr>
          <w:szCs w:val="22"/>
          <w:u w:val="single"/>
          <w:lang w:val="bg-BG"/>
        </w:rPr>
        <w:t>Резюме на профила на безопасност</w:t>
      </w:r>
    </w:p>
    <w:p w14:paraId="2EDA3779" w14:textId="533B4570" w:rsidR="00406634" w:rsidRDefault="00406634" w:rsidP="0049163C">
      <w:pPr>
        <w:keepNext/>
        <w:widowControl w:val="0"/>
        <w:spacing w:line="240" w:lineRule="auto"/>
        <w:rPr>
          <w:szCs w:val="22"/>
        </w:rPr>
      </w:pPr>
    </w:p>
    <w:bookmarkEnd w:id="11"/>
    <w:p w14:paraId="5048FD7C" w14:textId="0B1570DE" w:rsidR="0077342E" w:rsidRPr="0077342E" w:rsidRDefault="00765553" w:rsidP="0077342E">
      <w:pPr>
        <w:spacing w:line="240" w:lineRule="auto"/>
        <w:rPr>
          <w:szCs w:val="22"/>
        </w:rPr>
      </w:pPr>
      <w:r>
        <w:rPr>
          <w:szCs w:val="22"/>
          <w:lang w:val="bg-BG"/>
        </w:rPr>
        <w:t xml:space="preserve">Най-често </w:t>
      </w:r>
      <w:r w:rsidR="00DC13CC">
        <w:rPr>
          <w:szCs w:val="22"/>
          <w:lang w:val="bg-BG"/>
        </w:rPr>
        <w:t>съобщаваните</w:t>
      </w:r>
      <w:r>
        <w:rPr>
          <w:szCs w:val="22"/>
          <w:lang w:val="bg-BG"/>
        </w:rPr>
        <w:t xml:space="preserve"> нежелани реакции са </w:t>
      </w:r>
      <w:proofErr w:type="spellStart"/>
      <w:r w:rsidR="003854D3">
        <w:rPr>
          <w:szCs w:val="22"/>
          <w:lang w:val="bg-BG"/>
        </w:rPr>
        <w:t>дисг</w:t>
      </w:r>
      <w:r w:rsidR="002A535B">
        <w:rPr>
          <w:szCs w:val="22"/>
          <w:lang w:val="bg-BG"/>
        </w:rPr>
        <w:t>е</w:t>
      </w:r>
      <w:r w:rsidR="003854D3">
        <w:rPr>
          <w:szCs w:val="22"/>
          <w:lang w:val="bg-BG"/>
        </w:rPr>
        <w:t>узия</w:t>
      </w:r>
      <w:proofErr w:type="spellEnd"/>
      <w:r>
        <w:rPr>
          <w:szCs w:val="22"/>
          <w:lang w:val="bg-BG"/>
        </w:rPr>
        <w:t xml:space="preserve"> (41 %), </w:t>
      </w:r>
      <w:proofErr w:type="spellStart"/>
      <w:r w:rsidR="003854D3">
        <w:rPr>
          <w:szCs w:val="22"/>
          <w:lang w:val="bg-BG"/>
        </w:rPr>
        <w:t>аге</w:t>
      </w:r>
      <w:r w:rsidR="002A535B">
        <w:rPr>
          <w:szCs w:val="22"/>
          <w:lang w:val="bg-BG"/>
        </w:rPr>
        <w:t>у</w:t>
      </w:r>
      <w:r w:rsidR="003854D3">
        <w:rPr>
          <w:szCs w:val="22"/>
          <w:lang w:val="bg-BG"/>
        </w:rPr>
        <w:t>зия</w:t>
      </w:r>
      <w:proofErr w:type="spellEnd"/>
      <w:r w:rsidR="003854D3">
        <w:rPr>
          <w:szCs w:val="22"/>
          <w:lang w:val="bg-BG"/>
        </w:rPr>
        <w:t xml:space="preserve"> </w:t>
      </w:r>
      <w:r>
        <w:rPr>
          <w:szCs w:val="22"/>
          <w:lang w:val="bg-BG"/>
        </w:rPr>
        <w:t xml:space="preserve">(15 %) и </w:t>
      </w:r>
      <w:proofErr w:type="spellStart"/>
      <w:r w:rsidR="003854D3">
        <w:rPr>
          <w:szCs w:val="22"/>
          <w:lang w:val="bg-BG"/>
        </w:rPr>
        <w:t>хипоге</w:t>
      </w:r>
      <w:r w:rsidR="002A535B">
        <w:rPr>
          <w:szCs w:val="22"/>
          <w:lang w:val="bg-BG"/>
        </w:rPr>
        <w:t>у</w:t>
      </w:r>
      <w:r w:rsidR="003854D3">
        <w:rPr>
          <w:szCs w:val="22"/>
          <w:lang w:val="bg-BG"/>
        </w:rPr>
        <w:t>зия</w:t>
      </w:r>
      <w:proofErr w:type="spellEnd"/>
      <w:r w:rsidR="003854D3">
        <w:rPr>
          <w:szCs w:val="22"/>
          <w:lang w:val="bg-BG"/>
        </w:rPr>
        <w:t xml:space="preserve"> </w:t>
      </w:r>
      <w:r>
        <w:rPr>
          <w:szCs w:val="22"/>
          <w:lang w:val="bg-BG"/>
        </w:rPr>
        <w:t>(11 %).</w:t>
      </w:r>
    </w:p>
    <w:p w14:paraId="40D1EDFA" w14:textId="27174201" w:rsidR="00B01BE5" w:rsidRDefault="00B01BE5" w:rsidP="00B01BE5">
      <w:pPr>
        <w:spacing w:line="240" w:lineRule="auto"/>
        <w:rPr>
          <w:szCs w:val="22"/>
        </w:rPr>
      </w:pPr>
    </w:p>
    <w:p w14:paraId="04774659" w14:textId="5097BA1B" w:rsidR="00765553" w:rsidRPr="00765553" w:rsidRDefault="00765553" w:rsidP="00765553">
      <w:pPr>
        <w:keepNext/>
        <w:spacing w:line="240" w:lineRule="auto"/>
        <w:rPr>
          <w:szCs w:val="22"/>
          <w:u w:val="single"/>
          <w:lang w:val="bg-BG"/>
        </w:rPr>
      </w:pPr>
      <w:r>
        <w:rPr>
          <w:szCs w:val="22"/>
          <w:u w:val="single"/>
          <w:lang w:val="bg-BG"/>
        </w:rPr>
        <w:t>Табличен списък на нежеланите реакции</w:t>
      </w:r>
    </w:p>
    <w:p w14:paraId="256D28D9" w14:textId="41C2C49A" w:rsidR="00B01BE5" w:rsidRDefault="00B01BE5" w:rsidP="00B01BE5">
      <w:pPr>
        <w:keepNext/>
        <w:spacing w:line="240" w:lineRule="auto"/>
        <w:rPr>
          <w:b/>
          <w:szCs w:val="22"/>
        </w:rPr>
      </w:pPr>
    </w:p>
    <w:p w14:paraId="084794E4" w14:textId="3B4CC3D9" w:rsidR="00FC4BC5" w:rsidRPr="00D91B24" w:rsidDel="00FC4BC5" w:rsidRDefault="00FC4BC5" w:rsidP="00FC4BC5">
      <w:pPr>
        <w:widowControl w:val="0"/>
        <w:spacing w:line="240" w:lineRule="auto"/>
        <w:rPr>
          <w:szCs w:val="22"/>
        </w:rPr>
      </w:pPr>
      <w:bookmarkStart w:id="12" w:name="_Hlk193986261"/>
      <w:r w:rsidDel="00FC4BC5">
        <w:rPr>
          <w:szCs w:val="22"/>
          <w:lang w:val="bg-BG"/>
        </w:rPr>
        <w:t xml:space="preserve">Безопасността на </w:t>
      </w:r>
      <w:proofErr w:type="spellStart"/>
      <w:r w:rsidDel="00FC4BC5">
        <w:rPr>
          <w:szCs w:val="22"/>
          <w:lang w:val="bg-BG"/>
        </w:rPr>
        <w:t>гефапиксант</w:t>
      </w:r>
      <w:proofErr w:type="spellEnd"/>
      <w:r w:rsidDel="00FC4BC5">
        <w:rPr>
          <w:szCs w:val="22"/>
          <w:lang w:val="bg-BG"/>
        </w:rPr>
        <w:t xml:space="preserve"> </w:t>
      </w:r>
      <w:r>
        <w:rPr>
          <w:szCs w:val="22"/>
          <w:lang w:val="bg-BG"/>
        </w:rPr>
        <w:t>е</w:t>
      </w:r>
      <w:r w:rsidDel="00FC4BC5">
        <w:rPr>
          <w:szCs w:val="22"/>
          <w:lang w:val="bg-BG"/>
        </w:rPr>
        <w:t xml:space="preserve"> оценен</w:t>
      </w:r>
      <w:r>
        <w:rPr>
          <w:szCs w:val="22"/>
          <w:lang w:val="bg-BG"/>
        </w:rPr>
        <w:t>а</w:t>
      </w:r>
      <w:r w:rsidDel="00FC4BC5">
        <w:rPr>
          <w:szCs w:val="22"/>
          <w:lang w:val="bg-BG"/>
        </w:rPr>
        <w:t xml:space="preserve"> в </w:t>
      </w:r>
      <w:r w:rsidR="00066D27">
        <w:rPr>
          <w:szCs w:val="22"/>
          <w:lang w:val="bg-BG"/>
        </w:rPr>
        <w:t xml:space="preserve">две клинични проучвания </w:t>
      </w:r>
      <w:r w:rsidR="009F2938">
        <w:rPr>
          <w:szCs w:val="22"/>
          <w:lang w:val="bg-BG"/>
        </w:rPr>
        <w:t>ф</w:t>
      </w:r>
      <w:r w:rsidDel="00FC4BC5">
        <w:rPr>
          <w:szCs w:val="22"/>
          <w:lang w:val="bg-BG"/>
        </w:rPr>
        <w:t>аза </w:t>
      </w:r>
      <w:r w:rsidR="003357F8">
        <w:rPr>
          <w:szCs w:val="22"/>
          <w:lang w:val="bg-BG"/>
        </w:rPr>
        <w:t>3</w:t>
      </w:r>
      <w:r w:rsidDel="00FC4BC5">
        <w:rPr>
          <w:szCs w:val="22"/>
          <w:lang w:val="en-US"/>
        </w:rPr>
        <w:t xml:space="preserve"> </w:t>
      </w:r>
      <w:r w:rsidR="00066D27">
        <w:rPr>
          <w:szCs w:val="22"/>
          <w:lang w:val="en-US"/>
        </w:rPr>
        <w:t>(</w:t>
      </w:r>
      <w:r w:rsidR="00066D27" w:rsidRPr="00EC341D">
        <w:rPr>
          <w:rFonts w:cs="Arial"/>
        </w:rPr>
        <w:t xml:space="preserve">COUGH-1 </w:t>
      </w:r>
      <w:r w:rsidR="00066D27">
        <w:rPr>
          <w:rFonts w:cs="Arial"/>
          <w:lang w:val="bg-BG"/>
        </w:rPr>
        <w:t>и</w:t>
      </w:r>
      <w:r w:rsidR="00066D27" w:rsidRPr="00EC341D">
        <w:rPr>
          <w:rFonts w:cs="Arial"/>
        </w:rPr>
        <w:t xml:space="preserve"> COUGH-2</w:t>
      </w:r>
      <w:r w:rsidR="00066D27">
        <w:rPr>
          <w:szCs w:val="22"/>
          <w:lang w:val="en-US"/>
        </w:rPr>
        <w:t>)</w:t>
      </w:r>
      <w:r w:rsidR="003357F8">
        <w:rPr>
          <w:szCs w:val="22"/>
          <w:lang w:val="bg-BG"/>
        </w:rPr>
        <w:t xml:space="preserve"> с продължителност 52</w:t>
      </w:r>
      <w:r w:rsidR="003357F8" w:rsidDel="00FC4BC5">
        <w:rPr>
          <w:iCs/>
          <w:szCs w:val="22"/>
          <w:lang w:val="bg-BG"/>
        </w:rPr>
        <w:t> </w:t>
      </w:r>
      <w:r w:rsidR="003357F8">
        <w:rPr>
          <w:iCs/>
          <w:szCs w:val="22"/>
          <w:lang w:val="bg-BG"/>
        </w:rPr>
        <w:t>седмици</w:t>
      </w:r>
      <w:r w:rsidDel="00FC4BC5">
        <w:rPr>
          <w:iCs/>
          <w:szCs w:val="22"/>
          <w:lang w:val="bg-BG"/>
        </w:rPr>
        <w:t xml:space="preserve">, които </w:t>
      </w:r>
      <w:r w:rsidR="00E320E8">
        <w:rPr>
          <w:iCs/>
          <w:szCs w:val="22"/>
          <w:lang w:val="bg-BG"/>
        </w:rPr>
        <w:t xml:space="preserve">включват </w:t>
      </w:r>
      <w:r w:rsidDel="00FC4BC5">
        <w:rPr>
          <w:iCs/>
          <w:szCs w:val="22"/>
          <w:lang w:val="bg-BG"/>
        </w:rPr>
        <w:t>общо 1 369 пациенти</w:t>
      </w:r>
      <w:r w:rsidR="003357F8">
        <w:rPr>
          <w:iCs/>
          <w:szCs w:val="22"/>
          <w:lang w:val="bg-BG"/>
        </w:rPr>
        <w:t xml:space="preserve"> с </w:t>
      </w:r>
      <w:r w:rsidR="003357F8">
        <w:rPr>
          <w:iCs/>
          <w:szCs w:val="22"/>
          <w:lang w:val="en-US"/>
        </w:rPr>
        <w:t xml:space="preserve">RCC </w:t>
      </w:r>
      <w:r w:rsidR="003357F8">
        <w:rPr>
          <w:iCs/>
          <w:szCs w:val="22"/>
          <w:lang w:val="bg-BG"/>
        </w:rPr>
        <w:t xml:space="preserve">или </w:t>
      </w:r>
      <w:r w:rsidR="003357F8">
        <w:rPr>
          <w:iCs/>
          <w:szCs w:val="22"/>
          <w:lang w:val="en-US"/>
        </w:rPr>
        <w:t>UCC</w:t>
      </w:r>
      <w:r w:rsidR="00E320E8">
        <w:rPr>
          <w:iCs/>
          <w:szCs w:val="22"/>
          <w:lang w:val="bg-BG"/>
        </w:rPr>
        <w:t>,</w:t>
      </w:r>
      <w:r w:rsidDel="00FC4BC5">
        <w:rPr>
          <w:iCs/>
          <w:szCs w:val="22"/>
          <w:lang w:val="bg-BG"/>
        </w:rPr>
        <w:t xml:space="preserve"> лекувани с </w:t>
      </w:r>
      <w:proofErr w:type="spellStart"/>
      <w:r w:rsidR="00B50BBB" w:rsidDel="00FC4BC5">
        <w:rPr>
          <w:szCs w:val="22"/>
          <w:lang w:val="bg-BG"/>
        </w:rPr>
        <w:t>гефапиксант</w:t>
      </w:r>
      <w:proofErr w:type="spellEnd"/>
      <w:r w:rsidDel="00FC4BC5">
        <w:rPr>
          <w:iCs/>
          <w:szCs w:val="22"/>
          <w:lang w:val="en-US"/>
        </w:rPr>
        <w:t xml:space="preserve"> </w:t>
      </w:r>
      <w:r w:rsidR="00B50BBB">
        <w:rPr>
          <w:iCs/>
          <w:szCs w:val="22"/>
          <w:lang w:val="en-US"/>
        </w:rPr>
        <w:t>(</w:t>
      </w:r>
      <w:r w:rsidDel="00FC4BC5">
        <w:rPr>
          <w:iCs/>
          <w:szCs w:val="22"/>
          <w:lang w:val="en-US"/>
        </w:rPr>
        <w:t>15</w:t>
      </w:r>
      <w:r w:rsidDel="00FC4BC5">
        <w:rPr>
          <w:iCs/>
          <w:szCs w:val="22"/>
          <w:lang w:val="bg-BG"/>
        </w:rPr>
        <w:t> </w:t>
      </w:r>
      <w:r w:rsidDel="00FC4BC5">
        <w:rPr>
          <w:iCs/>
          <w:szCs w:val="22"/>
          <w:lang w:val="en-US"/>
        </w:rPr>
        <w:t>mg</w:t>
      </w:r>
      <w:r w:rsidDel="00FC4BC5">
        <w:rPr>
          <w:iCs/>
          <w:szCs w:val="22"/>
          <w:lang w:val="bg-BG"/>
        </w:rPr>
        <w:t xml:space="preserve"> или 45 </w:t>
      </w:r>
      <w:r w:rsidDel="00FC4BC5">
        <w:rPr>
          <w:iCs/>
          <w:szCs w:val="22"/>
          <w:lang w:val="en-US"/>
        </w:rPr>
        <w:t xml:space="preserve">mg </w:t>
      </w:r>
      <w:r w:rsidDel="00FC4BC5">
        <w:rPr>
          <w:iCs/>
          <w:szCs w:val="22"/>
          <w:lang w:val="bg-BG"/>
        </w:rPr>
        <w:t>два пъти дневно</w:t>
      </w:r>
      <w:r w:rsidR="00B50BBB">
        <w:rPr>
          <w:iCs/>
          <w:szCs w:val="22"/>
          <w:lang w:val="en-US"/>
        </w:rPr>
        <w:t>)</w:t>
      </w:r>
      <w:r w:rsidDel="00FC4BC5">
        <w:rPr>
          <w:iCs/>
          <w:szCs w:val="22"/>
          <w:lang w:val="bg-BG"/>
        </w:rPr>
        <w:t xml:space="preserve"> </w:t>
      </w:r>
      <w:r w:rsidRPr="00F90488" w:rsidDel="00FC4BC5">
        <w:rPr>
          <w:szCs w:val="22"/>
        </w:rPr>
        <w:t>(</w:t>
      </w:r>
      <w:r w:rsidDel="00FC4BC5">
        <w:rPr>
          <w:szCs w:val="22"/>
          <w:lang w:val="bg-BG"/>
        </w:rPr>
        <w:t>вж. точка </w:t>
      </w:r>
      <w:r w:rsidRPr="00F90488" w:rsidDel="00FC4BC5">
        <w:rPr>
          <w:szCs w:val="22"/>
        </w:rPr>
        <w:t xml:space="preserve">5.1). </w:t>
      </w:r>
      <w:r w:rsidR="003357F8">
        <w:rPr>
          <w:szCs w:val="22"/>
          <w:lang w:val="bg-BG"/>
        </w:rPr>
        <w:t xml:space="preserve">Безопасността е подкрепена </w:t>
      </w:r>
      <w:r w:rsidR="007D3FE3">
        <w:rPr>
          <w:szCs w:val="22"/>
          <w:lang w:val="bg-BG"/>
        </w:rPr>
        <w:t>от</w:t>
      </w:r>
      <w:r w:rsidR="003357F8">
        <w:rPr>
          <w:szCs w:val="22"/>
          <w:lang w:val="bg-BG"/>
        </w:rPr>
        <w:t xml:space="preserve"> </w:t>
      </w:r>
      <w:r w:rsidR="006643ED">
        <w:rPr>
          <w:szCs w:val="22"/>
          <w:lang w:val="bg-BG"/>
        </w:rPr>
        <w:t xml:space="preserve">две </w:t>
      </w:r>
      <w:r w:rsidR="003357F8">
        <w:rPr>
          <w:szCs w:val="22"/>
          <w:lang w:val="bg-BG"/>
        </w:rPr>
        <w:t>12-седмичн</w:t>
      </w:r>
      <w:r w:rsidR="006643ED">
        <w:rPr>
          <w:szCs w:val="22"/>
          <w:lang w:val="bg-BG"/>
        </w:rPr>
        <w:t>и</w:t>
      </w:r>
      <w:r w:rsidR="003357F8">
        <w:rPr>
          <w:szCs w:val="22"/>
          <w:lang w:val="bg-BG"/>
        </w:rPr>
        <w:t xml:space="preserve"> </w:t>
      </w:r>
      <w:r w:rsidR="003357F8">
        <w:rPr>
          <w:iCs/>
          <w:szCs w:val="22"/>
          <w:lang w:val="bg-BG"/>
        </w:rPr>
        <w:t>клинични проучвания</w:t>
      </w:r>
      <w:r w:rsidR="007D3FE3">
        <w:rPr>
          <w:iCs/>
          <w:szCs w:val="22"/>
          <w:lang w:val="bg-BG"/>
        </w:rPr>
        <w:t xml:space="preserve"> фаза</w:t>
      </w:r>
      <w:r w:rsidR="007D3FE3" w:rsidDel="00FC4BC5">
        <w:rPr>
          <w:szCs w:val="22"/>
          <w:lang w:val="bg-BG"/>
        </w:rPr>
        <w:t> </w:t>
      </w:r>
      <w:r w:rsidR="007D3FE3">
        <w:rPr>
          <w:szCs w:val="22"/>
          <w:lang w:val="bg-BG"/>
        </w:rPr>
        <w:t>3б</w:t>
      </w:r>
      <w:r w:rsidR="003357F8">
        <w:rPr>
          <w:iCs/>
          <w:szCs w:val="22"/>
          <w:lang w:val="bg-BG"/>
        </w:rPr>
        <w:t>. Тези проучвания включват допълнителн</w:t>
      </w:r>
      <w:r w:rsidR="006643ED">
        <w:rPr>
          <w:iCs/>
          <w:szCs w:val="22"/>
          <w:lang w:val="bg-BG"/>
        </w:rPr>
        <w:t>о</w:t>
      </w:r>
      <w:r w:rsidR="003357F8">
        <w:rPr>
          <w:iCs/>
          <w:szCs w:val="22"/>
          <w:lang w:val="bg-BG"/>
        </w:rPr>
        <w:t xml:space="preserve"> 391</w:t>
      </w:r>
      <w:r w:rsidR="003357F8" w:rsidDel="00FC4BC5">
        <w:rPr>
          <w:iCs/>
          <w:szCs w:val="22"/>
          <w:lang w:val="bg-BG"/>
        </w:rPr>
        <w:t> </w:t>
      </w:r>
      <w:r w:rsidR="003357F8">
        <w:rPr>
          <w:iCs/>
          <w:szCs w:val="22"/>
          <w:lang w:val="bg-BG"/>
        </w:rPr>
        <w:t xml:space="preserve">пациенти с </w:t>
      </w:r>
      <w:r w:rsidR="003357F8">
        <w:rPr>
          <w:iCs/>
          <w:szCs w:val="22"/>
          <w:lang w:val="en-US"/>
        </w:rPr>
        <w:t xml:space="preserve">RCC </w:t>
      </w:r>
      <w:r w:rsidR="003357F8">
        <w:rPr>
          <w:iCs/>
          <w:szCs w:val="22"/>
          <w:lang w:val="bg-BG"/>
        </w:rPr>
        <w:t xml:space="preserve">или </w:t>
      </w:r>
      <w:r w:rsidR="003357F8">
        <w:rPr>
          <w:iCs/>
          <w:szCs w:val="22"/>
          <w:lang w:val="en-US"/>
        </w:rPr>
        <w:t>UCC</w:t>
      </w:r>
      <w:r w:rsidR="003357F8">
        <w:rPr>
          <w:szCs w:val="22"/>
          <w:lang w:val="bg-BG"/>
        </w:rPr>
        <w:t xml:space="preserve">, лекувани с </w:t>
      </w:r>
      <w:proofErr w:type="spellStart"/>
      <w:r w:rsidR="003357F8">
        <w:rPr>
          <w:szCs w:val="22"/>
          <w:lang w:val="bg-BG"/>
        </w:rPr>
        <w:t>гефапиксант</w:t>
      </w:r>
      <w:proofErr w:type="spellEnd"/>
      <w:r w:rsidR="003357F8">
        <w:rPr>
          <w:szCs w:val="22"/>
          <w:lang w:val="bg-BG"/>
        </w:rPr>
        <w:t xml:space="preserve"> (45</w:t>
      </w:r>
      <w:r w:rsidR="003357F8" w:rsidDel="00FC4BC5">
        <w:rPr>
          <w:iCs/>
          <w:szCs w:val="22"/>
          <w:lang w:val="bg-BG"/>
        </w:rPr>
        <w:t> </w:t>
      </w:r>
      <w:r w:rsidR="003357F8" w:rsidDel="00FC4BC5">
        <w:rPr>
          <w:iCs/>
          <w:szCs w:val="22"/>
          <w:lang w:val="en-US"/>
        </w:rPr>
        <w:t>mg</w:t>
      </w:r>
      <w:r w:rsidR="003357F8">
        <w:rPr>
          <w:iCs/>
          <w:szCs w:val="22"/>
          <w:lang w:val="bg-BG"/>
        </w:rPr>
        <w:t xml:space="preserve"> два пъти дневно)</w:t>
      </w:r>
      <w:r w:rsidR="007D3FE3">
        <w:rPr>
          <w:iCs/>
          <w:szCs w:val="22"/>
          <w:lang w:val="bg-BG"/>
        </w:rPr>
        <w:t>,</w:t>
      </w:r>
      <w:r w:rsidR="003357F8">
        <w:rPr>
          <w:iCs/>
          <w:szCs w:val="22"/>
          <w:lang w:val="bg-BG"/>
        </w:rPr>
        <w:t xml:space="preserve"> включ</w:t>
      </w:r>
      <w:r w:rsidR="007D3FE3">
        <w:rPr>
          <w:iCs/>
          <w:szCs w:val="22"/>
          <w:lang w:val="bg-BG"/>
        </w:rPr>
        <w:t>ващи</w:t>
      </w:r>
      <w:r w:rsidR="003357F8">
        <w:rPr>
          <w:iCs/>
          <w:szCs w:val="22"/>
          <w:lang w:val="bg-BG"/>
        </w:rPr>
        <w:t xml:space="preserve"> 185</w:t>
      </w:r>
      <w:r w:rsidR="003357F8" w:rsidDel="00FC4BC5">
        <w:rPr>
          <w:iCs/>
          <w:szCs w:val="22"/>
          <w:lang w:val="bg-BG"/>
        </w:rPr>
        <w:t> </w:t>
      </w:r>
      <w:r w:rsidR="003357F8">
        <w:rPr>
          <w:szCs w:val="22"/>
          <w:lang w:val="bg-BG"/>
        </w:rPr>
        <w:t xml:space="preserve">пациенти </w:t>
      </w:r>
      <w:r w:rsidR="00EF16A9">
        <w:rPr>
          <w:szCs w:val="22"/>
          <w:lang w:val="bg-BG"/>
        </w:rPr>
        <w:t xml:space="preserve">от женски пол </w:t>
      </w:r>
      <w:r w:rsidR="003357F8">
        <w:rPr>
          <w:szCs w:val="22"/>
          <w:lang w:val="bg-BG"/>
        </w:rPr>
        <w:t>с</w:t>
      </w:r>
      <w:r w:rsidR="007D3FE3">
        <w:rPr>
          <w:szCs w:val="22"/>
          <w:lang w:val="bg-BG"/>
        </w:rPr>
        <w:t>ъс</w:t>
      </w:r>
      <w:r w:rsidR="003357F8">
        <w:rPr>
          <w:szCs w:val="22"/>
          <w:lang w:val="bg-BG"/>
        </w:rPr>
        <w:t xml:space="preserve"> </w:t>
      </w:r>
      <w:r w:rsidR="00EF16A9">
        <w:rPr>
          <w:szCs w:val="22"/>
          <w:lang w:val="bg-BG"/>
        </w:rPr>
        <w:t>стрес</w:t>
      </w:r>
      <w:r w:rsidR="006643ED">
        <w:rPr>
          <w:szCs w:val="22"/>
          <w:lang w:val="bg-BG"/>
        </w:rPr>
        <w:t>ова</w:t>
      </w:r>
      <w:r w:rsidR="00EF16A9">
        <w:rPr>
          <w:szCs w:val="22"/>
          <w:lang w:val="bg-BG"/>
        </w:rPr>
        <w:t xml:space="preserve"> </w:t>
      </w:r>
      <w:proofErr w:type="spellStart"/>
      <w:r w:rsidR="00EF16A9">
        <w:rPr>
          <w:szCs w:val="22"/>
          <w:lang w:val="bg-BG"/>
        </w:rPr>
        <w:t>уринарна</w:t>
      </w:r>
      <w:proofErr w:type="spellEnd"/>
      <w:r w:rsidR="00EF16A9">
        <w:rPr>
          <w:szCs w:val="22"/>
          <w:lang w:val="bg-BG"/>
        </w:rPr>
        <w:t xml:space="preserve"> инконтиненция</w:t>
      </w:r>
      <w:r w:rsidR="007D3FE3">
        <w:rPr>
          <w:szCs w:val="22"/>
          <w:lang w:val="bg-BG"/>
        </w:rPr>
        <w:t>, индуцирана от кашлица</w:t>
      </w:r>
      <w:r w:rsidR="00EF16A9">
        <w:rPr>
          <w:szCs w:val="22"/>
          <w:lang w:val="bg-BG"/>
        </w:rPr>
        <w:t xml:space="preserve"> (</w:t>
      </w:r>
      <w:r w:rsidR="007D3FE3">
        <w:rPr>
          <w:szCs w:val="22"/>
          <w:lang w:val="en-US"/>
        </w:rPr>
        <w:t xml:space="preserve">cough induced </w:t>
      </w:r>
      <w:r w:rsidR="006643ED" w:rsidRPr="3AEF1F75">
        <w:t>stress urinary incontinence</w:t>
      </w:r>
      <w:r w:rsidR="006643ED">
        <w:rPr>
          <w:szCs w:val="22"/>
          <w:lang w:val="bg-BG"/>
        </w:rPr>
        <w:t xml:space="preserve">, </w:t>
      </w:r>
      <w:r w:rsidR="00EF16A9">
        <w:rPr>
          <w:szCs w:val="22"/>
          <w:lang w:val="en-US"/>
        </w:rPr>
        <w:t>C-SUI).</w:t>
      </w:r>
    </w:p>
    <w:bookmarkEnd w:id="12"/>
    <w:p w14:paraId="67FD175E" w14:textId="77777777" w:rsidR="00FC4BC5" w:rsidRPr="00C346CE" w:rsidRDefault="00FC4BC5" w:rsidP="0049163C">
      <w:pPr>
        <w:spacing w:line="240" w:lineRule="auto"/>
        <w:rPr>
          <w:b/>
          <w:szCs w:val="22"/>
        </w:rPr>
      </w:pPr>
    </w:p>
    <w:p w14:paraId="36F1DD11" w14:textId="67CB8642" w:rsidR="005009F9" w:rsidRPr="00825BDF" w:rsidRDefault="00765553" w:rsidP="0049163C">
      <w:pPr>
        <w:tabs>
          <w:tab w:val="clear" w:pos="567"/>
        </w:tabs>
        <w:autoSpaceDE w:val="0"/>
        <w:autoSpaceDN w:val="0"/>
        <w:adjustRightInd w:val="0"/>
        <w:spacing w:line="240" w:lineRule="auto"/>
        <w:rPr>
          <w:rFonts w:eastAsia="SimSun"/>
          <w:color w:val="000000"/>
          <w:szCs w:val="22"/>
          <w:lang w:val="bg-BG"/>
        </w:rPr>
      </w:pPr>
      <w:bookmarkStart w:id="13" w:name="_Hlk77173483"/>
      <w:r>
        <w:rPr>
          <w:lang w:val="bg-BG"/>
        </w:rPr>
        <w:t>Нежеланите реакции</w:t>
      </w:r>
      <w:r w:rsidR="005009F9">
        <w:rPr>
          <w:lang w:val="bg-BG"/>
        </w:rPr>
        <w:t xml:space="preserve">, </w:t>
      </w:r>
      <w:r w:rsidR="00DC13CC">
        <w:rPr>
          <w:lang w:val="bg-BG"/>
        </w:rPr>
        <w:t>съобщавани</w:t>
      </w:r>
      <w:r w:rsidR="005009F9">
        <w:rPr>
          <w:lang w:val="bg-BG"/>
        </w:rPr>
        <w:t xml:space="preserve"> </w:t>
      </w:r>
      <w:r w:rsidR="00BA5A57">
        <w:rPr>
          <w:lang w:val="bg-BG"/>
        </w:rPr>
        <w:t xml:space="preserve">при клиничните проучвания с </w:t>
      </w:r>
      <w:proofErr w:type="spellStart"/>
      <w:r w:rsidR="00BA5A57">
        <w:rPr>
          <w:lang w:val="bg-BG"/>
        </w:rPr>
        <w:t>гефапиксант</w:t>
      </w:r>
      <w:proofErr w:type="spellEnd"/>
      <w:r w:rsidR="005009F9">
        <w:rPr>
          <w:lang w:val="bg-BG"/>
        </w:rPr>
        <w:t xml:space="preserve">, са представени в </w:t>
      </w:r>
      <w:r w:rsidR="00386B24">
        <w:rPr>
          <w:lang w:val="bg-BG"/>
        </w:rPr>
        <w:t>т</w:t>
      </w:r>
      <w:r w:rsidR="005009F9">
        <w:rPr>
          <w:lang w:val="bg-BG"/>
        </w:rPr>
        <w:t>аблица</w:t>
      </w:r>
      <w:r w:rsidR="00386B24">
        <w:rPr>
          <w:lang w:val="bg-BG"/>
        </w:rPr>
        <w:t>та по-долу</w:t>
      </w:r>
      <w:r w:rsidR="005009F9">
        <w:rPr>
          <w:lang w:val="bg-BG"/>
        </w:rPr>
        <w:t xml:space="preserve"> по </w:t>
      </w:r>
      <w:proofErr w:type="spellStart"/>
      <w:r w:rsidR="005009F9">
        <w:rPr>
          <w:lang w:val="bg-BG"/>
        </w:rPr>
        <w:t>системо</w:t>
      </w:r>
      <w:proofErr w:type="spellEnd"/>
      <w:r w:rsidR="005009F9">
        <w:rPr>
          <w:lang w:val="bg-BG"/>
        </w:rPr>
        <w:t>-органен клас</w:t>
      </w:r>
      <w:r w:rsidR="002A535B">
        <w:rPr>
          <w:lang w:val="bg-BG"/>
        </w:rPr>
        <w:t xml:space="preserve"> по </w:t>
      </w:r>
      <w:r w:rsidR="002A535B" w:rsidRPr="00B63966">
        <w:rPr>
          <w:lang w:val="en-US"/>
        </w:rPr>
        <w:t>MedDRA</w:t>
      </w:r>
      <w:r w:rsidR="005009F9">
        <w:rPr>
          <w:lang w:val="bg-BG"/>
        </w:rPr>
        <w:t xml:space="preserve"> и по честота.</w:t>
      </w:r>
      <w:r w:rsidR="005E3B42" w:rsidRPr="00F2232E">
        <w:rPr>
          <w:lang w:val="bg-BG"/>
        </w:rPr>
        <w:t xml:space="preserve"> </w:t>
      </w:r>
      <w:bookmarkStart w:id="14" w:name="_Hlk45711071"/>
      <w:bookmarkEnd w:id="13"/>
      <w:r w:rsidR="005009F9" w:rsidRPr="00F2232E">
        <w:rPr>
          <w:rFonts w:eastAsia="SimSun"/>
          <w:color w:val="000000"/>
          <w:szCs w:val="22"/>
          <w:lang w:val="bg-BG"/>
        </w:rPr>
        <w:t>Честотите се определят като много чести (≥ 1/10), чести (≥ 1/100 до &lt; 1/10), нечести (≥ 1/1 000 до &lt; 1/100), редки (≥ 1/10</w:t>
      </w:r>
      <w:r w:rsidR="00D9003E" w:rsidRPr="00F2232E">
        <w:rPr>
          <w:rFonts w:eastAsia="SimSun"/>
          <w:color w:val="000000"/>
          <w:szCs w:val="22"/>
          <w:lang w:val="bg-BG"/>
        </w:rPr>
        <w:t> </w:t>
      </w:r>
      <w:r w:rsidR="005009F9" w:rsidRPr="00F2232E">
        <w:rPr>
          <w:rFonts w:eastAsia="SimSun"/>
          <w:color w:val="000000"/>
          <w:szCs w:val="22"/>
          <w:lang w:val="bg-BG"/>
        </w:rPr>
        <w:t>000 до &lt; 1/1</w:t>
      </w:r>
      <w:r w:rsidR="00D9003E" w:rsidRPr="00F2232E">
        <w:rPr>
          <w:rFonts w:eastAsia="SimSun"/>
          <w:color w:val="000000"/>
          <w:szCs w:val="22"/>
          <w:lang w:val="bg-BG"/>
        </w:rPr>
        <w:t> </w:t>
      </w:r>
      <w:r w:rsidR="005009F9" w:rsidRPr="00F2232E">
        <w:rPr>
          <w:rFonts w:eastAsia="SimSun"/>
          <w:color w:val="000000"/>
          <w:szCs w:val="22"/>
          <w:lang w:val="bg-BG"/>
        </w:rPr>
        <w:t>000) и много редки (&lt; 1/10 000).</w:t>
      </w:r>
    </w:p>
    <w:p w14:paraId="4FE378A2" w14:textId="77BAAA71" w:rsidR="00C960C6" w:rsidRPr="00D91B24" w:rsidRDefault="00C960C6" w:rsidP="005009F9">
      <w:pPr>
        <w:keepNext/>
        <w:spacing w:line="240" w:lineRule="auto"/>
      </w:pPr>
    </w:p>
    <w:bookmarkEnd w:id="14"/>
    <w:p w14:paraId="65926077" w14:textId="3B935962" w:rsidR="00B01BE5" w:rsidRPr="00C21E31" w:rsidRDefault="00BE602D" w:rsidP="00AD29A3">
      <w:pPr>
        <w:keepNext/>
        <w:spacing w:line="240" w:lineRule="auto"/>
        <w:rPr>
          <w:b/>
          <w:szCs w:val="22"/>
        </w:rPr>
      </w:pPr>
      <w:r>
        <w:rPr>
          <w:b/>
          <w:szCs w:val="22"/>
          <w:lang w:val="bg-BG"/>
        </w:rPr>
        <w:t>Таблица</w:t>
      </w:r>
      <w:r w:rsidR="005E3B42" w:rsidRPr="003B7C8C">
        <w:rPr>
          <w:b/>
          <w:szCs w:val="22"/>
        </w:rPr>
        <w:t xml:space="preserve"> 1: </w:t>
      </w:r>
      <w:r>
        <w:rPr>
          <w:b/>
          <w:szCs w:val="22"/>
          <w:lang w:val="bg-BG"/>
        </w:rPr>
        <w:t>Нежелани реакции</w:t>
      </w:r>
      <w:r w:rsidR="00AE3978" w:rsidRPr="003B7C8C">
        <w:rPr>
          <w:b/>
          <w:szCs w:val="22"/>
        </w:rPr>
        <w:t xml:space="preserve"> </w:t>
      </w:r>
    </w:p>
    <w:p w14:paraId="6FF036E9" w14:textId="5AD36B9F" w:rsidR="00812D16" w:rsidRDefault="00812D16" w:rsidP="0049163C">
      <w:pPr>
        <w:keepNext/>
        <w:autoSpaceDE w:val="0"/>
        <w:autoSpaceDN w:val="0"/>
        <w:adjustRightInd w:val="0"/>
        <w:spacing w:line="240" w:lineRule="auto"/>
        <w:jc w:val="both"/>
        <w:rPr>
          <w:noProof/>
          <w:szCs w:val="22"/>
        </w:rPr>
      </w:pPr>
    </w:p>
    <w:tbl>
      <w:tblPr>
        <w:tblStyle w:val="TableGrid"/>
        <w:tblW w:w="0" w:type="auto"/>
        <w:tblLook w:val="04A0" w:firstRow="1" w:lastRow="0" w:firstColumn="1" w:lastColumn="0" w:noHBand="0" w:noVBand="1"/>
      </w:tblPr>
      <w:tblGrid>
        <w:gridCol w:w="4529"/>
        <w:gridCol w:w="4532"/>
      </w:tblGrid>
      <w:tr w:rsidR="00125A2D" w14:paraId="421F393D" w14:textId="77777777" w:rsidTr="00E77508">
        <w:trPr>
          <w:cantSplit/>
          <w:tblHeader/>
        </w:trPr>
        <w:tc>
          <w:tcPr>
            <w:tcW w:w="4643" w:type="dxa"/>
          </w:tcPr>
          <w:p w14:paraId="70DC6884" w14:textId="306D8224" w:rsidR="00B01BE5" w:rsidRPr="000841D8" w:rsidRDefault="00BE602D" w:rsidP="00B01BE5">
            <w:pPr>
              <w:autoSpaceDE w:val="0"/>
              <w:autoSpaceDN w:val="0"/>
              <w:adjustRightInd w:val="0"/>
              <w:spacing w:line="240" w:lineRule="auto"/>
              <w:jc w:val="both"/>
              <w:rPr>
                <w:noProof/>
                <w:sz w:val="20"/>
              </w:rPr>
            </w:pPr>
            <w:bookmarkStart w:id="15" w:name="_Hlk54782205"/>
            <w:proofErr w:type="spellStart"/>
            <w:r>
              <w:rPr>
                <w:b/>
                <w:bCs/>
                <w:sz w:val="20"/>
                <w:lang w:val="bg-BG"/>
              </w:rPr>
              <w:t>Системо</w:t>
            </w:r>
            <w:proofErr w:type="spellEnd"/>
            <w:r>
              <w:rPr>
                <w:b/>
                <w:bCs/>
                <w:sz w:val="20"/>
                <w:lang w:val="bg-BG"/>
              </w:rPr>
              <w:t>-органен клас</w:t>
            </w:r>
            <w:r w:rsidR="005E3B42" w:rsidRPr="000841D8">
              <w:rPr>
                <w:sz w:val="20"/>
              </w:rPr>
              <w:t xml:space="preserve"> </w:t>
            </w:r>
          </w:p>
        </w:tc>
        <w:tc>
          <w:tcPr>
            <w:tcW w:w="4644" w:type="dxa"/>
          </w:tcPr>
          <w:p w14:paraId="52A29447" w14:textId="650AB6AB" w:rsidR="00B01BE5" w:rsidRPr="00BE602D" w:rsidRDefault="00BE602D" w:rsidP="00B01BE5">
            <w:pPr>
              <w:autoSpaceDE w:val="0"/>
              <w:autoSpaceDN w:val="0"/>
              <w:adjustRightInd w:val="0"/>
              <w:spacing w:line="240" w:lineRule="auto"/>
              <w:jc w:val="both"/>
              <w:rPr>
                <w:noProof/>
                <w:sz w:val="20"/>
                <w:lang w:val="bg-BG"/>
              </w:rPr>
            </w:pPr>
            <w:r>
              <w:rPr>
                <w:b/>
                <w:bCs/>
                <w:sz w:val="20"/>
                <w:lang w:val="bg-BG"/>
              </w:rPr>
              <w:t>Нежелани реакции</w:t>
            </w:r>
          </w:p>
        </w:tc>
      </w:tr>
      <w:tr w:rsidR="00125A2D" w14:paraId="63782C5A" w14:textId="77777777" w:rsidTr="00E77508">
        <w:trPr>
          <w:cantSplit/>
          <w:tblHeader/>
        </w:trPr>
        <w:tc>
          <w:tcPr>
            <w:tcW w:w="4643" w:type="dxa"/>
          </w:tcPr>
          <w:p w14:paraId="0206237E" w14:textId="06B5F20E" w:rsidR="00E86B70" w:rsidRPr="000841D8" w:rsidRDefault="00BE602D" w:rsidP="00B01BE5">
            <w:pPr>
              <w:autoSpaceDE w:val="0"/>
              <w:autoSpaceDN w:val="0"/>
              <w:adjustRightInd w:val="0"/>
              <w:spacing w:line="240" w:lineRule="auto"/>
              <w:jc w:val="both"/>
              <w:rPr>
                <w:b/>
                <w:bCs/>
                <w:sz w:val="20"/>
              </w:rPr>
            </w:pPr>
            <w:r>
              <w:rPr>
                <w:b/>
                <w:bCs/>
                <w:sz w:val="20"/>
                <w:lang w:val="bg-BG"/>
              </w:rPr>
              <w:t xml:space="preserve">Инфекции и </w:t>
            </w:r>
            <w:proofErr w:type="spellStart"/>
            <w:r w:rsidR="00D9003E">
              <w:rPr>
                <w:b/>
                <w:bCs/>
                <w:sz w:val="20"/>
                <w:lang w:val="bg-BG"/>
              </w:rPr>
              <w:t>инфестации</w:t>
            </w:r>
            <w:proofErr w:type="spellEnd"/>
          </w:p>
        </w:tc>
        <w:tc>
          <w:tcPr>
            <w:tcW w:w="4644" w:type="dxa"/>
          </w:tcPr>
          <w:p w14:paraId="408C5A7C" w14:textId="77777777" w:rsidR="00E86B70" w:rsidRPr="000841D8" w:rsidRDefault="00E86B70" w:rsidP="00B01BE5">
            <w:pPr>
              <w:autoSpaceDE w:val="0"/>
              <w:autoSpaceDN w:val="0"/>
              <w:adjustRightInd w:val="0"/>
              <w:spacing w:line="240" w:lineRule="auto"/>
              <w:jc w:val="both"/>
              <w:rPr>
                <w:b/>
                <w:bCs/>
                <w:sz w:val="20"/>
              </w:rPr>
            </w:pPr>
          </w:p>
        </w:tc>
      </w:tr>
      <w:tr w:rsidR="00125A2D" w14:paraId="147B0B13" w14:textId="77777777" w:rsidTr="00E77508">
        <w:trPr>
          <w:cantSplit/>
          <w:tblHeader/>
        </w:trPr>
        <w:tc>
          <w:tcPr>
            <w:tcW w:w="4643" w:type="dxa"/>
          </w:tcPr>
          <w:p w14:paraId="7C0D9427" w14:textId="4365C901" w:rsidR="00E86B70" w:rsidRPr="00BE602D" w:rsidRDefault="005E3B42" w:rsidP="002910E2">
            <w:pPr>
              <w:tabs>
                <w:tab w:val="clear" w:pos="567"/>
                <w:tab w:val="left" w:pos="142"/>
              </w:tabs>
              <w:autoSpaceDE w:val="0"/>
              <w:autoSpaceDN w:val="0"/>
              <w:adjustRightInd w:val="0"/>
              <w:spacing w:line="240" w:lineRule="auto"/>
              <w:jc w:val="both"/>
              <w:rPr>
                <w:sz w:val="20"/>
                <w:lang w:val="bg-BG"/>
              </w:rPr>
            </w:pPr>
            <w:r>
              <w:rPr>
                <w:sz w:val="20"/>
              </w:rPr>
              <w:tab/>
            </w:r>
            <w:r w:rsidR="00BE602D">
              <w:rPr>
                <w:sz w:val="20"/>
                <w:lang w:val="bg-BG"/>
              </w:rPr>
              <w:t>Чести</w:t>
            </w:r>
          </w:p>
        </w:tc>
        <w:tc>
          <w:tcPr>
            <w:tcW w:w="4644" w:type="dxa"/>
          </w:tcPr>
          <w:p w14:paraId="2FF992A2" w14:textId="5DE7F959" w:rsidR="00E86B70" w:rsidRPr="00BE602D" w:rsidRDefault="00BE602D" w:rsidP="00B01BE5">
            <w:pPr>
              <w:autoSpaceDE w:val="0"/>
              <w:autoSpaceDN w:val="0"/>
              <w:adjustRightInd w:val="0"/>
              <w:spacing w:line="240" w:lineRule="auto"/>
              <w:jc w:val="both"/>
              <w:rPr>
                <w:sz w:val="20"/>
                <w:lang w:val="bg-BG"/>
              </w:rPr>
            </w:pPr>
            <w:r>
              <w:rPr>
                <w:sz w:val="20"/>
                <w:lang w:val="bg-BG"/>
              </w:rPr>
              <w:t>Инфекция на горните дихателни пътища</w:t>
            </w:r>
          </w:p>
        </w:tc>
      </w:tr>
      <w:tr w:rsidR="00125A2D" w14:paraId="29EBA13F" w14:textId="77777777" w:rsidTr="00E77508">
        <w:trPr>
          <w:cantSplit/>
          <w:tblHeader/>
        </w:trPr>
        <w:tc>
          <w:tcPr>
            <w:tcW w:w="4643" w:type="dxa"/>
          </w:tcPr>
          <w:p w14:paraId="6ACA48F1" w14:textId="4A0FEFCF" w:rsidR="00D6027D" w:rsidRPr="000841D8" w:rsidRDefault="00D9003E" w:rsidP="002910E2">
            <w:pPr>
              <w:tabs>
                <w:tab w:val="clear" w:pos="567"/>
                <w:tab w:val="left" w:pos="142"/>
              </w:tabs>
              <w:autoSpaceDE w:val="0"/>
              <w:autoSpaceDN w:val="0"/>
              <w:adjustRightInd w:val="0"/>
              <w:spacing w:line="240" w:lineRule="auto"/>
              <w:jc w:val="both"/>
              <w:rPr>
                <w:sz w:val="20"/>
              </w:rPr>
            </w:pPr>
            <w:r>
              <w:rPr>
                <w:b/>
                <w:bCs/>
                <w:sz w:val="20"/>
                <w:lang w:val="bg-BG"/>
              </w:rPr>
              <w:t>Нарушения на м</w:t>
            </w:r>
            <w:r w:rsidR="00BE602D">
              <w:rPr>
                <w:b/>
                <w:bCs/>
                <w:sz w:val="20"/>
                <w:lang w:val="bg-BG"/>
              </w:rPr>
              <w:t>етаболи</w:t>
            </w:r>
            <w:r>
              <w:rPr>
                <w:b/>
                <w:bCs/>
                <w:sz w:val="20"/>
                <w:lang w:val="bg-BG"/>
              </w:rPr>
              <w:t xml:space="preserve">зма и храненето </w:t>
            </w:r>
          </w:p>
        </w:tc>
        <w:tc>
          <w:tcPr>
            <w:tcW w:w="4644" w:type="dxa"/>
          </w:tcPr>
          <w:p w14:paraId="6D5D289B" w14:textId="77777777" w:rsidR="00D6027D" w:rsidRPr="000841D8" w:rsidRDefault="00D6027D" w:rsidP="00B01BE5">
            <w:pPr>
              <w:autoSpaceDE w:val="0"/>
              <w:autoSpaceDN w:val="0"/>
              <w:adjustRightInd w:val="0"/>
              <w:spacing w:line="240" w:lineRule="auto"/>
              <w:jc w:val="both"/>
              <w:rPr>
                <w:sz w:val="20"/>
              </w:rPr>
            </w:pPr>
          </w:p>
        </w:tc>
      </w:tr>
      <w:tr w:rsidR="00125A2D" w14:paraId="329422C9" w14:textId="77777777" w:rsidTr="00E77508">
        <w:trPr>
          <w:cantSplit/>
          <w:tblHeader/>
        </w:trPr>
        <w:tc>
          <w:tcPr>
            <w:tcW w:w="4643" w:type="dxa"/>
          </w:tcPr>
          <w:p w14:paraId="1106E2EC" w14:textId="19E9E5BB" w:rsidR="00D6027D" w:rsidRPr="00BE602D" w:rsidRDefault="005E3B42" w:rsidP="002910E2">
            <w:pPr>
              <w:tabs>
                <w:tab w:val="clear" w:pos="567"/>
                <w:tab w:val="left" w:pos="142"/>
              </w:tabs>
              <w:autoSpaceDE w:val="0"/>
              <w:autoSpaceDN w:val="0"/>
              <w:adjustRightInd w:val="0"/>
              <w:spacing w:line="240" w:lineRule="auto"/>
              <w:jc w:val="both"/>
              <w:rPr>
                <w:sz w:val="20"/>
                <w:lang w:val="bg-BG"/>
              </w:rPr>
            </w:pPr>
            <w:r>
              <w:rPr>
                <w:sz w:val="20"/>
              </w:rPr>
              <w:tab/>
            </w:r>
            <w:r w:rsidR="00BE602D">
              <w:rPr>
                <w:sz w:val="20"/>
                <w:lang w:val="bg-BG"/>
              </w:rPr>
              <w:t>Чести</w:t>
            </w:r>
          </w:p>
        </w:tc>
        <w:tc>
          <w:tcPr>
            <w:tcW w:w="4644" w:type="dxa"/>
          </w:tcPr>
          <w:p w14:paraId="503C40F0" w14:textId="606FBAE1" w:rsidR="00D6027D" w:rsidRPr="00BE602D" w:rsidRDefault="002A535B" w:rsidP="00D6027D">
            <w:pPr>
              <w:autoSpaceDE w:val="0"/>
              <w:autoSpaceDN w:val="0"/>
              <w:adjustRightInd w:val="0"/>
              <w:spacing w:line="240" w:lineRule="auto"/>
              <w:jc w:val="both"/>
              <w:rPr>
                <w:sz w:val="20"/>
                <w:lang w:val="bg-BG"/>
              </w:rPr>
            </w:pPr>
            <w:r>
              <w:rPr>
                <w:sz w:val="20"/>
                <w:lang w:val="bg-BG"/>
              </w:rPr>
              <w:t>Понижен</w:t>
            </w:r>
            <w:r w:rsidR="00BE602D">
              <w:rPr>
                <w:sz w:val="20"/>
                <w:lang w:val="bg-BG"/>
              </w:rPr>
              <w:t xml:space="preserve"> апетит</w:t>
            </w:r>
          </w:p>
        </w:tc>
      </w:tr>
      <w:tr w:rsidR="00125A2D" w14:paraId="1A20ED8E" w14:textId="77777777" w:rsidTr="00E77508">
        <w:trPr>
          <w:cantSplit/>
          <w:tblHeader/>
        </w:trPr>
        <w:tc>
          <w:tcPr>
            <w:tcW w:w="4643" w:type="dxa"/>
          </w:tcPr>
          <w:p w14:paraId="53BCBA55" w14:textId="3986F26A" w:rsidR="00B01BE5" w:rsidRPr="00BE602D" w:rsidRDefault="00BE602D" w:rsidP="002910E2">
            <w:pPr>
              <w:tabs>
                <w:tab w:val="clear" w:pos="567"/>
                <w:tab w:val="left" w:pos="142"/>
              </w:tabs>
              <w:autoSpaceDE w:val="0"/>
              <w:autoSpaceDN w:val="0"/>
              <w:adjustRightInd w:val="0"/>
              <w:spacing w:line="240" w:lineRule="auto"/>
              <w:jc w:val="both"/>
              <w:rPr>
                <w:noProof/>
                <w:sz w:val="20"/>
                <w:lang w:val="bg-BG"/>
              </w:rPr>
            </w:pPr>
            <w:r>
              <w:rPr>
                <w:b/>
                <w:bCs/>
                <w:sz w:val="20"/>
                <w:lang w:val="bg-BG"/>
              </w:rPr>
              <w:t>Нарушения на нервната система</w:t>
            </w:r>
          </w:p>
        </w:tc>
        <w:tc>
          <w:tcPr>
            <w:tcW w:w="4644" w:type="dxa"/>
          </w:tcPr>
          <w:p w14:paraId="0A45281F" w14:textId="0F18C1CC" w:rsidR="00B01BE5" w:rsidRPr="000841D8" w:rsidRDefault="00B01BE5" w:rsidP="00B01BE5">
            <w:pPr>
              <w:autoSpaceDE w:val="0"/>
              <w:autoSpaceDN w:val="0"/>
              <w:adjustRightInd w:val="0"/>
              <w:spacing w:line="240" w:lineRule="auto"/>
              <w:jc w:val="both"/>
              <w:rPr>
                <w:noProof/>
                <w:sz w:val="20"/>
              </w:rPr>
            </w:pPr>
          </w:p>
        </w:tc>
      </w:tr>
      <w:tr w:rsidR="00125A2D" w14:paraId="5425D9F7" w14:textId="77777777" w:rsidTr="00E77508">
        <w:trPr>
          <w:cantSplit/>
          <w:tblHeader/>
        </w:trPr>
        <w:tc>
          <w:tcPr>
            <w:tcW w:w="4643" w:type="dxa"/>
          </w:tcPr>
          <w:p w14:paraId="7C460E37" w14:textId="45A91B83" w:rsidR="00B01BE5" w:rsidRPr="00BE602D" w:rsidRDefault="005E3B42" w:rsidP="002910E2">
            <w:pPr>
              <w:tabs>
                <w:tab w:val="clear" w:pos="567"/>
                <w:tab w:val="left" w:pos="142"/>
              </w:tabs>
              <w:autoSpaceDE w:val="0"/>
              <w:autoSpaceDN w:val="0"/>
              <w:adjustRightInd w:val="0"/>
              <w:spacing w:line="240" w:lineRule="auto"/>
              <w:jc w:val="both"/>
              <w:rPr>
                <w:noProof/>
                <w:sz w:val="20"/>
                <w:lang w:val="bg-BG"/>
              </w:rPr>
            </w:pPr>
            <w:r>
              <w:rPr>
                <w:sz w:val="20"/>
              </w:rPr>
              <w:tab/>
            </w:r>
            <w:r w:rsidR="00BE602D">
              <w:rPr>
                <w:sz w:val="20"/>
                <w:lang w:val="bg-BG"/>
              </w:rPr>
              <w:t>Много чести</w:t>
            </w:r>
          </w:p>
        </w:tc>
        <w:tc>
          <w:tcPr>
            <w:tcW w:w="4644" w:type="dxa"/>
          </w:tcPr>
          <w:p w14:paraId="50ED7189" w14:textId="39612C0C" w:rsidR="00E73ACE" w:rsidRDefault="008A2FFB" w:rsidP="00B01BE5">
            <w:pPr>
              <w:autoSpaceDE w:val="0"/>
              <w:autoSpaceDN w:val="0"/>
              <w:adjustRightInd w:val="0"/>
              <w:spacing w:line="240" w:lineRule="auto"/>
              <w:jc w:val="both"/>
              <w:rPr>
                <w:sz w:val="20"/>
              </w:rPr>
            </w:pPr>
            <w:proofErr w:type="spellStart"/>
            <w:r>
              <w:rPr>
                <w:sz w:val="20"/>
                <w:lang w:val="bg-BG"/>
              </w:rPr>
              <w:t>Дисге</w:t>
            </w:r>
            <w:r w:rsidR="002A535B">
              <w:rPr>
                <w:sz w:val="20"/>
                <w:lang w:val="bg-BG"/>
              </w:rPr>
              <w:t>у</w:t>
            </w:r>
            <w:r>
              <w:rPr>
                <w:sz w:val="20"/>
                <w:lang w:val="bg-BG"/>
              </w:rPr>
              <w:t>зия</w:t>
            </w:r>
            <w:proofErr w:type="spellEnd"/>
            <w:r w:rsidR="00A6555D" w:rsidRPr="000841D8">
              <w:rPr>
                <w:sz w:val="20"/>
              </w:rPr>
              <w:t>*</w:t>
            </w:r>
            <w:r w:rsidR="005E3B42" w:rsidRPr="000841D8">
              <w:rPr>
                <w:sz w:val="20"/>
              </w:rPr>
              <w:t xml:space="preserve">, </w:t>
            </w:r>
          </w:p>
          <w:p w14:paraId="1076C8FE" w14:textId="5FE387D2" w:rsidR="00E73ACE" w:rsidRDefault="008A2FFB" w:rsidP="00B01BE5">
            <w:pPr>
              <w:autoSpaceDE w:val="0"/>
              <w:autoSpaceDN w:val="0"/>
              <w:adjustRightInd w:val="0"/>
              <w:spacing w:line="240" w:lineRule="auto"/>
              <w:jc w:val="both"/>
              <w:rPr>
                <w:sz w:val="20"/>
              </w:rPr>
            </w:pPr>
            <w:proofErr w:type="spellStart"/>
            <w:r>
              <w:rPr>
                <w:sz w:val="20"/>
                <w:lang w:val="bg-BG"/>
              </w:rPr>
              <w:t>Аге</w:t>
            </w:r>
            <w:r w:rsidR="002A535B">
              <w:rPr>
                <w:sz w:val="20"/>
                <w:lang w:val="bg-BG"/>
              </w:rPr>
              <w:t>у</w:t>
            </w:r>
            <w:r>
              <w:rPr>
                <w:sz w:val="20"/>
                <w:lang w:val="bg-BG"/>
              </w:rPr>
              <w:t>зия</w:t>
            </w:r>
            <w:proofErr w:type="spellEnd"/>
            <w:r w:rsidR="005E3B42" w:rsidRPr="000841D8">
              <w:rPr>
                <w:sz w:val="20"/>
              </w:rPr>
              <w:t xml:space="preserve">, </w:t>
            </w:r>
          </w:p>
          <w:p w14:paraId="269C4593" w14:textId="36DE7DB9" w:rsidR="00B01BE5" w:rsidRPr="00BE602D" w:rsidRDefault="008A2FFB" w:rsidP="00B01BE5">
            <w:pPr>
              <w:autoSpaceDE w:val="0"/>
              <w:autoSpaceDN w:val="0"/>
              <w:adjustRightInd w:val="0"/>
              <w:spacing w:line="240" w:lineRule="auto"/>
              <w:jc w:val="both"/>
              <w:rPr>
                <w:noProof/>
                <w:sz w:val="20"/>
                <w:lang w:val="bg-BG"/>
              </w:rPr>
            </w:pPr>
            <w:r>
              <w:rPr>
                <w:noProof/>
                <w:sz w:val="20"/>
                <w:lang w:val="bg-BG"/>
              </w:rPr>
              <w:t>Хипоге</w:t>
            </w:r>
            <w:r w:rsidR="002A535B">
              <w:rPr>
                <w:noProof/>
                <w:sz w:val="20"/>
                <w:lang w:val="bg-BG"/>
              </w:rPr>
              <w:t>у</w:t>
            </w:r>
            <w:r>
              <w:rPr>
                <w:noProof/>
                <w:sz w:val="20"/>
                <w:lang w:val="bg-BG"/>
              </w:rPr>
              <w:t>зия</w:t>
            </w:r>
          </w:p>
        </w:tc>
      </w:tr>
      <w:tr w:rsidR="00125A2D" w14:paraId="04AFE51E" w14:textId="77777777" w:rsidTr="00E77508">
        <w:trPr>
          <w:cantSplit/>
          <w:tblHeader/>
        </w:trPr>
        <w:tc>
          <w:tcPr>
            <w:tcW w:w="4643" w:type="dxa"/>
          </w:tcPr>
          <w:p w14:paraId="4B27B019" w14:textId="7329CF56" w:rsidR="00B01BE5" w:rsidRPr="00BE602D" w:rsidRDefault="005E3B42" w:rsidP="002910E2">
            <w:pPr>
              <w:tabs>
                <w:tab w:val="clear" w:pos="567"/>
                <w:tab w:val="left" w:pos="142"/>
              </w:tabs>
              <w:autoSpaceDE w:val="0"/>
              <w:autoSpaceDN w:val="0"/>
              <w:adjustRightInd w:val="0"/>
              <w:spacing w:line="240" w:lineRule="auto"/>
              <w:jc w:val="both"/>
              <w:rPr>
                <w:noProof/>
                <w:sz w:val="20"/>
                <w:lang w:val="bg-BG"/>
              </w:rPr>
            </w:pPr>
            <w:r>
              <w:rPr>
                <w:sz w:val="20"/>
              </w:rPr>
              <w:tab/>
            </w:r>
            <w:r w:rsidR="00BE602D">
              <w:rPr>
                <w:sz w:val="20"/>
                <w:lang w:val="bg-BG"/>
              </w:rPr>
              <w:t>Чести</w:t>
            </w:r>
          </w:p>
        </w:tc>
        <w:tc>
          <w:tcPr>
            <w:tcW w:w="4644" w:type="dxa"/>
          </w:tcPr>
          <w:p w14:paraId="5F7CB3A2" w14:textId="6CC27012" w:rsidR="00E73ACE" w:rsidRDefault="00BE602D" w:rsidP="00B01BE5">
            <w:pPr>
              <w:autoSpaceDE w:val="0"/>
              <w:autoSpaceDN w:val="0"/>
              <w:adjustRightInd w:val="0"/>
              <w:spacing w:line="240" w:lineRule="auto"/>
              <w:jc w:val="both"/>
              <w:rPr>
                <w:sz w:val="20"/>
              </w:rPr>
            </w:pPr>
            <w:r>
              <w:rPr>
                <w:sz w:val="20"/>
                <w:lang w:val="bg-BG"/>
              </w:rPr>
              <w:t>Нарушени</w:t>
            </w:r>
            <w:r w:rsidR="003122B1">
              <w:rPr>
                <w:sz w:val="20"/>
                <w:lang w:val="bg-BG"/>
              </w:rPr>
              <w:t>е</w:t>
            </w:r>
            <w:r>
              <w:rPr>
                <w:sz w:val="20"/>
                <w:lang w:val="bg-BG"/>
              </w:rPr>
              <w:t xml:space="preserve"> </w:t>
            </w:r>
            <w:r w:rsidR="002A535B">
              <w:rPr>
                <w:sz w:val="20"/>
                <w:lang w:val="bg-BG"/>
              </w:rPr>
              <w:t>на</w:t>
            </w:r>
            <w:r>
              <w:rPr>
                <w:sz w:val="20"/>
                <w:lang w:val="bg-BG"/>
              </w:rPr>
              <w:t xml:space="preserve"> вкуса</w:t>
            </w:r>
            <w:r w:rsidR="00D6027D" w:rsidRPr="000841D8">
              <w:rPr>
                <w:sz w:val="20"/>
              </w:rPr>
              <w:t>,</w:t>
            </w:r>
          </w:p>
          <w:p w14:paraId="7505A31A" w14:textId="77777777" w:rsidR="00EF16A9" w:rsidRDefault="008A2FFB" w:rsidP="00B01BE5">
            <w:pPr>
              <w:autoSpaceDE w:val="0"/>
              <w:autoSpaceDN w:val="0"/>
              <w:adjustRightInd w:val="0"/>
              <w:spacing w:line="240" w:lineRule="auto"/>
              <w:jc w:val="both"/>
              <w:rPr>
                <w:sz w:val="20"/>
                <w:lang w:val="bg-BG"/>
              </w:rPr>
            </w:pPr>
            <w:r>
              <w:rPr>
                <w:sz w:val="20"/>
                <w:lang w:val="bg-BG"/>
              </w:rPr>
              <w:t>Замаяност</w:t>
            </w:r>
            <w:r w:rsidR="00EF16A9">
              <w:rPr>
                <w:sz w:val="20"/>
                <w:lang w:val="bg-BG"/>
              </w:rPr>
              <w:t>,</w:t>
            </w:r>
          </w:p>
          <w:p w14:paraId="4C9B80FA" w14:textId="7A5259E6" w:rsidR="00B01BE5" w:rsidRPr="0090095F" w:rsidRDefault="00EF16A9" w:rsidP="00B01BE5">
            <w:pPr>
              <w:autoSpaceDE w:val="0"/>
              <w:autoSpaceDN w:val="0"/>
              <w:adjustRightInd w:val="0"/>
              <w:spacing w:line="240" w:lineRule="auto"/>
              <w:jc w:val="both"/>
              <w:rPr>
                <w:noProof/>
                <w:sz w:val="20"/>
                <w:lang w:val="en-US"/>
              </w:rPr>
            </w:pPr>
            <w:r>
              <w:rPr>
                <w:sz w:val="20"/>
                <w:lang w:val="bg-BG"/>
              </w:rPr>
              <w:t>Главоболие</w:t>
            </w:r>
            <w:r w:rsidRPr="009A0757">
              <w:rPr>
                <w:sz w:val="20"/>
                <w:vertAlign w:val="superscript"/>
              </w:rPr>
              <w:t>†</w:t>
            </w:r>
          </w:p>
        </w:tc>
      </w:tr>
      <w:tr w:rsidR="00125A2D" w14:paraId="344CDE68" w14:textId="77777777" w:rsidTr="00E77508">
        <w:trPr>
          <w:cantSplit/>
          <w:tblHeader/>
        </w:trPr>
        <w:tc>
          <w:tcPr>
            <w:tcW w:w="4643" w:type="dxa"/>
          </w:tcPr>
          <w:p w14:paraId="6AF571C2" w14:textId="5504FBF6" w:rsidR="00B01BE5" w:rsidRPr="000841D8" w:rsidRDefault="00BE602D" w:rsidP="00500702">
            <w:pPr>
              <w:tabs>
                <w:tab w:val="clear" w:pos="567"/>
                <w:tab w:val="left" w:pos="142"/>
              </w:tabs>
              <w:autoSpaceDE w:val="0"/>
              <w:autoSpaceDN w:val="0"/>
              <w:adjustRightInd w:val="0"/>
              <w:spacing w:line="240" w:lineRule="auto"/>
              <w:rPr>
                <w:noProof/>
                <w:sz w:val="20"/>
              </w:rPr>
            </w:pPr>
            <w:r>
              <w:rPr>
                <w:b/>
                <w:bCs/>
                <w:sz w:val="20"/>
                <w:lang w:val="bg-BG"/>
              </w:rPr>
              <w:t xml:space="preserve">Респираторни, гръдни и </w:t>
            </w:r>
            <w:proofErr w:type="spellStart"/>
            <w:r>
              <w:rPr>
                <w:b/>
                <w:bCs/>
                <w:sz w:val="20"/>
                <w:lang w:val="bg-BG"/>
              </w:rPr>
              <w:t>медиастинални</w:t>
            </w:r>
            <w:proofErr w:type="spellEnd"/>
            <w:r>
              <w:rPr>
                <w:b/>
                <w:bCs/>
                <w:sz w:val="20"/>
                <w:lang w:val="bg-BG"/>
              </w:rPr>
              <w:t xml:space="preserve"> нарушения</w:t>
            </w:r>
          </w:p>
        </w:tc>
        <w:tc>
          <w:tcPr>
            <w:tcW w:w="4644" w:type="dxa"/>
          </w:tcPr>
          <w:p w14:paraId="651A12B7" w14:textId="55A1612D" w:rsidR="00B01BE5" w:rsidRPr="000841D8" w:rsidRDefault="00B01BE5" w:rsidP="00B01BE5">
            <w:pPr>
              <w:autoSpaceDE w:val="0"/>
              <w:autoSpaceDN w:val="0"/>
              <w:adjustRightInd w:val="0"/>
              <w:spacing w:line="240" w:lineRule="auto"/>
              <w:jc w:val="both"/>
              <w:rPr>
                <w:noProof/>
                <w:sz w:val="20"/>
              </w:rPr>
            </w:pPr>
          </w:p>
        </w:tc>
      </w:tr>
      <w:tr w:rsidR="00125A2D" w14:paraId="650A0E0A" w14:textId="77777777" w:rsidTr="00E77508">
        <w:trPr>
          <w:cantSplit/>
          <w:trHeight w:val="70"/>
          <w:tblHeader/>
        </w:trPr>
        <w:tc>
          <w:tcPr>
            <w:tcW w:w="4643" w:type="dxa"/>
          </w:tcPr>
          <w:p w14:paraId="39F45FA8" w14:textId="5A7CE0F6" w:rsidR="003A0BF2" w:rsidRPr="00BE602D" w:rsidRDefault="005E3B42" w:rsidP="002910E2">
            <w:pPr>
              <w:tabs>
                <w:tab w:val="clear" w:pos="567"/>
                <w:tab w:val="left" w:pos="142"/>
              </w:tabs>
              <w:autoSpaceDE w:val="0"/>
              <w:autoSpaceDN w:val="0"/>
              <w:adjustRightInd w:val="0"/>
              <w:spacing w:line="240" w:lineRule="auto"/>
              <w:jc w:val="both"/>
              <w:rPr>
                <w:sz w:val="20"/>
                <w:lang w:val="bg-BG"/>
              </w:rPr>
            </w:pPr>
            <w:r>
              <w:rPr>
                <w:sz w:val="20"/>
              </w:rPr>
              <w:tab/>
            </w:r>
            <w:r w:rsidR="00BE602D">
              <w:rPr>
                <w:sz w:val="20"/>
                <w:lang w:val="bg-BG"/>
              </w:rPr>
              <w:t>Чести</w:t>
            </w:r>
          </w:p>
        </w:tc>
        <w:tc>
          <w:tcPr>
            <w:tcW w:w="4644" w:type="dxa"/>
          </w:tcPr>
          <w:p w14:paraId="10FA9CE6" w14:textId="40BA6AE7" w:rsidR="00E73ACE" w:rsidRDefault="00BE602D" w:rsidP="00EC4829">
            <w:pPr>
              <w:autoSpaceDE w:val="0"/>
              <w:autoSpaceDN w:val="0"/>
              <w:adjustRightInd w:val="0"/>
              <w:spacing w:line="240" w:lineRule="auto"/>
              <w:jc w:val="both"/>
              <w:rPr>
                <w:sz w:val="20"/>
              </w:rPr>
            </w:pPr>
            <w:r>
              <w:rPr>
                <w:sz w:val="20"/>
                <w:lang w:val="bg-BG"/>
              </w:rPr>
              <w:t>Кашлица</w:t>
            </w:r>
            <w:r w:rsidR="00EF16A9" w:rsidRPr="009A0757">
              <w:rPr>
                <w:sz w:val="20"/>
                <w:vertAlign w:val="superscript"/>
              </w:rPr>
              <w:t>‡</w:t>
            </w:r>
            <w:r w:rsidR="005E3B42" w:rsidRPr="000841D8">
              <w:rPr>
                <w:sz w:val="20"/>
              </w:rPr>
              <w:t>,</w:t>
            </w:r>
          </w:p>
          <w:p w14:paraId="6F06702B" w14:textId="2D4CD41C" w:rsidR="003A0BF2" w:rsidRPr="000841D8" w:rsidRDefault="00BE602D" w:rsidP="00EC4829">
            <w:pPr>
              <w:autoSpaceDE w:val="0"/>
              <w:autoSpaceDN w:val="0"/>
              <w:adjustRightInd w:val="0"/>
              <w:spacing w:line="240" w:lineRule="auto"/>
              <w:jc w:val="both"/>
              <w:rPr>
                <w:b/>
                <w:bCs/>
                <w:sz w:val="20"/>
              </w:rPr>
            </w:pPr>
            <w:proofErr w:type="spellStart"/>
            <w:r>
              <w:rPr>
                <w:sz w:val="20"/>
                <w:lang w:val="bg-BG"/>
              </w:rPr>
              <w:t>Орофарингеална</w:t>
            </w:r>
            <w:proofErr w:type="spellEnd"/>
            <w:r>
              <w:rPr>
                <w:sz w:val="20"/>
                <w:lang w:val="bg-BG"/>
              </w:rPr>
              <w:t xml:space="preserve"> болка</w:t>
            </w:r>
          </w:p>
        </w:tc>
      </w:tr>
      <w:tr w:rsidR="00125A2D" w14:paraId="5A78C629" w14:textId="77777777" w:rsidTr="00E77508">
        <w:trPr>
          <w:cantSplit/>
          <w:tblHeader/>
        </w:trPr>
        <w:tc>
          <w:tcPr>
            <w:tcW w:w="4643" w:type="dxa"/>
          </w:tcPr>
          <w:p w14:paraId="406627DC" w14:textId="7B05557A" w:rsidR="00697B82" w:rsidRPr="00BE602D" w:rsidRDefault="00BE602D" w:rsidP="002910E2">
            <w:pPr>
              <w:tabs>
                <w:tab w:val="clear" w:pos="567"/>
                <w:tab w:val="left" w:pos="142"/>
              </w:tabs>
              <w:autoSpaceDE w:val="0"/>
              <w:autoSpaceDN w:val="0"/>
              <w:adjustRightInd w:val="0"/>
              <w:spacing w:line="240" w:lineRule="auto"/>
              <w:jc w:val="both"/>
              <w:rPr>
                <w:noProof/>
                <w:sz w:val="20"/>
                <w:lang w:val="bg-BG"/>
              </w:rPr>
            </w:pPr>
            <w:r>
              <w:rPr>
                <w:b/>
                <w:bCs/>
                <w:sz w:val="20"/>
                <w:lang w:val="bg-BG"/>
              </w:rPr>
              <w:t>Стомашно-чревни нарушения</w:t>
            </w:r>
          </w:p>
        </w:tc>
        <w:tc>
          <w:tcPr>
            <w:tcW w:w="4644" w:type="dxa"/>
          </w:tcPr>
          <w:p w14:paraId="2A13F3B2" w14:textId="1DBD458D" w:rsidR="00697B82" w:rsidRPr="000841D8" w:rsidRDefault="00697B82" w:rsidP="008E64FC">
            <w:pPr>
              <w:autoSpaceDE w:val="0"/>
              <w:autoSpaceDN w:val="0"/>
              <w:adjustRightInd w:val="0"/>
              <w:spacing w:line="240" w:lineRule="auto"/>
              <w:jc w:val="both"/>
              <w:rPr>
                <w:noProof/>
                <w:sz w:val="20"/>
              </w:rPr>
            </w:pPr>
          </w:p>
        </w:tc>
      </w:tr>
      <w:tr w:rsidR="00125A2D" w14:paraId="25325340" w14:textId="77777777" w:rsidTr="00E77508">
        <w:trPr>
          <w:cantSplit/>
          <w:tblHeader/>
        </w:trPr>
        <w:tc>
          <w:tcPr>
            <w:tcW w:w="4643" w:type="dxa"/>
          </w:tcPr>
          <w:p w14:paraId="6656EC35" w14:textId="16CA78F0" w:rsidR="00697B82" w:rsidRPr="00BE602D" w:rsidRDefault="005E3B42" w:rsidP="002910E2">
            <w:pPr>
              <w:tabs>
                <w:tab w:val="clear" w:pos="567"/>
                <w:tab w:val="left" w:pos="142"/>
              </w:tabs>
              <w:autoSpaceDE w:val="0"/>
              <w:autoSpaceDN w:val="0"/>
              <w:adjustRightInd w:val="0"/>
              <w:spacing w:line="240" w:lineRule="auto"/>
              <w:jc w:val="both"/>
              <w:rPr>
                <w:noProof/>
                <w:sz w:val="20"/>
                <w:lang w:val="bg-BG"/>
              </w:rPr>
            </w:pPr>
            <w:r>
              <w:rPr>
                <w:sz w:val="20"/>
              </w:rPr>
              <w:tab/>
            </w:r>
            <w:r w:rsidR="00BE602D">
              <w:rPr>
                <w:sz w:val="20"/>
                <w:lang w:val="bg-BG"/>
              </w:rPr>
              <w:t>Чести</w:t>
            </w:r>
          </w:p>
        </w:tc>
        <w:tc>
          <w:tcPr>
            <w:tcW w:w="4644" w:type="dxa"/>
          </w:tcPr>
          <w:p w14:paraId="392A0397" w14:textId="4AA3EB25" w:rsidR="00E73ACE" w:rsidRDefault="00BE602D" w:rsidP="00E77508">
            <w:pPr>
              <w:autoSpaceDE w:val="0"/>
              <w:autoSpaceDN w:val="0"/>
              <w:adjustRightInd w:val="0"/>
              <w:spacing w:line="240" w:lineRule="auto"/>
              <w:rPr>
                <w:sz w:val="20"/>
              </w:rPr>
            </w:pPr>
            <w:r>
              <w:rPr>
                <w:sz w:val="20"/>
                <w:lang w:val="bg-BG"/>
              </w:rPr>
              <w:t>Гадене</w:t>
            </w:r>
            <w:r w:rsidR="005E3B42" w:rsidRPr="000841D8">
              <w:rPr>
                <w:sz w:val="20"/>
              </w:rPr>
              <w:t>,</w:t>
            </w:r>
          </w:p>
          <w:p w14:paraId="5A71D857" w14:textId="0D80D25F" w:rsidR="00E73ACE" w:rsidRDefault="00BE602D" w:rsidP="00E77508">
            <w:pPr>
              <w:autoSpaceDE w:val="0"/>
              <w:autoSpaceDN w:val="0"/>
              <w:adjustRightInd w:val="0"/>
              <w:spacing w:line="240" w:lineRule="auto"/>
              <w:rPr>
                <w:sz w:val="20"/>
              </w:rPr>
            </w:pPr>
            <w:r>
              <w:rPr>
                <w:sz w:val="20"/>
                <w:lang w:val="bg-BG"/>
              </w:rPr>
              <w:t>Диария</w:t>
            </w:r>
            <w:r w:rsidR="005E3B42" w:rsidRPr="000841D8">
              <w:rPr>
                <w:sz w:val="20"/>
              </w:rPr>
              <w:t>,</w:t>
            </w:r>
          </w:p>
          <w:p w14:paraId="05341D85" w14:textId="22133784" w:rsidR="00E73ACE" w:rsidRDefault="00BE602D" w:rsidP="00E77508">
            <w:pPr>
              <w:autoSpaceDE w:val="0"/>
              <w:autoSpaceDN w:val="0"/>
              <w:adjustRightInd w:val="0"/>
              <w:spacing w:line="240" w:lineRule="auto"/>
              <w:rPr>
                <w:sz w:val="20"/>
              </w:rPr>
            </w:pPr>
            <w:r>
              <w:rPr>
                <w:sz w:val="20"/>
                <w:lang w:val="bg-BG"/>
              </w:rPr>
              <w:t>Сухота в устата</w:t>
            </w:r>
            <w:r w:rsidR="005E3B42" w:rsidRPr="000841D8">
              <w:rPr>
                <w:sz w:val="20"/>
              </w:rPr>
              <w:t>,</w:t>
            </w:r>
          </w:p>
          <w:p w14:paraId="7DD29B59" w14:textId="564594D9" w:rsidR="00E73ACE" w:rsidRDefault="00566D26" w:rsidP="00E77508">
            <w:pPr>
              <w:autoSpaceDE w:val="0"/>
              <w:autoSpaceDN w:val="0"/>
              <w:adjustRightInd w:val="0"/>
              <w:spacing w:line="240" w:lineRule="auto"/>
              <w:rPr>
                <w:sz w:val="20"/>
              </w:rPr>
            </w:pPr>
            <w:proofErr w:type="spellStart"/>
            <w:r>
              <w:rPr>
                <w:sz w:val="20"/>
                <w:lang w:val="bg-BG"/>
              </w:rPr>
              <w:t>Хиперсаливация</w:t>
            </w:r>
            <w:proofErr w:type="spellEnd"/>
            <w:r w:rsidR="005E3B42" w:rsidRPr="000841D8">
              <w:rPr>
                <w:sz w:val="20"/>
              </w:rPr>
              <w:t>,</w:t>
            </w:r>
          </w:p>
          <w:p w14:paraId="495AFDD8" w14:textId="466C3720" w:rsidR="00E73ACE" w:rsidRDefault="00D9003E" w:rsidP="00E77508">
            <w:pPr>
              <w:autoSpaceDE w:val="0"/>
              <w:autoSpaceDN w:val="0"/>
              <w:adjustRightInd w:val="0"/>
              <w:spacing w:line="240" w:lineRule="auto"/>
              <w:rPr>
                <w:sz w:val="20"/>
              </w:rPr>
            </w:pPr>
            <w:r>
              <w:rPr>
                <w:sz w:val="20"/>
                <w:lang w:val="bg-BG"/>
              </w:rPr>
              <w:t>Болка в</w:t>
            </w:r>
            <w:r w:rsidR="00566D26">
              <w:rPr>
                <w:sz w:val="20"/>
                <w:lang w:val="bg-BG"/>
              </w:rPr>
              <w:t xml:space="preserve"> </w:t>
            </w:r>
            <w:r>
              <w:rPr>
                <w:sz w:val="20"/>
                <w:lang w:val="bg-BG"/>
              </w:rPr>
              <w:t>г</w:t>
            </w:r>
            <w:r w:rsidR="00BE602D">
              <w:rPr>
                <w:sz w:val="20"/>
                <w:lang w:val="bg-BG"/>
              </w:rPr>
              <w:t>орна</w:t>
            </w:r>
            <w:r>
              <w:rPr>
                <w:sz w:val="20"/>
                <w:lang w:val="bg-BG"/>
              </w:rPr>
              <w:t>та част на</w:t>
            </w:r>
            <w:r w:rsidR="00BE602D">
              <w:rPr>
                <w:sz w:val="20"/>
                <w:lang w:val="bg-BG"/>
              </w:rPr>
              <w:t xml:space="preserve"> корема</w:t>
            </w:r>
            <w:r w:rsidR="005E3B42" w:rsidRPr="000841D8">
              <w:rPr>
                <w:sz w:val="20"/>
              </w:rPr>
              <w:t>,</w:t>
            </w:r>
          </w:p>
          <w:p w14:paraId="37019D0A" w14:textId="408BAEDA" w:rsidR="00E73ACE" w:rsidRDefault="00125A2D" w:rsidP="00E77508">
            <w:pPr>
              <w:autoSpaceDE w:val="0"/>
              <w:autoSpaceDN w:val="0"/>
              <w:adjustRightInd w:val="0"/>
              <w:spacing w:line="240" w:lineRule="auto"/>
              <w:rPr>
                <w:sz w:val="20"/>
              </w:rPr>
            </w:pPr>
            <w:proofErr w:type="spellStart"/>
            <w:r>
              <w:rPr>
                <w:sz w:val="20"/>
                <w:lang w:val="bg-BG"/>
              </w:rPr>
              <w:t>Дисп</w:t>
            </w:r>
            <w:proofErr w:type="spellEnd"/>
            <w:r w:rsidR="008A2FFB">
              <w:rPr>
                <w:sz w:val="20"/>
                <w:lang w:val="en-US"/>
              </w:rPr>
              <w:t>e</w:t>
            </w:r>
            <w:proofErr w:type="spellStart"/>
            <w:r>
              <w:rPr>
                <w:sz w:val="20"/>
                <w:lang w:val="bg-BG"/>
              </w:rPr>
              <w:t>псия</w:t>
            </w:r>
            <w:proofErr w:type="spellEnd"/>
            <w:r w:rsidR="005E3B42" w:rsidRPr="000841D8">
              <w:rPr>
                <w:sz w:val="20"/>
              </w:rPr>
              <w:t>,</w:t>
            </w:r>
          </w:p>
          <w:p w14:paraId="12B0450A" w14:textId="49BFAE12" w:rsidR="00E73ACE" w:rsidRDefault="00566D26" w:rsidP="00E77508">
            <w:pPr>
              <w:autoSpaceDE w:val="0"/>
              <w:autoSpaceDN w:val="0"/>
              <w:adjustRightInd w:val="0"/>
              <w:spacing w:line="240" w:lineRule="auto"/>
              <w:rPr>
                <w:sz w:val="20"/>
              </w:rPr>
            </w:pPr>
            <w:r>
              <w:rPr>
                <w:sz w:val="20"/>
                <w:lang w:val="bg-BG"/>
              </w:rPr>
              <w:t xml:space="preserve">Орална </w:t>
            </w:r>
            <w:proofErr w:type="spellStart"/>
            <w:r>
              <w:rPr>
                <w:sz w:val="20"/>
                <w:lang w:val="bg-BG"/>
              </w:rPr>
              <w:t>хипоестезия</w:t>
            </w:r>
            <w:proofErr w:type="spellEnd"/>
            <w:r w:rsidR="005E3B42" w:rsidRPr="000841D8">
              <w:rPr>
                <w:sz w:val="20"/>
              </w:rPr>
              <w:t>,</w:t>
            </w:r>
          </w:p>
          <w:p w14:paraId="2FB09AE0" w14:textId="7C167914" w:rsidR="00697B82" w:rsidRPr="00125A2D" w:rsidRDefault="00125A2D" w:rsidP="00E77508">
            <w:pPr>
              <w:autoSpaceDE w:val="0"/>
              <w:autoSpaceDN w:val="0"/>
              <w:adjustRightInd w:val="0"/>
              <w:spacing w:line="240" w:lineRule="auto"/>
              <w:rPr>
                <w:noProof/>
                <w:sz w:val="20"/>
                <w:lang w:val="en-US"/>
              </w:rPr>
            </w:pPr>
            <w:r>
              <w:rPr>
                <w:sz w:val="20"/>
                <w:lang w:val="bg-BG"/>
              </w:rPr>
              <w:t xml:space="preserve">Орална </w:t>
            </w:r>
            <w:proofErr w:type="spellStart"/>
            <w:r>
              <w:rPr>
                <w:sz w:val="20"/>
                <w:lang w:val="bg-BG"/>
              </w:rPr>
              <w:t>парестезия</w:t>
            </w:r>
            <w:proofErr w:type="spellEnd"/>
          </w:p>
        </w:tc>
      </w:tr>
      <w:tr w:rsidR="00BA5A57" w14:paraId="100983E0" w14:textId="77777777" w:rsidTr="00E77508">
        <w:trPr>
          <w:cantSplit/>
          <w:tblHeader/>
        </w:trPr>
        <w:tc>
          <w:tcPr>
            <w:tcW w:w="4643" w:type="dxa"/>
          </w:tcPr>
          <w:p w14:paraId="415975F8" w14:textId="21E287C8" w:rsidR="00BA5A57" w:rsidRPr="00C864DE" w:rsidRDefault="00BA5A57" w:rsidP="002910E2">
            <w:pPr>
              <w:tabs>
                <w:tab w:val="clear" w:pos="567"/>
                <w:tab w:val="left" w:pos="142"/>
              </w:tabs>
              <w:autoSpaceDE w:val="0"/>
              <w:autoSpaceDN w:val="0"/>
              <w:adjustRightInd w:val="0"/>
              <w:spacing w:line="240" w:lineRule="auto"/>
              <w:jc w:val="both"/>
              <w:rPr>
                <w:b/>
                <w:bCs/>
                <w:sz w:val="20"/>
                <w:lang w:val="bg-BG"/>
              </w:rPr>
            </w:pPr>
            <w:r w:rsidRPr="00C864DE">
              <w:rPr>
                <w:b/>
                <w:bCs/>
                <w:sz w:val="20"/>
                <w:lang w:val="bg-BG"/>
              </w:rPr>
              <w:t>Психични нарушения</w:t>
            </w:r>
          </w:p>
        </w:tc>
        <w:tc>
          <w:tcPr>
            <w:tcW w:w="4644" w:type="dxa"/>
          </w:tcPr>
          <w:p w14:paraId="200F8FBA" w14:textId="77777777" w:rsidR="00BA5A57" w:rsidRDefault="00BA5A57" w:rsidP="00E77508">
            <w:pPr>
              <w:autoSpaceDE w:val="0"/>
              <w:autoSpaceDN w:val="0"/>
              <w:adjustRightInd w:val="0"/>
              <w:spacing w:line="240" w:lineRule="auto"/>
              <w:rPr>
                <w:sz w:val="20"/>
                <w:lang w:val="bg-BG"/>
              </w:rPr>
            </w:pPr>
          </w:p>
        </w:tc>
      </w:tr>
      <w:tr w:rsidR="00BA5A57" w14:paraId="293049D4" w14:textId="77777777" w:rsidTr="00E77508">
        <w:trPr>
          <w:cantSplit/>
          <w:tblHeader/>
        </w:trPr>
        <w:tc>
          <w:tcPr>
            <w:tcW w:w="4643" w:type="dxa"/>
          </w:tcPr>
          <w:p w14:paraId="435523F4" w14:textId="06F71BBB" w:rsidR="00BA5A57" w:rsidRPr="00C864DE" w:rsidRDefault="00BA5A57" w:rsidP="002910E2">
            <w:pPr>
              <w:tabs>
                <w:tab w:val="clear" w:pos="567"/>
                <w:tab w:val="left" w:pos="142"/>
              </w:tabs>
              <w:autoSpaceDE w:val="0"/>
              <w:autoSpaceDN w:val="0"/>
              <w:adjustRightInd w:val="0"/>
              <w:spacing w:line="240" w:lineRule="auto"/>
              <w:jc w:val="both"/>
              <w:rPr>
                <w:sz w:val="20"/>
                <w:lang w:val="bg-BG"/>
              </w:rPr>
            </w:pPr>
            <w:r>
              <w:rPr>
                <w:sz w:val="20"/>
                <w:lang w:val="bg-BG"/>
              </w:rPr>
              <w:t>Чести</w:t>
            </w:r>
          </w:p>
        </w:tc>
        <w:tc>
          <w:tcPr>
            <w:tcW w:w="4644" w:type="dxa"/>
          </w:tcPr>
          <w:p w14:paraId="34512CCB" w14:textId="317121E3" w:rsidR="00BA5A57" w:rsidRDefault="00BA5A57" w:rsidP="00E77508">
            <w:pPr>
              <w:autoSpaceDE w:val="0"/>
              <w:autoSpaceDN w:val="0"/>
              <w:adjustRightInd w:val="0"/>
              <w:spacing w:line="240" w:lineRule="auto"/>
              <w:rPr>
                <w:sz w:val="20"/>
                <w:lang w:val="bg-BG"/>
              </w:rPr>
            </w:pPr>
            <w:r>
              <w:rPr>
                <w:sz w:val="20"/>
                <w:lang w:val="bg-BG"/>
              </w:rPr>
              <w:t>Безсъние</w:t>
            </w:r>
          </w:p>
        </w:tc>
      </w:tr>
      <w:tr w:rsidR="00125A2D" w14:paraId="379FB677" w14:textId="77777777" w:rsidTr="00E77508">
        <w:trPr>
          <w:cantSplit/>
          <w:trHeight w:val="70"/>
          <w:tblHeader/>
        </w:trPr>
        <w:tc>
          <w:tcPr>
            <w:tcW w:w="4643" w:type="dxa"/>
          </w:tcPr>
          <w:p w14:paraId="5B1740C5" w14:textId="787E7C5E" w:rsidR="009E1D64" w:rsidRPr="008E64FC" w:rsidRDefault="00125A2D" w:rsidP="00EC4829">
            <w:pPr>
              <w:autoSpaceDE w:val="0"/>
              <w:autoSpaceDN w:val="0"/>
              <w:adjustRightInd w:val="0"/>
              <w:spacing w:line="240" w:lineRule="auto"/>
              <w:jc w:val="both"/>
              <w:rPr>
                <w:b/>
                <w:bCs/>
                <w:sz w:val="20"/>
              </w:rPr>
            </w:pPr>
            <w:proofErr w:type="spellStart"/>
            <w:r w:rsidRPr="00125A2D">
              <w:rPr>
                <w:b/>
                <w:bCs/>
                <w:sz w:val="20"/>
              </w:rPr>
              <w:t>Нарушения</w:t>
            </w:r>
            <w:proofErr w:type="spellEnd"/>
            <w:r w:rsidRPr="00125A2D">
              <w:rPr>
                <w:b/>
                <w:bCs/>
                <w:sz w:val="20"/>
              </w:rPr>
              <w:t xml:space="preserve"> </w:t>
            </w:r>
            <w:proofErr w:type="spellStart"/>
            <w:r w:rsidRPr="00125A2D">
              <w:rPr>
                <w:b/>
                <w:bCs/>
                <w:sz w:val="20"/>
              </w:rPr>
              <w:t>на</w:t>
            </w:r>
            <w:proofErr w:type="spellEnd"/>
            <w:r w:rsidRPr="00125A2D">
              <w:rPr>
                <w:b/>
                <w:bCs/>
                <w:sz w:val="20"/>
              </w:rPr>
              <w:t xml:space="preserve"> </w:t>
            </w:r>
            <w:proofErr w:type="spellStart"/>
            <w:r w:rsidRPr="00125A2D">
              <w:rPr>
                <w:b/>
                <w:bCs/>
                <w:sz w:val="20"/>
              </w:rPr>
              <w:t>бъбреците</w:t>
            </w:r>
            <w:proofErr w:type="spellEnd"/>
            <w:r w:rsidRPr="00125A2D">
              <w:rPr>
                <w:b/>
                <w:bCs/>
                <w:sz w:val="20"/>
              </w:rPr>
              <w:t xml:space="preserve"> и </w:t>
            </w:r>
            <w:proofErr w:type="spellStart"/>
            <w:r w:rsidRPr="00125A2D">
              <w:rPr>
                <w:b/>
                <w:bCs/>
                <w:sz w:val="20"/>
              </w:rPr>
              <w:t>пикочните</w:t>
            </w:r>
            <w:proofErr w:type="spellEnd"/>
            <w:r w:rsidRPr="00125A2D">
              <w:rPr>
                <w:b/>
                <w:bCs/>
                <w:sz w:val="20"/>
              </w:rPr>
              <w:t xml:space="preserve"> </w:t>
            </w:r>
            <w:proofErr w:type="spellStart"/>
            <w:r w:rsidRPr="00125A2D">
              <w:rPr>
                <w:b/>
                <w:bCs/>
                <w:sz w:val="20"/>
              </w:rPr>
              <w:t>пътища</w:t>
            </w:r>
            <w:proofErr w:type="spellEnd"/>
          </w:p>
        </w:tc>
        <w:tc>
          <w:tcPr>
            <w:tcW w:w="4644" w:type="dxa"/>
          </w:tcPr>
          <w:p w14:paraId="261CBD87" w14:textId="77777777" w:rsidR="009E1D64" w:rsidRPr="000841D8" w:rsidRDefault="009E1D64" w:rsidP="00EC4829">
            <w:pPr>
              <w:autoSpaceDE w:val="0"/>
              <w:autoSpaceDN w:val="0"/>
              <w:adjustRightInd w:val="0"/>
              <w:spacing w:line="240" w:lineRule="auto"/>
              <w:jc w:val="both"/>
              <w:rPr>
                <w:sz w:val="20"/>
              </w:rPr>
            </w:pPr>
          </w:p>
        </w:tc>
      </w:tr>
      <w:tr w:rsidR="00125A2D" w14:paraId="1DC0D77F" w14:textId="77777777" w:rsidTr="00C236D0">
        <w:trPr>
          <w:cantSplit/>
          <w:trHeight w:val="54"/>
          <w:tblHeader/>
        </w:trPr>
        <w:tc>
          <w:tcPr>
            <w:tcW w:w="4643" w:type="dxa"/>
          </w:tcPr>
          <w:p w14:paraId="0B677CF2" w14:textId="4B04988D" w:rsidR="00B962E1" w:rsidRPr="00E22018" w:rsidRDefault="005E3B42" w:rsidP="00B62A38">
            <w:pPr>
              <w:tabs>
                <w:tab w:val="clear" w:pos="567"/>
                <w:tab w:val="left" w:pos="142"/>
              </w:tabs>
              <w:autoSpaceDE w:val="0"/>
              <w:autoSpaceDN w:val="0"/>
              <w:adjustRightInd w:val="0"/>
              <w:spacing w:line="240" w:lineRule="auto"/>
              <w:jc w:val="both"/>
              <w:rPr>
                <w:sz w:val="20"/>
              </w:rPr>
            </w:pPr>
            <w:r>
              <w:rPr>
                <w:sz w:val="20"/>
              </w:rPr>
              <w:tab/>
            </w:r>
            <w:r w:rsidR="00125A2D">
              <w:rPr>
                <w:sz w:val="20"/>
                <w:lang w:val="bg-BG"/>
              </w:rPr>
              <w:t>Нечести</w:t>
            </w:r>
          </w:p>
        </w:tc>
        <w:tc>
          <w:tcPr>
            <w:tcW w:w="4644" w:type="dxa"/>
          </w:tcPr>
          <w:p w14:paraId="579DFB43" w14:textId="5985D050" w:rsidR="00E73ACE" w:rsidRDefault="00566D26" w:rsidP="00B962E1">
            <w:pPr>
              <w:autoSpaceDE w:val="0"/>
              <w:autoSpaceDN w:val="0"/>
              <w:adjustRightInd w:val="0"/>
              <w:spacing w:line="240" w:lineRule="auto"/>
              <w:jc w:val="both"/>
              <w:rPr>
                <w:sz w:val="20"/>
              </w:rPr>
            </w:pPr>
            <w:r>
              <w:rPr>
                <w:sz w:val="20"/>
                <w:lang w:val="bg-BG"/>
              </w:rPr>
              <w:t>К</w:t>
            </w:r>
            <w:r w:rsidR="00125A2D" w:rsidRPr="00566D26">
              <w:rPr>
                <w:sz w:val="20"/>
                <w:lang w:val="bg-BG"/>
              </w:rPr>
              <w:t>амъни</w:t>
            </w:r>
            <w:r>
              <w:rPr>
                <w:sz w:val="20"/>
                <w:lang w:val="bg-BG"/>
              </w:rPr>
              <w:t xml:space="preserve"> в п</w:t>
            </w:r>
            <w:r w:rsidRPr="00B63966">
              <w:rPr>
                <w:sz w:val="20"/>
                <w:lang w:val="bg-BG"/>
              </w:rPr>
              <w:t>икочни</w:t>
            </w:r>
            <w:r>
              <w:rPr>
                <w:sz w:val="20"/>
                <w:lang w:val="bg-BG"/>
              </w:rPr>
              <w:t>те пътища</w:t>
            </w:r>
            <w:r w:rsidR="005E3B42" w:rsidRPr="00E22018">
              <w:rPr>
                <w:sz w:val="20"/>
              </w:rPr>
              <w:t>,</w:t>
            </w:r>
          </w:p>
          <w:p w14:paraId="0C02ACF6" w14:textId="7D957CDA" w:rsidR="00E73ACE" w:rsidRDefault="00125A2D" w:rsidP="00B962E1">
            <w:pPr>
              <w:autoSpaceDE w:val="0"/>
              <w:autoSpaceDN w:val="0"/>
              <w:adjustRightInd w:val="0"/>
              <w:spacing w:line="240" w:lineRule="auto"/>
              <w:jc w:val="both"/>
              <w:rPr>
                <w:sz w:val="20"/>
              </w:rPr>
            </w:pPr>
            <w:proofErr w:type="spellStart"/>
            <w:r>
              <w:rPr>
                <w:sz w:val="20"/>
                <w:lang w:val="bg-BG"/>
              </w:rPr>
              <w:t>Нефролитиаза</w:t>
            </w:r>
            <w:proofErr w:type="spellEnd"/>
            <w:r w:rsidR="005E3B42" w:rsidRPr="00E22018">
              <w:rPr>
                <w:sz w:val="20"/>
              </w:rPr>
              <w:t>,</w:t>
            </w:r>
          </w:p>
          <w:p w14:paraId="1C30F8AD" w14:textId="4F37A492" w:rsidR="00B962E1" w:rsidRPr="00125A2D" w:rsidRDefault="00125A2D" w:rsidP="00B962E1">
            <w:pPr>
              <w:autoSpaceDE w:val="0"/>
              <w:autoSpaceDN w:val="0"/>
              <w:adjustRightInd w:val="0"/>
              <w:spacing w:line="240" w:lineRule="auto"/>
              <w:jc w:val="both"/>
              <w:rPr>
                <w:sz w:val="20"/>
                <w:lang w:val="en-US"/>
              </w:rPr>
            </w:pPr>
            <w:r>
              <w:rPr>
                <w:sz w:val="20"/>
                <w:lang w:val="bg-BG"/>
              </w:rPr>
              <w:t>Камъни в пикочния мехур</w:t>
            </w:r>
          </w:p>
        </w:tc>
      </w:tr>
    </w:tbl>
    <w:bookmarkEnd w:id="15"/>
    <w:p w14:paraId="6624B6AB" w14:textId="06CA1003" w:rsidR="00F93195" w:rsidRDefault="005E3B42" w:rsidP="000841D8">
      <w:pPr>
        <w:pStyle w:val="BodyText1"/>
        <w:spacing w:before="0"/>
        <w:ind w:firstLine="0"/>
        <w:jc w:val="both"/>
        <w:rPr>
          <w:rFonts w:ascii="Times New Roman" w:eastAsia="SimSun" w:hAnsi="Times New Roman"/>
          <w:sz w:val="20"/>
          <w:szCs w:val="20"/>
          <w:lang w:val="bg-BG" w:eastAsia="en-GB"/>
        </w:rPr>
      </w:pPr>
      <w:r w:rsidRPr="000841D8">
        <w:rPr>
          <w:rFonts w:ascii="Times New Roman" w:eastAsia="SimSun" w:hAnsi="Times New Roman"/>
          <w:sz w:val="20"/>
          <w:szCs w:val="20"/>
          <w:lang w:eastAsia="en-GB"/>
        </w:rPr>
        <w:t>*</w:t>
      </w:r>
      <w:proofErr w:type="spellStart"/>
      <w:r w:rsidR="003854D3">
        <w:rPr>
          <w:rFonts w:ascii="Times New Roman" w:eastAsia="SimSun" w:hAnsi="Times New Roman"/>
          <w:sz w:val="20"/>
          <w:szCs w:val="20"/>
          <w:lang w:val="bg-BG" w:eastAsia="en-GB"/>
        </w:rPr>
        <w:t>Дисге</w:t>
      </w:r>
      <w:r w:rsidR="00566D26">
        <w:rPr>
          <w:rFonts w:ascii="Times New Roman" w:eastAsia="SimSun" w:hAnsi="Times New Roman"/>
          <w:sz w:val="20"/>
          <w:szCs w:val="20"/>
          <w:lang w:val="bg-BG" w:eastAsia="en-GB"/>
        </w:rPr>
        <w:t>у</w:t>
      </w:r>
      <w:r w:rsidR="003854D3">
        <w:rPr>
          <w:rFonts w:ascii="Times New Roman" w:eastAsia="SimSun" w:hAnsi="Times New Roman"/>
          <w:sz w:val="20"/>
          <w:szCs w:val="20"/>
          <w:lang w:val="bg-BG" w:eastAsia="en-GB"/>
        </w:rPr>
        <w:t>зията</w:t>
      </w:r>
      <w:proofErr w:type="spellEnd"/>
      <w:r w:rsidR="00125A2D">
        <w:rPr>
          <w:rFonts w:ascii="Times New Roman" w:eastAsia="SimSun" w:hAnsi="Times New Roman"/>
          <w:sz w:val="20"/>
          <w:szCs w:val="20"/>
          <w:lang w:val="bg-BG" w:eastAsia="en-GB"/>
        </w:rPr>
        <w:t xml:space="preserve"> често е </w:t>
      </w:r>
      <w:r w:rsidR="00566D26">
        <w:rPr>
          <w:rFonts w:ascii="Times New Roman" w:eastAsia="SimSun" w:hAnsi="Times New Roman"/>
          <w:sz w:val="20"/>
          <w:szCs w:val="20"/>
          <w:lang w:val="bg-BG" w:eastAsia="en-GB"/>
        </w:rPr>
        <w:t>съобща</w:t>
      </w:r>
      <w:r w:rsidR="00125A2D">
        <w:rPr>
          <w:rFonts w:ascii="Times New Roman" w:eastAsia="SimSun" w:hAnsi="Times New Roman"/>
          <w:sz w:val="20"/>
          <w:szCs w:val="20"/>
          <w:lang w:val="bg-BG" w:eastAsia="en-GB"/>
        </w:rPr>
        <w:t>ван</w:t>
      </w:r>
      <w:r w:rsidR="003854D3">
        <w:rPr>
          <w:rFonts w:ascii="Times New Roman" w:eastAsia="SimSun" w:hAnsi="Times New Roman"/>
          <w:sz w:val="20"/>
          <w:szCs w:val="20"/>
          <w:lang w:val="bg-BG" w:eastAsia="en-GB"/>
        </w:rPr>
        <w:t>а</w:t>
      </w:r>
      <w:r w:rsidR="00125A2D">
        <w:rPr>
          <w:rFonts w:ascii="Times New Roman" w:eastAsia="SimSun" w:hAnsi="Times New Roman"/>
          <w:sz w:val="20"/>
          <w:szCs w:val="20"/>
          <w:lang w:val="bg-BG" w:eastAsia="en-GB"/>
        </w:rPr>
        <w:t xml:space="preserve"> като горчив, метален или солен вкус.</w:t>
      </w:r>
    </w:p>
    <w:p w14:paraId="4B1677A7" w14:textId="48F7BFE2" w:rsidR="00EF16A9" w:rsidRPr="0090095F" w:rsidRDefault="00EF16A9" w:rsidP="000841D8">
      <w:pPr>
        <w:pStyle w:val="BodyText1"/>
        <w:spacing w:before="0"/>
        <w:ind w:firstLine="0"/>
        <w:jc w:val="both"/>
        <w:rPr>
          <w:rFonts w:ascii="Times New Roman" w:eastAsia="SimSun" w:hAnsi="Times New Roman"/>
          <w:sz w:val="20"/>
          <w:szCs w:val="20"/>
          <w:lang w:eastAsia="en-GB"/>
        </w:rPr>
      </w:pPr>
      <w:r w:rsidRPr="009A0757">
        <w:rPr>
          <w:sz w:val="20"/>
          <w:vertAlign w:val="superscript"/>
        </w:rPr>
        <w:t>†</w:t>
      </w:r>
      <w:r>
        <w:rPr>
          <w:rFonts w:ascii="Times New Roman" w:eastAsia="SimSun" w:hAnsi="Times New Roman"/>
          <w:sz w:val="20"/>
          <w:szCs w:val="20"/>
          <w:lang w:val="bg-BG" w:eastAsia="en-GB"/>
        </w:rPr>
        <w:t xml:space="preserve">Главоболие е съобщавано в </w:t>
      </w:r>
      <w:r w:rsidR="001728C3" w:rsidRPr="00C63DA1">
        <w:rPr>
          <w:rFonts w:ascii="Times New Roman" w:eastAsia="SimSun" w:hAnsi="Times New Roman"/>
          <w:sz w:val="20"/>
          <w:szCs w:val="20"/>
          <w:lang w:val="bg-BG" w:eastAsia="en-GB"/>
        </w:rPr>
        <w:t>клиничн</w:t>
      </w:r>
      <w:r w:rsidR="009E4C4E">
        <w:rPr>
          <w:rFonts w:ascii="Times New Roman" w:eastAsia="SimSun" w:hAnsi="Times New Roman"/>
          <w:sz w:val="20"/>
          <w:szCs w:val="20"/>
          <w:lang w:val="bg-BG" w:eastAsia="en-GB"/>
        </w:rPr>
        <w:t>о</w:t>
      </w:r>
      <w:r w:rsidR="001728C3" w:rsidRPr="00C63DA1">
        <w:rPr>
          <w:rFonts w:ascii="Times New Roman" w:eastAsia="SimSun" w:hAnsi="Times New Roman"/>
          <w:sz w:val="20"/>
          <w:szCs w:val="20"/>
          <w:lang w:val="bg-BG" w:eastAsia="en-GB"/>
        </w:rPr>
        <w:t xml:space="preserve"> проучван</w:t>
      </w:r>
      <w:r w:rsidR="009E4C4E">
        <w:rPr>
          <w:rFonts w:ascii="Times New Roman" w:eastAsia="SimSun" w:hAnsi="Times New Roman"/>
          <w:sz w:val="20"/>
          <w:szCs w:val="20"/>
          <w:lang w:val="bg-BG" w:eastAsia="en-GB"/>
        </w:rPr>
        <w:t>е</w:t>
      </w:r>
      <w:r w:rsidR="001728C3">
        <w:rPr>
          <w:rFonts w:ascii="Times New Roman" w:eastAsia="SimSun" w:hAnsi="Times New Roman"/>
          <w:sz w:val="20"/>
          <w:szCs w:val="20"/>
          <w:lang w:val="bg-BG" w:eastAsia="en-GB"/>
        </w:rPr>
        <w:t xml:space="preserve"> </w:t>
      </w:r>
      <w:r w:rsidR="007D3FE3">
        <w:rPr>
          <w:rFonts w:ascii="Times New Roman" w:eastAsia="SimSun" w:hAnsi="Times New Roman"/>
          <w:sz w:val="20"/>
          <w:szCs w:val="20"/>
          <w:lang w:val="bg-BG" w:eastAsia="en-GB"/>
        </w:rPr>
        <w:t>ф</w:t>
      </w:r>
      <w:r>
        <w:rPr>
          <w:rFonts w:ascii="Times New Roman" w:eastAsia="SimSun" w:hAnsi="Times New Roman"/>
          <w:sz w:val="20"/>
          <w:szCs w:val="20"/>
          <w:lang w:val="bg-BG" w:eastAsia="en-GB"/>
        </w:rPr>
        <w:t>аза</w:t>
      </w:r>
      <w:r w:rsidRPr="0090095F">
        <w:rPr>
          <w:rFonts w:ascii="Times New Roman" w:eastAsia="SimSun" w:hAnsi="Times New Roman"/>
          <w:sz w:val="20"/>
          <w:szCs w:val="20"/>
          <w:lang w:val="bg-BG" w:eastAsia="en-GB"/>
        </w:rPr>
        <w:t xml:space="preserve"> 3б </w:t>
      </w:r>
      <w:r>
        <w:rPr>
          <w:rFonts w:ascii="Times New Roman" w:eastAsia="SimSun" w:hAnsi="Times New Roman"/>
          <w:sz w:val="20"/>
          <w:szCs w:val="20"/>
          <w:lang w:val="bg-BG" w:eastAsia="en-GB"/>
        </w:rPr>
        <w:t xml:space="preserve">при пациенти от женски пол с </w:t>
      </w:r>
      <w:r>
        <w:rPr>
          <w:rFonts w:ascii="Times New Roman" w:eastAsia="SimSun" w:hAnsi="Times New Roman"/>
          <w:sz w:val="20"/>
          <w:szCs w:val="20"/>
          <w:lang w:eastAsia="en-GB"/>
        </w:rPr>
        <w:t>C-SUI.</w:t>
      </w:r>
    </w:p>
    <w:p w14:paraId="14A819C4" w14:textId="638909EE" w:rsidR="00447AF2" w:rsidRDefault="00EF16A9" w:rsidP="000841D8">
      <w:pPr>
        <w:pStyle w:val="BodyText1"/>
        <w:spacing w:before="0"/>
        <w:ind w:firstLine="0"/>
        <w:jc w:val="both"/>
        <w:rPr>
          <w:rFonts w:ascii="Times New Roman" w:eastAsia="SimSun" w:hAnsi="Times New Roman"/>
          <w:sz w:val="20"/>
          <w:szCs w:val="20"/>
          <w:lang w:eastAsia="en-GB"/>
        </w:rPr>
      </w:pPr>
      <w:r w:rsidRPr="009A0757">
        <w:rPr>
          <w:sz w:val="20"/>
          <w:vertAlign w:val="superscript"/>
        </w:rPr>
        <w:t>‡</w:t>
      </w:r>
      <w:r w:rsidR="00566D26">
        <w:rPr>
          <w:rFonts w:ascii="Times New Roman" w:eastAsia="SimSun" w:hAnsi="Times New Roman"/>
          <w:sz w:val="20"/>
          <w:szCs w:val="20"/>
          <w:lang w:val="bg-BG" w:eastAsia="en-GB"/>
        </w:rPr>
        <w:t xml:space="preserve">Кашлицата включва съобщения за „влошаваща </w:t>
      </w:r>
      <w:proofErr w:type="gramStart"/>
      <w:r w:rsidR="00566D26">
        <w:rPr>
          <w:rFonts w:ascii="Times New Roman" w:eastAsia="SimSun" w:hAnsi="Times New Roman"/>
          <w:sz w:val="20"/>
          <w:szCs w:val="20"/>
          <w:lang w:val="bg-BG" w:eastAsia="en-GB"/>
        </w:rPr>
        <w:t>се“</w:t>
      </w:r>
      <w:proofErr w:type="gramEnd"/>
      <w:r w:rsidR="00566D26">
        <w:rPr>
          <w:rFonts w:ascii="Times New Roman" w:eastAsia="SimSun" w:hAnsi="Times New Roman"/>
          <w:sz w:val="20"/>
          <w:szCs w:val="20"/>
          <w:lang w:val="bg-BG" w:eastAsia="en-GB"/>
        </w:rPr>
        <w:t xml:space="preserve">, „обострена“, </w:t>
      </w:r>
      <w:r w:rsidR="006920ED">
        <w:rPr>
          <w:rFonts w:ascii="Times New Roman" w:eastAsia="SimSun" w:hAnsi="Times New Roman"/>
          <w:sz w:val="20"/>
          <w:szCs w:val="20"/>
          <w:lang w:val="bg-BG" w:eastAsia="en-GB"/>
        </w:rPr>
        <w:t>„увеличаваща се“</w:t>
      </w:r>
      <w:r w:rsidR="00447AF2">
        <w:rPr>
          <w:rFonts w:ascii="Times New Roman" w:eastAsia="SimSun" w:hAnsi="Times New Roman"/>
          <w:sz w:val="20"/>
          <w:szCs w:val="20"/>
          <w:lang w:eastAsia="en-GB"/>
        </w:rPr>
        <w:t xml:space="preserve"> </w:t>
      </w:r>
      <w:r w:rsidR="00566D26">
        <w:rPr>
          <w:rFonts w:ascii="Times New Roman" w:eastAsia="SimSun" w:hAnsi="Times New Roman"/>
          <w:sz w:val="20"/>
          <w:szCs w:val="20"/>
          <w:lang w:val="bg-BG" w:eastAsia="en-GB"/>
        </w:rPr>
        <w:t>или „увеличена“ кашлица</w:t>
      </w:r>
      <w:r w:rsidR="00447AF2">
        <w:rPr>
          <w:rFonts w:ascii="Times New Roman" w:eastAsia="SimSun" w:hAnsi="Times New Roman"/>
          <w:sz w:val="20"/>
          <w:szCs w:val="20"/>
          <w:lang w:eastAsia="en-GB"/>
        </w:rPr>
        <w:t>.</w:t>
      </w:r>
    </w:p>
    <w:p w14:paraId="6045D831" w14:textId="77777777" w:rsidR="00A6555D" w:rsidRPr="00F2232E" w:rsidRDefault="00A6555D" w:rsidP="0099796C">
      <w:pPr>
        <w:pStyle w:val="BodyText1"/>
        <w:spacing w:before="0"/>
        <w:ind w:firstLine="0"/>
        <w:jc w:val="both"/>
        <w:rPr>
          <w:rFonts w:ascii="Times New Roman" w:hAnsi="Times New Roman"/>
          <w:sz w:val="22"/>
          <w:szCs w:val="20"/>
          <w:lang w:val="bg-BG"/>
        </w:rPr>
      </w:pPr>
    </w:p>
    <w:p w14:paraId="46FC6DE2" w14:textId="10D50781" w:rsidR="009B6C17" w:rsidRPr="008F6892" w:rsidRDefault="008F6892" w:rsidP="0049163C">
      <w:pPr>
        <w:keepNext/>
        <w:rPr>
          <w:rFonts w:eastAsia="SimSun"/>
          <w:u w:val="single"/>
          <w:lang w:val="bg-BG"/>
        </w:rPr>
      </w:pPr>
      <w:bookmarkStart w:id="16" w:name="_Hlk44942083"/>
      <w:r>
        <w:rPr>
          <w:rFonts w:eastAsia="SimSun"/>
          <w:u w:val="single"/>
          <w:lang w:val="bg-BG"/>
        </w:rPr>
        <w:lastRenderedPageBreak/>
        <w:t xml:space="preserve">Описание на </w:t>
      </w:r>
      <w:r w:rsidR="00566D26">
        <w:rPr>
          <w:rFonts w:eastAsia="SimSun"/>
          <w:u w:val="single"/>
          <w:lang w:val="bg-BG"/>
        </w:rPr>
        <w:t xml:space="preserve">избрани </w:t>
      </w:r>
      <w:r>
        <w:rPr>
          <w:rFonts w:eastAsia="SimSun"/>
          <w:u w:val="single"/>
          <w:lang w:val="bg-BG"/>
        </w:rPr>
        <w:t>нежелани реакции</w:t>
      </w:r>
    </w:p>
    <w:bookmarkEnd w:id="16"/>
    <w:p w14:paraId="5BF341AB" w14:textId="3BAE9AC2" w:rsidR="009B6C17" w:rsidRDefault="009B6C17" w:rsidP="0049163C">
      <w:pPr>
        <w:keepNext/>
      </w:pPr>
    </w:p>
    <w:p w14:paraId="3473D1CE" w14:textId="393A6273" w:rsidR="001F62E5" w:rsidRPr="008F6892" w:rsidRDefault="008F6892" w:rsidP="005B38F6">
      <w:pPr>
        <w:spacing w:line="240" w:lineRule="auto"/>
        <w:rPr>
          <w:i/>
          <w:iCs/>
          <w:lang w:val="bg-BG"/>
        </w:rPr>
      </w:pPr>
      <w:r>
        <w:rPr>
          <w:i/>
          <w:iCs/>
          <w:lang w:val="bg-BG"/>
        </w:rPr>
        <w:t>Нежелани реакции, свързани с вкуса</w:t>
      </w:r>
    </w:p>
    <w:p w14:paraId="6AABF4D1" w14:textId="1ED8D42E" w:rsidR="00E855DC" w:rsidRPr="00983A7B" w:rsidRDefault="008F6892" w:rsidP="005B38F6">
      <w:pPr>
        <w:spacing w:line="240" w:lineRule="auto"/>
        <w:rPr>
          <w:sz w:val="16"/>
          <w:szCs w:val="16"/>
        </w:rPr>
      </w:pPr>
      <w:r>
        <w:rPr>
          <w:lang w:val="bg-BG"/>
        </w:rPr>
        <w:t>По-голямата част от пациентите с нежелани реакции</w:t>
      </w:r>
      <w:r>
        <w:rPr>
          <w:lang w:val="en-US"/>
        </w:rPr>
        <w:t xml:space="preserve">, </w:t>
      </w:r>
      <w:r>
        <w:rPr>
          <w:lang w:val="bg-BG"/>
        </w:rPr>
        <w:t>свързани с вкуса (</w:t>
      </w:r>
      <w:proofErr w:type="spellStart"/>
      <w:r w:rsidR="008A2FFB">
        <w:rPr>
          <w:lang w:val="bg-BG"/>
        </w:rPr>
        <w:t>дисге</w:t>
      </w:r>
      <w:r w:rsidR="00566D26">
        <w:rPr>
          <w:lang w:val="bg-BG"/>
        </w:rPr>
        <w:t>у</w:t>
      </w:r>
      <w:r w:rsidR="008A2FFB">
        <w:rPr>
          <w:lang w:val="bg-BG"/>
        </w:rPr>
        <w:t>зия</w:t>
      </w:r>
      <w:proofErr w:type="spellEnd"/>
      <w:r w:rsidR="008A2FFB">
        <w:rPr>
          <w:lang w:val="bg-BG"/>
        </w:rPr>
        <w:t>,</w:t>
      </w:r>
      <w:r>
        <w:rPr>
          <w:lang w:val="bg-BG"/>
        </w:rPr>
        <w:t xml:space="preserve"> </w:t>
      </w:r>
      <w:proofErr w:type="spellStart"/>
      <w:r w:rsidR="003122B1" w:rsidRPr="001E4529">
        <w:rPr>
          <w:lang w:val="bg-BG"/>
        </w:rPr>
        <w:t>агеузия</w:t>
      </w:r>
      <w:proofErr w:type="spellEnd"/>
      <w:r w:rsidR="003122B1" w:rsidRPr="001E4529">
        <w:rPr>
          <w:lang w:val="bg-BG"/>
        </w:rPr>
        <w:t xml:space="preserve"> </w:t>
      </w:r>
      <w:proofErr w:type="spellStart"/>
      <w:r w:rsidR="008A2FFB" w:rsidRPr="001E4529">
        <w:rPr>
          <w:lang w:val="bg-BG"/>
        </w:rPr>
        <w:t>хипоге</w:t>
      </w:r>
      <w:r w:rsidR="00566D26" w:rsidRPr="001E4529">
        <w:rPr>
          <w:lang w:val="bg-BG"/>
        </w:rPr>
        <w:t>у</w:t>
      </w:r>
      <w:r w:rsidR="008A2FFB" w:rsidRPr="001E4529">
        <w:rPr>
          <w:lang w:val="bg-BG"/>
        </w:rPr>
        <w:t>зия</w:t>
      </w:r>
      <w:proofErr w:type="spellEnd"/>
      <w:r w:rsidRPr="001E4529">
        <w:rPr>
          <w:lang w:val="bg-BG"/>
        </w:rPr>
        <w:t xml:space="preserve"> и</w:t>
      </w:r>
      <w:r w:rsidR="003122B1">
        <w:rPr>
          <w:lang w:val="bg-BG"/>
        </w:rPr>
        <w:t xml:space="preserve"> нарушение на вкуса</w:t>
      </w:r>
      <w:r w:rsidR="008A2FFB">
        <w:rPr>
          <w:lang w:val="bg-BG"/>
        </w:rPr>
        <w:t xml:space="preserve">) </w:t>
      </w:r>
      <w:r>
        <w:rPr>
          <w:lang w:val="bg-BG"/>
        </w:rPr>
        <w:t>са почувства</w:t>
      </w:r>
      <w:r w:rsidR="00D90A07">
        <w:rPr>
          <w:lang w:val="bg-BG"/>
        </w:rPr>
        <w:t>л</w:t>
      </w:r>
      <w:r>
        <w:rPr>
          <w:lang w:val="bg-BG"/>
        </w:rPr>
        <w:t xml:space="preserve">и </w:t>
      </w:r>
      <w:r w:rsidR="003122B1" w:rsidRPr="00D43A63">
        <w:rPr>
          <w:lang w:val="bg-BG"/>
        </w:rPr>
        <w:t>настъпването</w:t>
      </w:r>
      <w:r w:rsidR="003122B1">
        <w:rPr>
          <w:lang w:val="bg-BG"/>
        </w:rPr>
        <w:t xml:space="preserve"> </w:t>
      </w:r>
      <w:r>
        <w:rPr>
          <w:lang w:val="bg-BG"/>
        </w:rPr>
        <w:t xml:space="preserve">на нежеланите реакции </w:t>
      </w:r>
      <w:r w:rsidR="00566D26">
        <w:rPr>
          <w:lang w:val="bg-BG"/>
        </w:rPr>
        <w:t>в рамките на</w:t>
      </w:r>
      <w:r>
        <w:rPr>
          <w:lang w:val="bg-BG"/>
        </w:rPr>
        <w:t xml:space="preserve"> 9</w:t>
      </w:r>
      <w:r w:rsidR="00D9003E">
        <w:rPr>
          <w:lang w:val="bg-BG"/>
        </w:rPr>
        <w:t> </w:t>
      </w:r>
      <w:r>
        <w:rPr>
          <w:lang w:val="bg-BG"/>
        </w:rPr>
        <w:t xml:space="preserve">дни </w:t>
      </w:r>
      <w:r w:rsidR="00566D26">
        <w:rPr>
          <w:lang w:val="bg-BG"/>
        </w:rPr>
        <w:t>от</w:t>
      </w:r>
      <w:r>
        <w:rPr>
          <w:lang w:val="bg-BG"/>
        </w:rPr>
        <w:t xml:space="preserve"> началото на лечението с </w:t>
      </w:r>
      <w:proofErr w:type="spellStart"/>
      <w:r>
        <w:rPr>
          <w:lang w:val="bg-BG"/>
        </w:rPr>
        <w:t>гефапиксант</w:t>
      </w:r>
      <w:proofErr w:type="spellEnd"/>
      <w:r>
        <w:rPr>
          <w:lang w:val="bg-BG"/>
        </w:rPr>
        <w:t>; по-го</w:t>
      </w:r>
      <w:r w:rsidR="00D90A07">
        <w:rPr>
          <w:lang w:val="bg-BG"/>
        </w:rPr>
        <w:t>л</w:t>
      </w:r>
      <w:r>
        <w:rPr>
          <w:lang w:val="bg-BG"/>
        </w:rPr>
        <w:t xml:space="preserve">ямата част са леки (65%) до </w:t>
      </w:r>
      <w:r w:rsidR="00D9003E">
        <w:rPr>
          <w:lang w:val="bg-BG"/>
        </w:rPr>
        <w:t xml:space="preserve">умерени </w:t>
      </w:r>
      <w:r>
        <w:rPr>
          <w:lang w:val="bg-BG"/>
        </w:rPr>
        <w:t>(32%)</w:t>
      </w:r>
      <w:r w:rsidR="006B7EA5">
        <w:rPr>
          <w:lang w:val="bg-BG"/>
        </w:rPr>
        <w:t xml:space="preserve"> по интензитет</w:t>
      </w:r>
      <w:r>
        <w:rPr>
          <w:lang w:val="bg-BG"/>
        </w:rPr>
        <w:t>.</w:t>
      </w:r>
      <w:r>
        <w:rPr>
          <w:lang w:val="en-US"/>
        </w:rPr>
        <w:t xml:space="preserve"> </w:t>
      </w:r>
      <w:r w:rsidR="00566D26">
        <w:rPr>
          <w:lang w:val="bg-BG"/>
        </w:rPr>
        <w:t>Отшумяванет</w:t>
      </w:r>
      <w:r w:rsidR="00067B9A">
        <w:rPr>
          <w:lang w:val="bg-BG"/>
        </w:rPr>
        <w:t xml:space="preserve">о </w:t>
      </w:r>
      <w:r w:rsidR="00D90A07">
        <w:rPr>
          <w:lang w:val="bg-BG"/>
        </w:rPr>
        <w:t xml:space="preserve">на нежеланите реакции, свързани с вкуса, настъпва при 96% от пациентите, като 25% </w:t>
      </w:r>
      <w:r w:rsidR="00577055">
        <w:rPr>
          <w:lang w:val="bg-BG"/>
        </w:rPr>
        <w:t>съобщават</w:t>
      </w:r>
      <w:r w:rsidR="00D90A07">
        <w:rPr>
          <w:lang w:val="bg-BG"/>
        </w:rPr>
        <w:t xml:space="preserve"> </w:t>
      </w:r>
      <w:r w:rsidR="000D3E87">
        <w:rPr>
          <w:lang w:val="bg-BG"/>
        </w:rPr>
        <w:t xml:space="preserve">отшумяване </w:t>
      </w:r>
      <w:r w:rsidR="00D90A07">
        <w:rPr>
          <w:lang w:val="bg-BG"/>
        </w:rPr>
        <w:t xml:space="preserve">преди или по време на последната доза </w:t>
      </w:r>
      <w:proofErr w:type="spellStart"/>
      <w:r w:rsidR="00D90A07">
        <w:rPr>
          <w:lang w:val="bg-BG"/>
        </w:rPr>
        <w:t>гефапиксант</w:t>
      </w:r>
      <w:proofErr w:type="spellEnd"/>
      <w:r w:rsidR="00D90A07">
        <w:rPr>
          <w:lang w:val="bg-BG"/>
        </w:rPr>
        <w:t xml:space="preserve">. </w:t>
      </w:r>
      <w:r w:rsidR="006C3862" w:rsidRPr="00145EFA">
        <w:rPr>
          <w:lang w:val="bg-BG"/>
        </w:rPr>
        <w:t>Нежеланите реакции, свързани с вкуса,</w:t>
      </w:r>
      <w:r w:rsidR="006C3862" w:rsidRPr="00145EFA">
        <w:rPr>
          <w:rStyle w:val="ui-provider"/>
          <w:rFonts w:eastAsiaTheme="majorEastAsia"/>
        </w:rPr>
        <w:t xml:space="preserve"> </w:t>
      </w:r>
      <w:r w:rsidR="006C3862" w:rsidRPr="00145EFA">
        <w:rPr>
          <w:rStyle w:val="ui-provider"/>
          <w:rFonts w:eastAsiaTheme="majorEastAsia"/>
          <w:lang w:val="bg-BG"/>
        </w:rPr>
        <w:t>продължават повече от година след прекратяване на лечението при</w:t>
      </w:r>
      <w:r w:rsidR="006C3862" w:rsidRPr="00145EFA">
        <w:rPr>
          <w:rStyle w:val="ui-provider"/>
          <w:rFonts w:eastAsiaTheme="majorEastAsia"/>
        </w:rPr>
        <w:t xml:space="preserve"> 1</w:t>
      </w:r>
      <w:r w:rsidR="006C3862" w:rsidRPr="00145EFA">
        <w:rPr>
          <w:rStyle w:val="ui-provider"/>
          <w:rFonts w:eastAsiaTheme="majorEastAsia"/>
          <w:lang w:val="bg-BG"/>
        </w:rPr>
        <w:t>,</w:t>
      </w:r>
      <w:r w:rsidR="006C3862" w:rsidRPr="00145EFA">
        <w:rPr>
          <w:rStyle w:val="ui-provider"/>
          <w:rFonts w:eastAsiaTheme="majorEastAsia"/>
        </w:rPr>
        <w:t xml:space="preserve">6% (7/447) </w:t>
      </w:r>
      <w:r w:rsidR="006C3862" w:rsidRPr="00145EFA">
        <w:rPr>
          <w:rStyle w:val="ui-provider"/>
          <w:rFonts w:eastAsiaTheme="majorEastAsia"/>
          <w:lang w:val="bg-BG"/>
        </w:rPr>
        <w:t xml:space="preserve">от пациентите в групата на </w:t>
      </w:r>
      <w:proofErr w:type="spellStart"/>
      <w:r w:rsidR="006C3862" w:rsidRPr="00145EFA">
        <w:rPr>
          <w:rStyle w:val="ui-provider"/>
          <w:rFonts w:eastAsiaTheme="majorEastAsia"/>
          <w:lang w:val="bg-BG"/>
        </w:rPr>
        <w:t>гефапиксант</w:t>
      </w:r>
      <w:proofErr w:type="spellEnd"/>
      <w:r w:rsidR="006C3862" w:rsidRPr="00145EFA">
        <w:rPr>
          <w:rStyle w:val="ui-provider"/>
          <w:rFonts w:eastAsiaTheme="majorEastAsia"/>
          <w:lang w:val="bg-BG"/>
        </w:rPr>
        <w:t xml:space="preserve"> и </w:t>
      </w:r>
      <w:r w:rsidR="006C3862" w:rsidRPr="00145EFA">
        <w:rPr>
          <w:rStyle w:val="ui-provider"/>
          <w:rFonts w:eastAsiaTheme="majorEastAsia"/>
        </w:rPr>
        <w:t>12</w:t>
      </w:r>
      <w:r w:rsidR="006C3862" w:rsidRPr="00145EFA">
        <w:rPr>
          <w:rStyle w:val="ui-provider"/>
          <w:rFonts w:eastAsiaTheme="majorEastAsia"/>
          <w:lang w:val="bg-BG"/>
        </w:rPr>
        <w:t>,</w:t>
      </w:r>
      <w:r w:rsidR="006C3862" w:rsidRPr="00145EFA">
        <w:rPr>
          <w:rStyle w:val="ui-provider"/>
          <w:rFonts w:eastAsiaTheme="majorEastAsia"/>
        </w:rPr>
        <w:t xml:space="preserve">8% (6/47) </w:t>
      </w:r>
      <w:r w:rsidR="006C3862" w:rsidRPr="00145EFA">
        <w:rPr>
          <w:rStyle w:val="ui-provider"/>
          <w:rFonts w:eastAsiaTheme="majorEastAsia"/>
          <w:lang w:val="bg-BG"/>
        </w:rPr>
        <w:t>от пациентите в групата на плацебо</w:t>
      </w:r>
      <w:r w:rsidR="006C3862" w:rsidRPr="00145EFA">
        <w:rPr>
          <w:rStyle w:val="ui-provider"/>
          <w:rFonts w:eastAsiaTheme="majorEastAsia"/>
        </w:rPr>
        <w:t>.</w:t>
      </w:r>
      <w:r w:rsidR="006C3862">
        <w:rPr>
          <w:rStyle w:val="CommentReference"/>
          <w:lang w:val="bg-BG"/>
        </w:rPr>
        <w:t xml:space="preserve"> </w:t>
      </w:r>
      <w:r w:rsidR="00D90A07">
        <w:rPr>
          <w:lang w:val="bg-BG"/>
        </w:rPr>
        <w:t xml:space="preserve">Нежелани реакции, налагащи </w:t>
      </w:r>
      <w:r w:rsidR="000D3E87">
        <w:rPr>
          <w:lang w:val="bg-BG"/>
        </w:rPr>
        <w:t xml:space="preserve">преустановяване </w:t>
      </w:r>
      <w:r w:rsidR="00D90A07">
        <w:rPr>
          <w:lang w:val="bg-BG"/>
        </w:rPr>
        <w:t>на лечението, се наблюдават при 22% от пациентите</w:t>
      </w:r>
      <w:r w:rsidR="00386B24">
        <w:rPr>
          <w:lang w:val="bg-BG"/>
        </w:rPr>
        <w:t xml:space="preserve">, получаващи </w:t>
      </w:r>
      <w:proofErr w:type="spellStart"/>
      <w:r w:rsidR="00386B24">
        <w:rPr>
          <w:lang w:val="bg-BG"/>
        </w:rPr>
        <w:t>гефапиксант</w:t>
      </w:r>
      <w:proofErr w:type="spellEnd"/>
      <w:r w:rsidR="00D90A07">
        <w:rPr>
          <w:lang w:val="bg-BG"/>
        </w:rPr>
        <w:t xml:space="preserve">. Най-често </w:t>
      </w:r>
      <w:r w:rsidR="000D3E87">
        <w:rPr>
          <w:lang w:val="bg-BG"/>
        </w:rPr>
        <w:t xml:space="preserve">съобщаваните </w:t>
      </w:r>
      <w:r w:rsidR="00D90A07">
        <w:rPr>
          <w:lang w:val="bg-BG"/>
        </w:rPr>
        <w:t xml:space="preserve">нежелани реакции, водещи до </w:t>
      </w:r>
      <w:r w:rsidR="000D3E87">
        <w:rPr>
          <w:lang w:val="bg-BG"/>
        </w:rPr>
        <w:t xml:space="preserve">преустановяване </w:t>
      </w:r>
      <w:r w:rsidR="00D90A07">
        <w:rPr>
          <w:lang w:val="bg-BG"/>
        </w:rPr>
        <w:t xml:space="preserve">на лечението, са </w:t>
      </w:r>
      <w:proofErr w:type="spellStart"/>
      <w:r w:rsidR="008A2FFB">
        <w:rPr>
          <w:lang w:val="bg-BG"/>
        </w:rPr>
        <w:t>дисге</w:t>
      </w:r>
      <w:r w:rsidR="000D3E87">
        <w:rPr>
          <w:lang w:val="bg-BG"/>
        </w:rPr>
        <w:t>у</w:t>
      </w:r>
      <w:r w:rsidR="008A2FFB">
        <w:rPr>
          <w:lang w:val="bg-BG"/>
        </w:rPr>
        <w:t>зия</w:t>
      </w:r>
      <w:proofErr w:type="spellEnd"/>
      <w:r w:rsidR="00D90A07">
        <w:rPr>
          <w:lang w:val="bg-BG"/>
        </w:rPr>
        <w:t xml:space="preserve"> (9%) и </w:t>
      </w:r>
      <w:proofErr w:type="spellStart"/>
      <w:r w:rsidR="008A2FFB">
        <w:rPr>
          <w:lang w:val="bg-BG"/>
        </w:rPr>
        <w:t>аге</w:t>
      </w:r>
      <w:r w:rsidR="000D3E87">
        <w:rPr>
          <w:lang w:val="bg-BG"/>
        </w:rPr>
        <w:t>у</w:t>
      </w:r>
      <w:r w:rsidR="008A2FFB">
        <w:rPr>
          <w:lang w:val="bg-BG"/>
        </w:rPr>
        <w:t>зия</w:t>
      </w:r>
      <w:proofErr w:type="spellEnd"/>
      <w:r w:rsidR="008A2FFB">
        <w:rPr>
          <w:lang w:val="bg-BG"/>
        </w:rPr>
        <w:t xml:space="preserve"> </w:t>
      </w:r>
      <w:r w:rsidR="00D90A07">
        <w:rPr>
          <w:lang w:val="bg-BG"/>
        </w:rPr>
        <w:t>(4</w:t>
      </w:r>
      <w:r w:rsidR="008A2FFB">
        <w:rPr>
          <w:lang w:val="bg-BG"/>
        </w:rPr>
        <w:t>%).</w:t>
      </w:r>
    </w:p>
    <w:p w14:paraId="320736A0" w14:textId="77777777" w:rsidR="00CB5364" w:rsidRDefault="00CB5364" w:rsidP="00CB5364">
      <w:pPr>
        <w:pStyle w:val="CommentText"/>
      </w:pPr>
    </w:p>
    <w:p w14:paraId="0E3AC877" w14:textId="1AE2E50E" w:rsidR="00453C0A" w:rsidRDefault="00D90A07" w:rsidP="00453C0A">
      <w:pPr>
        <w:keepNext/>
        <w:autoSpaceDE w:val="0"/>
        <w:autoSpaceDN w:val="0"/>
        <w:adjustRightInd w:val="0"/>
        <w:spacing w:line="240" w:lineRule="auto"/>
        <w:rPr>
          <w:szCs w:val="22"/>
          <w:u w:val="single"/>
          <w:lang w:val="bg-BG"/>
        </w:rPr>
      </w:pPr>
      <w:r w:rsidRPr="00825BDF">
        <w:rPr>
          <w:szCs w:val="22"/>
          <w:u w:val="single"/>
          <w:lang w:val="bg-BG"/>
        </w:rPr>
        <w:t>Съобщаване на подозирани нежелани реакции</w:t>
      </w:r>
    </w:p>
    <w:p w14:paraId="0D7A0E20" w14:textId="77777777" w:rsidR="00577055" w:rsidRPr="00BB11BD" w:rsidRDefault="00577055" w:rsidP="00453C0A">
      <w:pPr>
        <w:keepNext/>
        <w:autoSpaceDE w:val="0"/>
        <w:autoSpaceDN w:val="0"/>
        <w:adjustRightInd w:val="0"/>
        <w:spacing w:line="240" w:lineRule="auto"/>
        <w:rPr>
          <w:szCs w:val="22"/>
          <w:u w:val="single"/>
          <w:lang w:val="bg-BG"/>
        </w:rPr>
      </w:pPr>
    </w:p>
    <w:p w14:paraId="7FB7D094" w14:textId="32F19442" w:rsidR="000841D8" w:rsidRDefault="00453C0A" w:rsidP="00453C0A">
      <w:pPr>
        <w:autoSpaceDE w:val="0"/>
        <w:autoSpaceDN w:val="0"/>
        <w:adjustRightInd w:val="0"/>
        <w:spacing w:line="240" w:lineRule="auto"/>
        <w:rPr>
          <w:rStyle w:val="Hyperlink"/>
          <w:noProof/>
          <w:szCs w:val="22"/>
          <w:lang w:val="bg-BG"/>
        </w:rPr>
      </w:pPr>
      <w:r w:rsidRPr="00BB11BD">
        <w:rPr>
          <w:noProof/>
          <w:szCs w:val="22"/>
          <w:lang w:val="bg-BG"/>
        </w:rPr>
        <w:t>Съобщаването на подозирани нежелани реакции след разрешаване за употреба на лекарствения продукт е важно.</w:t>
      </w:r>
      <w:r w:rsidRPr="00BB11BD">
        <w:rPr>
          <w:szCs w:val="22"/>
          <w:lang w:val="bg-BG"/>
        </w:rPr>
        <w:t xml:space="preserve"> </w:t>
      </w:r>
      <w:r w:rsidRPr="00BB11BD">
        <w:rPr>
          <w:noProof/>
          <w:szCs w:val="22"/>
          <w:lang w:val="bg-BG"/>
        </w:rPr>
        <w:t>Това позволява да продължи наблюдението на съотношението полза/риск за лекарствения продукт.</w:t>
      </w:r>
      <w:r w:rsidRPr="00BB11BD">
        <w:rPr>
          <w:szCs w:val="22"/>
          <w:lang w:val="bg-BG"/>
        </w:rPr>
        <w:t xml:space="preserve"> </w:t>
      </w:r>
      <w:r w:rsidRPr="00BB11BD">
        <w:rPr>
          <w:noProof/>
          <w:szCs w:val="22"/>
          <w:lang w:val="bg-BG"/>
        </w:rPr>
        <w:t xml:space="preserve">От медицинските специалисти се изисква да съобщават всяка подозирана нежелана реакция чрез </w:t>
      </w:r>
      <w:r w:rsidRPr="0014042A">
        <w:rPr>
          <w:noProof/>
          <w:szCs w:val="22"/>
          <w:highlight w:val="lightGray"/>
          <w:lang w:val="bg-BG"/>
        </w:rPr>
        <w:t>национална система за съобщаване,</w:t>
      </w:r>
      <w:r>
        <w:rPr>
          <w:noProof/>
          <w:szCs w:val="22"/>
          <w:highlight w:val="lightGray"/>
          <w:lang w:val="bg-BG"/>
        </w:rPr>
        <w:t xml:space="preserve"> </w:t>
      </w:r>
      <w:r w:rsidRPr="0014042A">
        <w:rPr>
          <w:noProof/>
          <w:szCs w:val="22"/>
          <w:highlight w:val="lightGray"/>
          <w:lang w:val="bg-BG"/>
        </w:rPr>
        <w:t xml:space="preserve">посочена в </w:t>
      </w:r>
      <w:hyperlink r:id="rId14" w:history="1">
        <w:r w:rsidRPr="0014042A">
          <w:rPr>
            <w:rStyle w:val="Hyperlink"/>
            <w:noProof/>
            <w:szCs w:val="22"/>
            <w:highlight w:val="lightGray"/>
            <w:lang w:val="bg-BG"/>
          </w:rPr>
          <w:t>Приложение</w:t>
        </w:r>
        <w:r>
          <w:rPr>
            <w:rStyle w:val="Hyperlink"/>
            <w:noProof/>
            <w:szCs w:val="22"/>
            <w:highlight w:val="lightGray"/>
            <w:lang w:val="en-US"/>
          </w:rPr>
          <w:t> </w:t>
        </w:r>
        <w:r w:rsidRPr="0014042A">
          <w:rPr>
            <w:rStyle w:val="Hyperlink"/>
            <w:noProof/>
            <w:szCs w:val="22"/>
            <w:highlight w:val="lightGray"/>
            <w:lang w:val="bg-BG"/>
          </w:rPr>
          <w:t>V</w:t>
        </w:r>
      </w:hyperlink>
    </w:p>
    <w:p w14:paraId="78D17539" w14:textId="77777777" w:rsidR="006B7EA5" w:rsidRPr="00B62A38" w:rsidRDefault="006B7EA5" w:rsidP="00453C0A">
      <w:pPr>
        <w:autoSpaceDE w:val="0"/>
        <w:autoSpaceDN w:val="0"/>
        <w:adjustRightInd w:val="0"/>
        <w:spacing w:line="240" w:lineRule="auto"/>
      </w:pPr>
    </w:p>
    <w:p w14:paraId="70A1B47E" w14:textId="298943D9" w:rsidR="00D216CF" w:rsidRPr="002762DA" w:rsidRDefault="005E3B42" w:rsidP="00500702">
      <w:pPr>
        <w:keepNext/>
        <w:keepLines/>
        <w:widowControl w:val="0"/>
        <w:spacing w:line="240" w:lineRule="auto"/>
        <w:ind w:left="562" w:hanging="562"/>
        <w:outlineLvl w:val="2"/>
        <w:rPr>
          <w:b/>
          <w:szCs w:val="22"/>
          <w:lang w:val="bg-BG"/>
        </w:rPr>
      </w:pPr>
      <w:r w:rsidRPr="000A54CD">
        <w:rPr>
          <w:b/>
          <w:szCs w:val="22"/>
        </w:rPr>
        <w:t>4.9</w:t>
      </w:r>
      <w:r w:rsidRPr="000A54CD">
        <w:rPr>
          <w:b/>
          <w:szCs w:val="22"/>
        </w:rPr>
        <w:tab/>
      </w:r>
      <w:r w:rsidR="002762DA">
        <w:rPr>
          <w:b/>
          <w:szCs w:val="22"/>
          <w:lang w:val="bg-BG"/>
        </w:rPr>
        <w:t>Предозиране</w:t>
      </w:r>
    </w:p>
    <w:p w14:paraId="40F8FC73" w14:textId="3221A8F2" w:rsidR="00812D16" w:rsidRDefault="00812D16" w:rsidP="00500702">
      <w:pPr>
        <w:keepNext/>
        <w:keepLines/>
        <w:spacing w:line="240" w:lineRule="auto"/>
        <w:rPr>
          <w:noProof/>
          <w:szCs w:val="22"/>
        </w:rPr>
      </w:pPr>
    </w:p>
    <w:p w14:paraId="4DBD6E97" w14:textId="1B4EDE95" w:rsidR="00CF7066" w:rsidRPr="0090095F" w:rsidRDefault="002762DA">
      <w:pPr>
        <w:keepNext/>
        <w:keepLines/>
        <w:spacing w:line="240" w:lineRule="auto"/>
        <w:rPr>
          <w:szCs w:val="22"/>
          <w:lang w:val="bg-BG"/>
        </w:rPr>
      </w:pPr>
      <w:r w:rsidRPr="004B1C29">
        <w:rPr>
          <w:szCs w:val="22"/>
          <w:lang w:val="bg-BG"/>
        </w:rPr>
        <w:t xml:space="preserve">В клинично </w:t>
      </w:r>
      <w:r w:rsidR="004B1C29">
        <w:rPr>
          <w:szCs w:val="22"/>
          <w:lang w:val="bg-BG"/>
        </w:rPr>
        <w:t>проучване</w:t>
      </w:r>
      <w:r w:rsidRPr="004B1C29">
        <w:rPr>
          <w:szCs w:val="22"/>
          <w:lang w:val="bg-BG"/>
        </w:rPr>
        <w:t>, при което 8</w:t>
      </w:r>
      <w:r w:rsidR="006B7EA5" w:rsidRPr="004B1C29">
        <w:rPr>
          <w:szCs w:val="22"/>
          <w:lang w:val="bg-BG"/>
        </w:rPr>
        <w:t> </w:t>
      </w:r>
      <w:r w:rsidRPr="004B1C29">
        <w:rPr>
          <w:szCs w:val="22"/>
          <w:lang w:val="bg-BG"/>
        </w:rPr>
        <w:t xml:space="preserve">здрави </w:t>
      </w:r>
      <w:r w:rsidR="00577055">
        <w:rPr>
          <w:szCs w:val="22"/>
          <w:lang w:val="bg-BG"/>
        </w:rPr>
        <w:t>доброволци</w:t>
      </w:r>
      <w:r w:rsidRPr="004B1C29">
        <w:rPr>
          <w:szCs w:val="22"/>
          <w:lang w:val="bg-BG"/>
        </w:rPr>
        <w:t xml:space="preserve"> приемат 1</w:t>
      </w:r>
      <w:r w:rsidR="006B7EA5" w:rsidRPr="004B1C29">
        <w:rPr>
          <w:szCs w:val="22"/>
          <w:lang w:val="bg-BG"/>
        </w:rPr>
        <w:t> </w:t>
      </w:r>
      <w:r w:rsidRPr="004B1C29">
        <w:rPr>
          <w:szCs w:val="22"/>
          <w:lang w:val="bg-BG"/>
        </w:rPr>
        <w:t>800</w:t>
      </w:r>
      <w:r w:rsidRPr="004B1C29">
        <w:rPr>
          <w:szCs w:val="22"/>
          <w:lang w:val="en-US"/>
        </w:rPr>
        <w:t xml:space="preserve"> mg </w:t>
      </w:r>
      <w:proofErr w:type="spellStart"/>
      <w:r w:rsidRPr="004B1C29">
        <w:rPr>
          <w:szCs w:val="22"/>
          <w:lang w:val="bg-BG"/>
        </w:rPr>
        <w:t>гефапиксант</w:t>
      </w:r>
      <w:proofErr w:type="spellEnd"/>
      <w:r w:rsidRPr="004B1C29">
        <w:rPr>
          <w:szCs w:val="22"/>
          <w:lang w:val="bg-BG"/>
        </w:rPr>
        <w:t xml:space="preserve"> два пъти дневно (40</w:t>
      </w:r>
      <w:r w:rsidR="006B7EA5" w:rsidRPr="004B1C29">
        <w:rPr>
          <w:szCs w:val="22"/>
          <w:lang w:val="bg-BG"/>
        </w:rPr>
        <w:t> </w:t>
      </w:r>
      <w:r w:rsidRPr="004B1C29">
        <w:rPr>
          <w:szCs w:val="22"/>
          <w:lang w:val="bg-BG"/>
        </w:rPr>
        <w:t>пъти над препоръчителната доза</w:t>
      </w:r>
      <w:r w:rsidR="006B7EA5" w:rsidRPr="004B1C29">
        <w:rPr>
          <w:szCs w:val="22"/>
          <w:lang w:val="bg-BG"/>
        </w:rPr>
        <w:t xml:space="preserve"> при хора</w:t>
      </w:r>
      <w:r w:rsidRPr="004B1C29">
        <w:rPr>
          <w:szCs w:val="22"/>
          <w:lang w:val="bg-BG"/>
        </w:rPr>
        <w:t>) в продължение на 14</w:t>
      </w:r>
      <w:r w:rsidR="006B7EA5" w:rsidRPr="004B1C29">
        <w:rPr>
          <w:szCs w:val="22"/>
          <w:lang w:val="bg-BG"/>
        </w:rPr>
        <w:t> </w:t>
      </w:r>
      <w:r w:rsidRPr="004B1C29">
        <w:rPr>
          <w:szCs w:val="22"/>
          <w:lang w:val="bg-BG"/>
        </w:rPr>
        <w:t xml:space="preserve">дни, се наблюдава натрупване на кристали от </w:t>
      </w:r>
      <w:proofErr w:type="spellStart"/>
      <w:r w:rsidRPr="004B1C29">
        <w:rPr>
          <w:szCs w:val="22"/>
          <w:lang w:val="bg-BG"/>
        </w:rPr>
        <w:t>гефапиксант</w:t>
      </w:r>
      <w:proofErr w:type="spellEnd"/>
      <w:r w:rsidRPr="004B1C29">
        <w:rPr>
          <w:szCs w:val="22"/>
          <w:lang w:val="bg-BG"/>
        </w:rPr>
        <w:t xml:space="preserve"> в урината на участниците. Няма доказателство за увреждане на бъбреците или на пикочните пътища.</w:t>
      </w:r>
    </w:p>
    <w:p w14:paraId="77486AD9" w14:textId="77777777" w:rsidR="00CF7066" w:rsidRDefault="00CF7066" w:rsidP="00AD29A3">
      <w:pPr>
        <w:spacing w:line="240" w:lineRule="auto"/>
        <w:rPr>
          <w:szCs w:val="22"/>
        </w:rPr>
      </w:pPr>
    </w:p>
    <w:p w14:paraId="3037F86D" w14:textId="78DEEC47" w:rsidR="00CF7066" w:rsidRDefault="002762DA" w:rsidP="00CF7066">
      <w:pPr>
        <w:keepNext/>
        <w:keepLines/>
        <w:spacing w:line="240" w:lineRule="auto"/>
        <w:rPr>
          <w:szCs w:val="22"/>
        </w:rPr>
      </w:pPr>
      <w:r>
        <w:rPr>
          <w:szCs w:val="22"/>
          <w:lang w:val="bg-BG"/>
        </w:rPr>
        <w:t xml:space="preserve">Не са </w:t>
      </w:r>
      <w:r w:rsidR="006B7EA5">
        <w:rPr>
          <w:szCs w:val="22"/>
          <w:lang w:val="bg-BG"/>
        </w:rPr>
        <w:t>съобщавани</w:t>
      </w:r>
      <w:r>
        <w:rPr>
          <w:szCs w:val="22"/>
          <w:lang w:val="bg-BG"/>
        </w:rPr>
        <w:t xml:space="preserve"> нежелани реакции при предозиране по време на </w:t>
      </w:r>
      <w:r w:rsidR="006B7EA5">
        <w:rPr>
          <w:szCs w:val="22"/>
          <w:lang w:val="bg-BG"/>
        </w:rPr>
        <w:t>проучвания</w:t>
      </w:r>
      <w:r w:rsidR="007D3FE3">
        <w:rPr>
          <w:szCs w:val="22"/>
          <w:lang w:val="bg-BG"/>
        </w:rPr>
        <w:t>та</w:t>
      </w:r>
      <w:r w:rsidR="006B7EA5">
        <w:rPr>
          <w:szCs w:val="22"/>
          <w:lang w:val="bg-BG"/>
        </w:rPr>
        <w:t xml:space="preserve"> </w:t>
      </w:r>
      <w:r w:rsidR="00EF16A9">
        <w:rPr>
          <w:szCs w:val="22"/>
          <w:lang w:val="bg-BG"/>
        </w:rPr>
        <w:t>ф</w:t>
      </w:r>
      <w:r>
        <w:rPr>
          <w:szCs w:val="22"/>
          <w:lang w:val="bg-BG"/>
        </w:rPr>
        <w:t>аза</w:t>
      </w:r>
      <w:r w:rsidR="006B7EA5">
        <w:rPr>
          <w:szCs w:val="22"/>
          <w:lang w:val="bg-BG"/>
        </w:rPr>
        <w:t> </w:t>
      </w:r>
      <w:r w:rsidR="00EF16A9">
        <w:rPr>
          <w:szCs w:val="22"/>
          <w:lang w:val="bg-BG"/>
        </w:rPr>
        <w:t>3</w:t>
      </w:r>
      <w:r>
        <w:rPr>
          <w:szCs w:val="22"/>
          <w:lang w:val="bg-BG"/>
        </w:rPr>
        <w:t>.</w:t>
      </w:r>
    </w:p>
    <w:p w14:paraId="6E422F28" w14:textId="77777777" w:rsidR="00CF7066" w:rsidRDefault="00CF7066" w:rsidP="00CF7066">
      <w:pPr>
        <w:keepNext/>
        <w:keepLines/>
        <w:spacing w:line="240" w:lineRule="auto"/>
        <w:rPr>
          <w:szCs w:val="22"/>
        </w:rPr>
      </w:pPr>
    </w:p>
    <w:p w14:paraId="7C180F42" w14:textId="1086161A" w:rsidR="00CF7066" w:rsidRDefault="002762DA" w:rsidP="00CF7066">
      <w:pPr>
        <w:keepNext/>
        <w:keepLines/>
        <w:spacing w:line="240" w:lineRule="auto"/>
        <w:rPr>
          <w:szCs w:val="22"/>
        </w:rPr>
      </w:pPr>
      <w:r>
        <w:rPr>
          <w:szCs w:val="22"/>
          <w:lang w:val="bg-BG"/>
        </w:rPr>
        <w:t xml:space="preserve">В случай на предозиране, наблюдавайте пациента за нежелани реакции и предприемете </w:t>
      </w:r>
      <w:r w:rsidR="007632BC">
        <w:rPr>
          <w:szCs w:val="22"/>
          <w:lang w:val="bg-BG"/>
        </w:rPr>
        <w:t xml:space="preserve">подходящи </w:t>
      </w:r>
      <w:r w:rsidR="00825771">
        <w:rPr>
          <w:szCs w:val="22"/>
          <w:lang w:val="bg-BG"/>
        </w:rPr>
        <w:t>поддържащи</w:t>
      </w:r>
      <w:r w:rsidR="007632BC">
        <w:rPr>
          <w:szCs w:val="22"/>
          <w:lang w:val="bg-BG"/>
        </w:rPr>
        <w:t xml:space="preserve"> мерки. </w:t>
      </w:r>
      <w:proofErr w:type="spellStart"/>
      <w:r w:rsidR="007632BC">
        <w:rPr>
          <w:szCs w:val="22"/>
          <w:lang w:val="bg-BG"/>
        </w:rPr>
        <w:t>Гефапиксант</w:t>
      </w:r>
      <w:proofErr w:type="spellEnd"/>
      <w:r w:rsidR="007632BC">
        <w:rPr>
          <w:szCs w:val="22"/>
          <w:lang w:val="bg-BG"/>
        </w:rPr>
        <w:t xml:space="preserve"> се </w:t>
      </w:r>
      <w:r w:rsidR="004B1C29">
        <w:rPr>
          <w:szCs w:val="22"/>
          <w:lang w:val="bg-BG"/>
        </w:rPr>
        <w:t>отстранява</w:t>
      </w:r>
      <w:r w:rsidR="007632BC">
        <w:rPr>
          <w:szCs w:val="22"/>
          <w:lang w:val="bg-BG"/>
        </w:rPr>
        <w:t xml:space="preserve"> частично чрез хемодиализа.</w:t>
      </w:r>
    </w:p>
    <w:p w14:paraId="576EFF15" w14:textId="583CB041" w:rsidR="00963B7E" w:rsidRDefault="00963B7E" w:rsidP="00E77508">
      <w:pPr>
        <w:keepNext/>
        <w:keepLines/>
        <w:spacing w:line="240" w:lineRule="auto"/>
        <w:rPr>
          <w:rFonts w:cs="Arial"/>
        </w:rPr>
      </w:pPr>
    </w:p>
    <w:p w14:paraId="301AFF7C" w14:textId="77777777" w:rsidR="007B6ECC" w:rsidRDefault="007B6ECC" w:rsidP="007B6ECC">
      <w:pPr>
        <w:keepNext/>
        <w:keepLines/>
        <w:spacing w:line="240" w:lineRule="auto"/>
        <w:rPr>
          <w:noProof/>
          <w:szCs w:val="22"/>
        </w:rPr>
      </w:pPr>
    </w:p>
    <w:p w14:paraId="67A88FE3" w14:textId="77777777" w:rsidR="006505B5" w:rsidRPr="00825BDF" w:rsidRDefault="005E3B42" w:rsidP="006505B5">
      <w:pPr>
        <w:tabs>
          <w:tab w:val="clear" w:pos="567"/>
        </w:tabs>
        <w:autoSpaceDE w:val="0"/>
        <w:autoSpaceDN w:val="0"/>
        <w:adjustRightInd w:val="0"/>
        <w:spacing w:line="240" w:lineRule="auto"/>
        <w:rPr>
          <w:rFonts w:eastAsia="SimSun"/>
          <w:b/>
          <w:bCs/>
          <w:szCs w:val="22"/>
          <w:lang w:val="bg-BG" w:eastAsia="bg-BG"/>
        </w:rPr>
      </w:pPr>
      <w:bookmarkStart w:id="17" w:name="_Hlk55456939"/>
      <w:r w:rsidRPr="00D216CF">
        <w:rPr>
          <w:b/>
        </w:rPr>
        <w:t>5.</w:t>
      </w:r>
      <w:r w:rsidRPr="00D216CF">
        <w:rPr>
          <w:b/>
        </w:rPr>
        <w:tab/>
      </w:r>
      <w:bookmarkEnd w:id="17"/>
      <w:r w:rsidR="006505B5" w:rsidRPr="00825BDF">
        <w:rPr>
          <w:rFonts w:eastAsia="SimSun"/>
          <w:b/>
          <w:bCs/>
          <w:szCs w:val="22"/>
          <w:lang w:val="bg-BG" w:eastAsia="bg-BG"/>
        </w:rPr>
        <w:t>ФАРМАКОЛОГИЧНИ СВОЙСТВА</w:t>
      </w:r>
    </w:p>
    <w:p w14:paraId="7EEFE8CD" w14:textId="48A4E250" w:rsidR="00D216CF" w:rsidRPr="00D216CF" w:rsidRDefault="00D216CF" w:rsidP="006505B5">
      <w:pPr>
        <w:keepNext/>
        <w:keepLines/>
        <w:suppressAutoHyphens/>
        <w:spacing w:line="240" w:lineRule="auto"/>
        <w:ind w:left="567" w:hanging="567"/>
        <w:outlineLvl w:val="1"/>
      </w:pPr>
    </w:p>
    <w:p w14:paraId="65C21A4C" w14:textId="2B66D37F" w:rsidR="006505B5" w:rsidRDefault="005E3B42" w:rsidP="00625397">
      <w:pPr>
        <w:keepNext/>
        <w:keepLines/>
        <w:spacing w:line="240" w:lineRule="auto"/>
        <w:ind w:left="567" w:hanging="567"/>
        <w:outlineLvl w:val="2"/>
      </w:pPr>
      <w:r w:rsidRPr="000A54CD">
        <w:rPr>
          <w:b/>
        </w:rPr>
        <w:t>5.1</w:t>
      </w:r>
      <w:r w:rsidRPr="000A54CD">
        <w:rPr>
          <w:b/>
        </w:rPr>
        <w:tab/>
      </w:r>
      <w:proofErr w:type="spellStart"/>
      <w:r w:rsidR="006505B5" w:rsidRPr="00825BDF">
        <w:rPr>
          <w:rFonts w:eastAsia="SimSun"/>
          <w:b/>
          <w:bCs/>
          <w:szCs w:val="22"/>
          <w:lang w:val="bg-BG" w:eastAsia="bg-BG"/>
        </w:rPr>
        <w:t>Фармакодинамични</w:t>
      </w:r>
      <w:proofErr w:type="spellEnd"/>
      <w:r w:rsidR="006505B5" w:rsidRPr="00825BDF">
        <w:rPr>
          <w:rFonts w:eastAsia="SimSun"/>
          <w:b/>
          <w:bCs/>
          <w:szCs w:val="22"/>
          <w:lang w:val="bg-BG" w:eastAsia="bg-BG"/>
        </w:rPr>
        <w:t xml:space="preserve"> свойства</w:t>
      </w:r>
      <w:r w:rsidR="006505B5" w:rsidRPr="006B4557">
        <w:t xml:space="preserve"> </w:t>
      </w:r>
    </w:p>
    <w:p w14:paraId="22CC6FBA" w14:textId="77777777" w:rsidR="006B7EA5" w:rsidRDefault="006B7EA5" w:rsidP="00625397">
      <w:pPr>
        <w:keepNext/>
        <w:keepLines/>
        <w:spacing w:line="240" w:lineRule="auto"/>
        <w:ind w:left="567" w:hanging="567"/>
        <w:outlineLvl w:val="2"/>
      </w:pPr>
    </w:p>
    <w:p w14:paraId="1838A751" w14:textId="1B1B4BB1" w:rsidR="00D32EFC" w:rsidRPr="00EF16A9" w:rsidRDefault="006505B5" w:rsidP="00625397">
      <w:pPr>
        <w:keepNext/>
        <w:keepLines/>
        <w:spacing w:line="240" w:lineRule="auto"/>
        <w:ind w:left="567" w:hanging="567"/>
        <w:outlineLvl w:val="2"/>
        <w:rPr>
          <w:noProof/>
          <w:szCs w:val="22"/>
          <w:lang w:val="bg-BG"/>
        </w:rPr>
      </w:pPr>
      <w:proofErr w:type="spellStart"/>
      <w:r>
        <w:rPr>
          <w:lang w:val="bg-BG"/>
        </w:rPr>
        <w:t>Фармакотерапевтична</w:t>
      </w:r>
      <w:proofErr w:type="spellEnd"/>
      <w:r>
        <w:rPr>
          <w:lang w:val="bg-BG"/>
        </w:rPr>
        <w:t xml:space="preserve"> група</w:t>
      </w:r>
      <w:r w:rsidR="005E3B42" w:rsidRPr="006B4557">
        <w:t xml:space="preserve">: </w:t>
      </w:r>
      <w:r w:rsidR="00BA5A57">
        <w:rPr>
          <w:lang w:val="bg-BG"/>
        </w:rPr>
        <w:t>Други средства, потискащи кашлицата</w:t>
      </w:r>
      <w:r w:rsidR="005E3B42" w:rsidRPr="006C34A7">
        <w:rPr>
          <w:noProof/>
          <w:szCs w:val="22"/>
        </w:rPr>
        <w:t>,</w:t>
      </w:r>
      <w:r w:rsidR="005E3B42" w:rsidRPr="007B42D3">
        <w:rPr>
          <w:noProof/>
          <w:szCs w:val="22"/>
        </w:rPr>
        <w:t xml:space="preserve"> ATC </w:t>
      </w:r>
      <w:r>
        <w:rPr>
          <w:noProof/>
          <w:szCs w:val="22"/>
          <w:lang w:val="bg-BG"/>
        </w:rPr>
        <w:t>код</w:t>
      </w:r>
      <w:r w:rsidR="005E3B42" w:rsidRPr="007B42D3">
        <w:rPr>
          <w:noProof/>
          <w:szCs w:val="22"/>
        </w:rPr>
        <w:t xml:space="preserve">: </w:t>
      </w:r>
      <w:r w:rsidR="00BA5A57" w:rsidRPr="00A5173F">
        <w:rPr>
          <w:szCs w:val="22"/>
        </w:rPr>
        <w:t>R05DB29</w:t>
      </w:r>
    </w:p>
    <w:p w14:paraId="161AF16F" w14:textId="77777777" w:rsidR="00D32EFC" w:rsidRPr="00F05B66" w:rsidRDefault="00D32EFC" w:rsidP="00135F14">
      <w:pPr>
        <w:keepNext/>
        <w:autoSpaceDE w:val="0"/>
        <w:autoSpaceDN w:val="0"/>
        <w:adjustRightInd w:val="0"/>
        <w:spacing w:line="240" w:lineRule="auto"/>
        <w:rPr>
          <w:b/>
          <w:szCs w:val="22"/>
        </w:rPr>
      </w:pPr>
    </w:p>
    <w:p w14:paraId="435BD995" w14:textId="77777777" w:rsidR="006505B5" w:rsidRPr="00825BDF" w:rsidRDefault="006505B5" w:rsidP="00625397">
      <w:pPr>
        <w:keepNext/>
        <w:autoSpaceDE w:val="0"/>
        <w:autoSpaceDN w:val="0"/>
        <w:adjustRightInd w:val="0"/>
        <w:spacing w:after="120" w:line="240" w:lineRule="auto"/>
        <w:rPr>
          <w:szCs w:val="22"/>
          <w:lang w:val="bg-BG"/>
        </w:rPr>
      </w:pPr>
      <w:bookmarkStart w:id="18" w:name="_Hlk47341372"/>
      <w:r w:rsidRPr="00825BDF">
        <w:rPr>
          <w:szCs w:val="22"/>
          <w:u w:val="single"/>
          <w:lang w:val="bg-BG"/>
        </w:rPr>
        <w:t>Механизъм на действие</w:t>
      </w:r>
    </w:p>
    <w:p w14:paraId="75D0686E" w14:textId="77777777" w:rsidR="00D216CF" w:rsidRDefault="00D216CF" w:rsidP="00135F14">
      <w:pPr>
        <w:keepNext/>
        <w:autoSpaceDE w:val="0"/>
        <w:autoSpaceDN w:val="0"/>
        <w:adjustRightInd w:val="0"/>
        <w:spacing w:line="240" w:lineRule="auto"/>
        <w:rPr>
          <w:szCs w:val="22"/>
        </w:rPr>
      </w:pPr>
    </w:p>
    <w:p w14:paraId="2F79F8C7" w14:textId="236E1E67" w:rsidR="00D32EFC" w:rsidRDefault="006505B5" w:rsidP="00D32EFC">
      <w:pPr>
        <w:autoSpaceDE w:val="0"/>
        <w:autoSpaceDN w:val="0"/>
        <w:adjustRightInd w:val="0"/>
        <w:spacing w:line="240" w:lineRule="auto"/>
        <w:rPr>
          <w:szCs w:val="22"/>
        </w:rPr>
      </w:pPr>
      <w:proofErr w:type="spellStart"/>
      <w:r w:rsidRPr="00481E7D">
        <w:rPr>
          <w:szCs w:val="22"/>
          <w:lang w:val="bg-BG"/>
        </w:rPr>
        <w:t>Гефапиксант</w:t>
      </w:r>
      <w:proofErr w:type="spellEnd"/>
      <w:r w:rsidRPr="00481E7D">
        <w:rPr>
          <w:szCs w:val="22"/>
          <w:lang w:val="bg-BG"/>
        </w:rPr>
        <w:t xml:space="preserve"> е селективен антагонист на </w:t>
      </w:r>
      <w:r w:rsidRPr="00481E7D">
        <w:rPr>
          <w:szCs w:val="22"/>
          <w:lang w:val="en-US"/>
        </w:rPr>
        <w:t xml:space="preserve">P2X3 </w:t>
      </w:r>
      <w:r w:rsidRPr="00481E7D">
        <w:rPr>
          <w:szCs w:val="22"/>
          <w:lang w:val="bg-BG"/>
        </w:rPr>
        <w:t xml:space="preserve">рецепторите. </w:t>
      </w:r>
      <w:proofErr w:type="spellStart"/>
      <w:r w:rsidRPr="00481E7D">
        <w:rPr>
          <w:szCs w:val="22"/>
          <w:lang w:val="bg-BG"/>
        </w:rPr>
        <w:t>Гефапиксант</w:t>
      </w:r>
      <w:proofErr w:type="spellEnd"/>
      <w:r w:rsidRPr="00481E7D">
        <w:rPr>
          <w:szCs w:val="22"/>
          <w:lang w:val="bg-BG"/>
        </w:rPr>
        <w:t xml:space="preserve"> също проявява активност спрямо Р2Х2/3 рецепторния под</w:t>
      </w:r>
      <w:r w:rsidR="004B1C29" w:rsidRPr="00481E7D">
        <w:rPr>
          <w:szCs w:val="22"/>
          <w:lang w:val="bg-BG"/>
        </w:rPr>
        <w:t>тип</w:t>
      </w:r>
      <w:r w:rsidR="005E3B42" w:rsidRPr="00481E7D">
        <w:rPr>
          <w:szCs w:val="22"/>
        </w:rPr>
        <w:t xml:space="preserve">. P2X3 </w:t>
      </w:r>
      <w:r w:rsidRPr="00481E7D">
        <w:rPr>
          <w:szCs w:val="22"/>
          <w:lang w:val="bg-BG"/>
        </w:rPr>
        <w:t>рецепторите са АТФ-зависими йонни канали и с</w:t>
      </w:r>
      <w:r w:rsidR="00141AF2" w:rsidRPr="00481E7D">
        <w:rPr>
          <w:szCs w:val="22"/>
          <w:lang w:val="bg-BG"/>
        </w:rPr>
        <w:t>а разположени по</w:t>
      </w:r>
      <w:r w:rsidRPr="00481E7D">
        <w:rPr>
          <w:szCs w:val="22"/>
          <w:lang w:val="bg-BG"/>
        </w:rPr>
        <w:t xml:space="preserve"> сензорните С влакна на </w:t>
      </w:r>
      <w:proofErr w:type="spellStart"/>
      <w:r w:rsidRPr="00481E7D">
        <w:rPr>
          <w:szCs w:val="22"/>
          <w:lang w:val="bg-BG"/>
        </w:rPr>
        <w:t>вагусовия</w:t>
      </w:r>
      <w:proofErr w:type="spellEnd"/>
      <w:r w:rsidRPr="00481E7D">
        <w:rPr>
          <w:szCs w:val="22"/>
          <w:lang w:val="bg-BG"/>
        </w:rPr>
        <w:t xml:space="preserve"> нерв в дихателните пътища.</w:t>
      </w:r>
      <w:r w:rsidR="00141AF2" w:rsidRPr="00481E7D">
        <w:rPr>
          <w:szCs w:val="22"/>
          <w:lang w:val="bg-BG"/>
        </w:rPr>
        <w:t xml:space="preserve"> С влакната се</w:t>
      </w:r>
      <w:r w:rsidR="00A512D6">
        <w:rPr>
          <w:szCs w:val="22"/>
          <w:lang w:val="en-US"/>
        </w:rPr>
        <w:t xml:space="preserve"> </w:t>
      </w:r>
      <w:r w:rsidR="00A512D6">
        <w:rPr>
          <w:szCs w:val="22"/>
          <w:lang w:val="bg-BG"/>
        </w:rPr>
        <w:t>активират</w:t>
      </w:r>
      <w:r w:rsidR="00141AF2" w:rsidRPr="00481E7D">
        <w:rPr>
          <w:szCs w:val="22"/>
          <w:lang w:val="bg-BG"/>
        </w:rPr>
        <w:t xml:space="preserve"> </w:t>
      </w:r>
      <w:r w:rsidR="00F40C5B">
        <w:rPr>
          <w:szCs w:val="22"/>
          <w:lang w:val="bg-BG"/>
        </w:rPr>
        <w:t xml:space="preserve">в резултат на </w:t>
      </w:r>
      <w:r w:rsidR="00141AF2" w:rsidRPr="00481E7D">
        <w:rPr>
          <w:szCs w:val="22"/>
          <w:lang w:val="bg-BG"/>
        </w:rPr>
        <w:t>възпаление или химични дразнители</w:t>
      </w:r>
      <w:r w:rsidR="005E3B42" w:rsidRPr="00481E7D">
        <w:rPr>
          <w:szCs w:val="22"/>
        </w:rPr>
        <w:t xml:space="preserve">. </w:t>
      </w:r>
      <w:r w:rsidR="00141AF2" w:rsidRPr="00D43A63">
        <w:rPr>
          <w:szCs w:val="22"/>
          <w:lang w:val="bg-BG"/>
        </w:rPr>
        <w:t xml:space="preserve">АТФ се освобождава от </w:t>
      </w:r>
      <w:proofErr w:type="spellStart"/>
      <w:r w:rsidR="00141AF2" w:rsidRPr="00D43A63">
        <w:rPr>
          <w:szCs w:val="22"/>
          <w:lang w:val="bg-BG"/>
        </w:rPr>
        <w:t>мукоцитите</w:t>
      </w:r>
      <w:proofErr w:type="spellEnd"/>
      <w:r w:rsidR="00141AF2" w:rsidRPr="00D43A63">
        <w:rPr>
          <w:szCs w:val="22"/>
          <w:lang w:val="bg-BG"/>
        </w:rPr>
        <w:t xml:space="preserve"> </w:t>
      </w:r>
      <w:r w:rsidR="00AE4B96" w:rsidRPr="00D43A63">
        <w:rPr>
          <w:szCs w:val="22"/>
          <w:lang w:val="bg-BG"/>
        </w:rPr>
        <w:t>на</w:t>
      </w:r>
      <w:r w:rsidR="00141AF2" w:rsidRPr="00D43A63">
        <w:rPr>
          <w:szCs w:val="22"/>
          <w:lang w:val="bg-BG"/>
        </w:rPr>
        <w:t xml:space="preserve"> дихателните пътища</w:t>
      </w:r>
      <w:r w:rsidR="00141AF2" w:rsidRPr="00481E7D">
        <w:rPr>
          <w:szCs w:val="22"/>
          <w:lang w:val="bg-BG"/>
        </w:rPr>
        <w:t xml:space="preserve"> в условията на възпаление.</w:t>
      </w:r>
      <w:r w:rsidR="005E3B42" w:rsidRPr="00481E7D">
        <w:rPr>
          <w:szCs w:val="22"/>
        </w:rPr>
        <w:t xml:space="preserve"> </w:t>
      </w:r>
      <w:r w:rsidR="00577055">
        <w:rPr>
          <w:szCs w:val="22"/>
          <w:lang w:val="bg-BG"/>
        </w:rPr>
        <w:t>Свързването</w:t>
      </w:r>
      <w:r w:rsidR="00141AF2" w:rsidRPr="00481E7D">
        <w:rPr>
          <w:szCs w:val="22"/>
          <w:lang w:val="bg-BG"/>
        </w:rPr>
        <w:t xml:space="preserve"> на </w:t>
      </w:r>
      <w:proofErr w:type="spellStart"/>
      <w:r w:rsidR="00141AF2" w:rsidRPr="00481E7D">
        <w:rPr>
          <w:szCs w:val="22"/>
          <w:lang w:val="bg-BG"/>
        </w:rPr>
        <w:t>екстрацелуларен</w:t>
      </w:r>
      <w:proofErr w:type="spellEnd"/>
      <w:r w:rsidR="00141AF2" w:rsidRPr="00481E7D">
        <w:rPr>
          <w:szCs w:val="22"/>
          <w:lang w:val="bg-BG"/>
        </w:rPr>
        <w:t xml:space="preserve"> АТФ към Р2Х3 рецепторите се </w:t>
      </w:r>
      <w:r w:rsidR="00141AF2" w:rsidRPr="00CD35B1">
        <w:rPr>
          <w:szCs w:val="22"/>
          <w:lang w:val="bg-BG"/>
        </w:rPr>
        <w:t>интерпретира</w:t>
      </w:r>
      <w:r w:rsidR="00141AF2" w:rsidRPr="00481E7D">
        <w:rPr>
          <w:szCs w:val="22"/>
          <w:lang w:val="bg-BG"/>
        </w:rPr>
        <w:t xml:space="preserve"> като</w:t>
      </w:r>
      <w:r w:rsidR="00AE4B96" w:rsidRPr="00481E7D">
        <w:rPr>
          <w:szCs w:val="22"/>
          <w:lang w:val="bg-BG"/>
        </w:rPr>
        <w:t xml:space="preserve"> сигнал за</w:t>
      </w:r>
      <w:r w:rsidR="00141AF2" w:rsidRPr="00481E7D">
        <w:rPr>
          <w:szCs w:val="22"/>
          <w:lang w:val="bg-BG"/>
        </w:rPr>
        <w:t xml:space="preserve"> увреждане от С влакната</w:t>
      </w:r>
      <w:r w:rsidR="005E3B42" w:rsidRPr="00481E7D">
        <w:rPr>
          <w:szCs w:val="22"/>
        </w:rPr>
        <w:t xml:space="preserve">. </w:t>
      </w:r>
      <w:r w:rsidR="00AE4B96" w:rsidRPr="00481E7D">
        <w:rPr>
          <w:szCs w:val="22"/>
          <w:lang w:val="bg-BG"/>
        </w:rPr>
        <w:t xml:space="preserve">Активирането на С влакната, което се </w:t>
      </w:r>
      <w:r w:rsidR="00577055">
        <w:rPr>
          <w:lang w:val="bg-BG"/>
        </w:rPr>
        <w:t xml:space="preserve">проявява </w:t>
      </w:r>
      <w:proofErr w:type="spellStart"/>
      <w:r w:rsidR="00577055">
        <w:rPr>
          <w:lang w:val="bg-BG"/>
        </w:rPr>
        <w:t>при</w:t>
      </w:r>
      <w:r w:rsidR="00AE4B96" w:rsidRPr="00481E7D">
        <w:rPr>
          <w:szCs w:val="22"/>
          <w:lang w:val="bg-BG"/>
        </w:rPr>
        <w:t>пациента</w:t>
      </w:r>
      <w:proofErr w:type="spellEnd"/>
      <w:r w:rsidR="00AE4B96" w:rsidRPr="00481E7D">
        <w:rPr>
          <w:szCs w:val="22"/>
          <w:lang w:val="bg-BG"/>
        </w:rPr>
        <w:t xml:space="preserve"> като позив за кашляне, инициира </w:t>
      </w:r>
      <w:proofErr w:type="spellStart"/>
      <w:r w:rsidR="00AE4B96" w:rsidRPr="00481E7D">
        <w:rPr>
          <w:szCs w:val="22"/>
          <w:lang w:val="bg-BG"/>
        </w:rPr>
        <w:t>кашличен</w:t>
      </w:r>
      <w:proofErr w:type="spellEnd"/>
      <w:r w:rsidR="00AE4B96" w:rsidRPr="00481E7D">
        <w:rPr>
          <w:szCs w:val="22"/>
          <w:lang w:val="bg-BG"/>
        </w:rPr>
        <w:t xml:space="preserve"> рефлекс.</w:t>
      </w:r>
      <w:r w:rsidR="007D2FBB">
        <w:rPr>
          <w:szCs w:val="22"/>
          <w:lang w:val="en-US"/>
        </w:rPr>
        <w:t xml:space="preserve"> </w:t>
      </w:r>
      <w:r w:rsidR="00AE4B96" w:rsidRPr="00481E7D">
        <w:rPr>
          <w:szCs w:val="22"/>
          <w:lang w:val="bg-BG"/>
        </w:rPr>
        <w:t>Блокирането на АТФ-сигнализация чрез Р2Х3 рецептори</w:t>
      </w:r>
      <w:r w:rsidR="000E68F4" w:rsidRPr="00481E7D">
        <w:rPr>
          <w:szCs w:val="22"/>
          <w:lang w:val="bg-BG"/>
        </w:rPr>
        <w:t>т</w:t>
      </w:r>
      <w:r w:rsidR="00AE4B96" w:rsidRPr="00481E7D">
        <w:rPr>
          <w:szCs w:val="22"/>
          <w:lang w:val="bg-BG"/>
        </w:rPr>
        <w:t xml:space="preserve">е намалява </w:t>
      </w:r>
      <w:r w:rsidR="002730E5" w:rsidRPr="002730E5">
        <w:rPr>
          <w:szCs w:val="22"/>
          <w:lang w:val="bg-BG"/>
        </w:rPr>
        <w:t xml:space="preserve">прекомерното </w:t>
      </w:r>
      <w:r w:rsidR="00AE4B96" w:rsidRPr="00481E7D">
        <w:rPr>
          <w:szCs w:val="22"/>
          <w:lang w:val="bg-BG"/>
        </w:rPr>
        <w:t>актив</w:t>
      </w:r>
      <w:r w:rsidR="002376AD">
        <w:rPr>
          <w:szCs w:val="22"/>
          <w:lang w:val="bg-BG"/>
        </w:rPr>
        <w:t>иране</w:t>
      </w:r>
      <w:r w:rsidR="00AE4B96" w:rsidRPr="00481E7D">
        <w:rPr>
          <w:szCs w:val="22"/>
          <w:lang w:val="bg-BG"/>
        </w:rPr>
        <w:t xml:space="preserve"> на сензорния нерв и </w:t>
      </w:r>
      <w:r w:rsidR="002730E5" w:rsidRPr="002730E5">
        <w:rPr>
          <w:szCs w:val="22"/>
          <w:lang w:val="bg-BG"/>
        </w:rPr>
        <w:t xml:space="preserve">силната </w:t>
      </w:r>
      <w:r w:rsidR="00AE4B96" w:rsidRPr="00481E7D">
        <w:rPr>
          <w:szCs w:val="22"/>
          <w:lang w:val="bg-BG"/>
        </w:rPr>
        <w:t>кашлица</w:t>
      </w:r>
      <w:r w:rsidR="002730E5">
        <w:rPr>
          <w:szCs w:val="22"/>
          <w:lang w:val="bg-BG"/>
        </w:rPr>
        <w:t>,</w:t>
      </w:r>
      <w:r w:rsidR="002730E5" w:rsidRPr="002730E5">
        <w:rPr>
          <w:lang w:val="bg-BG"/>
        </w:rPr>
        <w:t xml:space="preserve"> </w:t>
      </w:r>
      <w:r w:rsidR="00EB3F58">
        <w:rPr>
          <w:lang w:val="bg-BG"/>
        </w:rPr>
        <w:t>предизвикани</w:t>
      </w:r>
      <w:r w:rsidR="002730E5">
        <w:rPr>
          <w:lang w:val="bg-BG"/>
        </w:rPr>
        <w:t xml:space="preserve"> от </w:t>
      </w:r>
      <w:proofErr w:type="spellStart"/>
      <w:r w:rsidR="002730E5" w:rsidRPr="007278E7">
        <w:rPr>
          <w:szCs w:val="22"/>
          <w:lang w:val="bg-BG"/>
        </w:rPr>
        <w:t>екстрацелуларн</w:t>
      </w:r>
      <w:r w:rsidR="00641DCC">
        <w:rPr>
          <w:szCs w:val="22"/>
          <w:lang w:val="bg-BG"/>
        </w:rPr>
        <w:t>ия</w:t>
      </w:r>
      <w:proofErr w:type="spellEnd"/>
      <w:r w:rsidR="002730E5" w:rsidRPr="00A05A56">
        <w:t xml:space="preserve"> </w:t>
      </w:r>
      <w:r w:rsidR="002730E5" w:rsidRPr="00A05A56">
        <w:rPr>
          <w:szCs w:val="22"/>
          <w:lang w:val="bg-BG"/>
        </w:rPr>
        <w:t>АТФ</w:t>
      </w:r>
      <w:r w:rsidR="00AE4B96">
        <w:rPr>
          <w:szCs w:val="22"/>
          <w:lang w:val="bg-BG"/>
        </w:rPr>
        <w:t>.</w:t>
      </w:r>
    </w:p>
    <w:p w14:paraId="7358521C" w14:textId="77777777" w:rsidR="00C60727" w:rsidRDefault="00C60727" w:rsidP="00D32EFC">
      <w:pPr>
        <w:autoSpaceDE w:val="0"/>
        <w:autoSpaceDN w:val="0"/>
        <w:adjustRightInd w:val="0"/>
        <w:spacing w:line="240" w:lineRule="auto"/>
        <w:rPr>
          <w:szCs w:val="22"/>
        </w:rPr>
      </w:pPr>
    </w:p>
    <w:p w14:paraId="46FDCABC" w14:textId="5AC7468F" w:rsidR="00E855DC" w:rsidRDefault="00AE4B96" w:rsidP="00135F14">
      <w:pPr>
        <w:keepNext/>
        <w:spacing w:line="240" w:lineRule="auto"/>
        <w:rPr>
          <w:szCs w:val="22"/>
          <w:u w:val="single"/>
          <w:lang w:val="bg-BG"/>
        </w:rPr>
      </w:pPr>
      <w:bookmarkStart w:id="19" w:name="_Hlk43462278"/>
      <w:bookmarkEnd w:id="18"/>
      <w:r>
        <w:rPr>
          <w:szCs w:val="22"/>
          <w:u w:val="single"/>
          <w:lang w:val="bg-BG"/>
        </w:rPr>
        <w:lastRenderedPageBreak/>
        <w:t>Клинична е</w:t>
      </w:r>
      <w:r w:rsidR="00920B7F">
        <w:rPr>
          <w:szCs w:val="22"/>
          <w:u w:val="single"/>
          <w:lang w:val="bg-BG"/>
        </w:rPr>
        <w:t>фикасност</w:t>
      </w:r>
      <w:r>
        <w:rPr>
          <w:szCs w:val="22"/>
          <w:u w:val="single"/>
          <w:lang w:val="bg-BG"/>
        </w:rPr>
        <w:t xml:space="preserve"> и безопасност</w:t>
      </w:r>
    </w:p>
    <w:p w14:paraId="4936E267" w14:textId="77777777" w:rsidR="00EF16A9" w:rsidRDefault="00EF16A9" w:rsidP="00135F14">
      <w:pPr>
        <w:keepNext/>
        <w:spacing w:line="240" w:lineRule="auto"/>
        <w:rPr>
          <w:szCs w:val="22"/>
          <w:u w:val="single"/>
          <w:lang w:val="bg-BG"/>
        </w:rPr>
      </w:pPr>
    </w:p>
    <w:p w14:paraId="3888F776" w14:textId="092D0624" w:rsidR="00EF16A9" w:rsidRPr="0090095F" w:rsidRDefault="00EF16A9" w:rsidP="00135F14">
      <w:pPr>
        <w:keepNext/>
        <w:spacing w:line="240" w:lineRule="auto"/>
        <w:rPr>
          <w:i/>
          <w:iCs/>
          <w:szCs w:val="22"/>
          <w:u w:val="single"/>
          <w:lang w:val="bg-BG"/>
        </w:rPr>
      </w:pPr>
      <w:r w:rsidRPr="0090095F">
        <w:rPr>
          <w:i/>
          <w:iCs/>
          <w:szCs w:val="22"/>
          <w:u w:val="single"/>
          <w:lang w:val="bg-BG"/>
        </w:rPr>
        <w:t>Проучван</w:t>
      </w:r>
      <w:r w:rsidR="00F654D0">
        <w:rPr>
          <w:i/>
          <w:iCs/>
          <w:szCs w:val="22"/>
          <w:u w:val="single"/>
          <w:lang w:val="bg-BG"/>
        </w:rPr>
        <w:t>ия</w:t>
      </w:r>
      <w:r w:rsidRPr="0090095F">
        <w:rPr>
          <w:i/>
          <w:iCs/>
          <w:szCs w:val="22"/>
          <w:u w:val="single"/>
          <w:lang w:val="bg-BG"/>
        </w:rPr>
        <w:t xml:space="preserve"> </w:t>
      </w:r>
      <w:r w:rsidR="007D3FE3">
        <w:rPr>
          <w:i/>
          <w:iCs/>
          <w:szCs w:val="22"/>
          <w:u w:val="single"/>
          <w:lang w:val="bg-BG"/>
        </w:rPr>
        <w:t>при</w:t>
      </w:r>
      <w:r w:rsidRPr="0090095F">
        <w:rPr>
          <w:i/>
          <w:iCs/>
          <w:szCs w:val="22"/>
          <w:u w:val="single"/>
          <w:lang w:val="bg-BG"/>
        </w:rPr>
        <w:t xml:space="preserve"> </w:t>
      </w:r>
      <w:proofErr w:type="spellStart"/>
      <w:r w:rsidRPr="0090095F">
        <w:rPr>
          <w:i/>
          <w:iCs/>
          <w:szCs w:val="22"/>
          <w:u w:val="single"/>
          <w:lang w:val="bg-BG"/>
        </w:rPr>
        <w:t>рефракт</w:t>
      </w:r>
      <w:r w:rsidR="00865C27">
        <w:rPr>
          <w:i/>
          <w:iCs/>
          <w:szCs w:val="22"/>
          <w:u w:val="single"/>
          <w:lang w:val="bg-BG"/>
        </w:rPr>
        <w:t>е</w:t>
      </w:r>
      <w:r w:rsidRPr="0090095F">
        <w:rPr>
          <w:i/>
          <w:iCs/>
          <w:szCs w:val="22"/>
          <w:u w:val="single"/>
          <w:lang w:val="bg-BG"/>
        </w:rPr>
        <w:t>рна</w:t>
      </w:r>
      <w:proofErr w:type="spellEnd"/>
      <w:r w:rsidRPr="0090095F">
        <w:rPr>
          <w:i/>
          <w:iCs/>
          <w:szCs w:val="22"/>
          <w:u w:val="single"/>
          <w:lang w:val="bg-BG"/>
        </w:rPr>
        <w:t xml:space="preserve"> или </w:t>
      </w:r>
      <w:r w:rsidR="00F654D0">
        <w:rPr>
          <w:i/>
          <w:iCs/>
          <w:szCs w:val="22"/>
          <w:u w:val="single"/>
          <w:lang w:val="bg-BG"/>
        </w:rPr>
        <w:t>необяснима хронична кашлица</w:t>
      </w:r>
      <w:r w:rsidRPr="0090095F">
        <w:rPr>
          <w:i/>
          <w:iCs/>
          <w:szCs w:val="22"/>
          <w:u w:val="single"/>
          <w:lang w:val="bg-BG"/>
        </w:rPr>
        <w:t>, оценяващ</w:t>
      </w:r>
      <w:r w:rsidR="00F654D0">
        <w:rPr>
          <w:i/>
          <w:iCs/>
          <w:szCs w:val="22"/>
          <w:u w:val="single"/>
          <w:lang w:val="bg-BG"/>
        </w:rPr>
        <w:t>и</w:t>
      </w:r>
      <w:r w:rsidRPr="0090095F">
        <w:rPr>
          <w:i/>
          <w:iCs/>
          <w:szCs w:val="22"/>
          <w:u w:val="single"/>
          <w:lang w:val="bg-BG"/>
        </w:rPr>
        <w:t xml:space="preserve"> обективната честота на кашлицата</w:t>
      </w:r>
    </w:p>
    <w:p w14:paraId="24C9BA17" w14:textId="77777777" w:rsidR="00D216CF" w:rsidRDefault="00D216CF" w:rsidP="00135F14">
      <w:pPr>
        <w:keepNext/>
        <w:spacing w:line="240" w:lineRule="auto"/>
        <w:rPr>
          <w:bCs/>
          <w:iCs/>
          <w:szCs w:val="22"/>
          <w:u w:val="single"/>
        </w:rPr>
      </w:pPr>
    </w:p>
    <w:p w14:paraId="536B3456" w14:textId="09EA65AA" w:rsidR="00BA42D9" w:rsidRDefault="00AE4B96" w:rsidP="00F217B8">
      <w:pPr>
        <w:spacing w:line="240" w:lineRule="auto"/>
      </w:pPr>
      <w:r>
        <w:rPr>
          <w:rFonts w:cs="Arial"/>
          <w:lang w:val="bg-BG"/>
        </w:rPr>
        <w:t>Еф</w:t>
      </w:r>
      <w:r w:rsidR="00920B7F">
        <w:rPr>
          <w:rFonts w:cs="Arial"/>
          <w:lang w:val="bg-BG"/>
        </w:rPr>
        <w:t>икаснос</w:t>
      </w:r>
      <w:r>
        <w:rPr>
          <w:rFonts w:cs="Arial"/>
          <w:lang w:val="bg-BG"/>
        </w:rPr>
        <w:t>тта на</w:t>
      </w:r>
      <w:r w:rsidR="005E3B42">
        <w:rPr>
          <w:rFonts w:cs="Arial"/>
        </w:rPr>
        <w:t xml:space="preserve"> </w:t>
      </w:r>
      <w:r w:rsidR="00447AF2" w:rsidRPr="00B63AE0">
        <w:rPr>
          <w:noProof/>
          <w:szCs w:val="22"/>
        </w:rPr>
        <w:t>Lyfnua</w:t>
      </w:r>
      <w:r w:rsidR="005E3B42">
        <w:rPr>
          <w:rFonts w:cs="Arial"/>
        </w:rPr>
        <w:t xml:space="preserve"> </w:t>
      </w:r>
      <w:r>
        <w:rPr>
          <w:rFonts w:cs="Arial"/>
          <w:lang w:val="bg-BG"/>
        </w:rPr>
        <w:t xml:space="preserve">при лечението на </w:t>
      </w:r>
      <w:proofErr w:type="spellStart"/>
      <w:r w:rsidR="00F6561F">
        <w:rPr>
          <w:rFonts w:cs="Arial"/>
          <w:lang w:val="bg-BG"/>
        </w:rPr>
        <w:t>рефрактерна</w:t>
      </w:r>
      <w:proofErr w:type="spellEnd"/>
      <w:r w:rsidR="00F6561F">
        <w:rPr>
          <w:rFonts w:cs="Arial"/>
          <w:lang w:val="bg-BG"/>
        </w:rPr>
        <w:t xml:space="preserve"> </w:t>
      </w:r>
      <w:r w:rsidR="009B66DA">
        <w:rPr>
          <w:iCs/>
          <w:noProof/>
          <w:szCs w:val="22"/>
          <w:lang w:val="bg-BG"/>
        </w:rPr>
        <w:t xml:space="preserve">хронична кашлица </w:t>
      </w:r>
      <w:r>
        <w:rPr>
          <w:rFonts w:cs="Arial"/>
          <w:lang w:val="bg-BG"/>
        </w:rPr>
        <w:t xml:space="preserve">или </w:t>
      </w:r>
      <w:r w:rsidR="009F2938">
        <w:rPr>
          <w:rFonts w:cs="Arial"/>
          <w:lang w:val="bg-BG"/>
        </w:rPr>
        <w:t xml:space="preserve">необяснима </w:t>
      </w:r>
      <w:r>
        <w:rPr>
          <w:rFonts w:cs="Arial"/>
          <w:lang w:val="bg-BG"/>
        </w:rPr>
        <w:t xml:space="preserve">хронична кашлица е </w:t>
      </w:r>
      <w:r w:rsidR="007D2FBB">
        <w:rPr>
          <w:rFonts w:cs="Arial"/>
          <w:lang w:val="bg-BG"/>
        </w:rPr>
        <w:t>проучена</w:t>
      </w:r>
      <w:r>
        <w:rPr>
          <w:rFonts w:cs="Arial"/>
          <w:lang w:val="bg-BG"/>
        </w:rPr>
        <w:t xml:space="preserve"> </w:t>
      </w:r>
      <w:r w:rsidR="007D2FBB">
        <w:rPr>
          <w:rFonts w:cs="Arial"/>
          <w:lang w:val="bg-BG"/>
        </w:rPr>
        <w:t>в</w:t>
      </w:r>
      <w:r>
        <w:rPr>
          <w:rFonts w:cs="Arial"/>
          <w:lang w:val="bg-BG"/>
        </w:rPr>
        <w:t xml:space="preserve"> две 52-седмични, </w:t>
      </w:r>
      <w:proofErr w:type="spellStart"/>
      <w:r>
        <w:rPr>
          <w:rFonts w:cs="Arial"/>
          <w:lang w:val="bg-BG"/>
        </w:rPr>
        <w:t>мултицентр</w:t>
      </w:r>
      <w:r w:rsidR="007D2FBB">
        <w:rPr>
          <w:rFonts w:cs="Arial"/>
          <w:lang w:val="bg-BG"/>
        </w:rPr>
        <w:t>ови</w:t>
      </w:r>
      <w:proofErr w:type="spellEnd"/>
      <w:r>
        <w:rPr>
          <w:rFonts w:cs="Arial"/>
          <w:lang w:val="bg-BG"/>
        </w:rPr>
        <w:t>, рандомизирани, двойнослепи</w:t>
      </w:r>
      <w:r w:rsidR="007D2FBB">
        <w:rPr>
          <w:rFonts w:cs="Arial"/>
          <w:lang w:val="bg-BG"/>
        </w:rPr>
        <w:t>,</w:t>
      </w:r>
      <w:r>
        <w:rPr>
          <w:rFonts w:cs="Arial"/>
          <w:lang w:val="bg-BG"/>
        </w:rPr>
        <w:t xml:space="preserve"> плацебо-контролирани проучвания при възрастни с </w:t>
      </w:r>
      <w:proofErr w:type="spellStart"/>
      <w:r w:rsidR="007D2FBB">
        <w:rPr>
          <w:rFonts w:cs="Arial"/>
          <w:lang w:val="bg-BG"/>
        </w:rPr>
        <w:t>рефрактерна</w:t>
      </w:r>
      <w:proofErr w:type="spellEnd"/>
      <w:r w:rsidR="009B66DA">
        <w:rPr>
          <w:rFonts w:cs="Arial"/>
          <w:lang w:val="en-US"/>
        </w:rPr>
        <w:t xml:space="preserve"> </w:t>
      </w:r>
      <w:r w:rsidR="009B66DA">
        <w:rPr>
          <w:iCs/>
          <w:noProof/>
          <w:szCs w:val="22"/>
          <w:lang w:val="bg-BG"/>
        </w:rPr>
        <w:t>хронична кашлица</w:t>
      </w:r>
      <w:r w:rsidR="005904A1">
        <w:rPr>
          <w:rFonts w:cs="Arial"/>
          <w:lang w:val="bg-BG"/>
        </w:rPr>
        <w:t xml:space="preserve"> или </w:t>
      </w:r>
      <w:r w:rsidR="009F2938">
        <w:rPr>
          <w:rFonts w:cs="Arial"/>
          <w:lang w:val="bg-BG"/>
        </w:rPr>
        <w:t xml:space="preserve">необяснима </w:t>
      </w:r>
      <w:r w:rsidR="005904A1">
        <w:rPr>
          <w:rFonts w:cs="Arial"/>
          <w:lang w:val="bg-BG"/>
        </w:rPr>
        <w:t>хронична кашлица</w:t>
      </w:r>
      <w:r w:rsidR="005E3B42">
        <w:rPr>
          <w:rFonts w:cs="Arial"/>
        </w:rPr>
        <w:t xml:space="preserve">. </w:t>
      </w:r>
      <w:proofErr w:type="spellStart"/>
      <w:r w:rsidR="007D2FBB">
        <w:rPr>
          <w:rFonts w:cs="Arial"/>
          <w:lang w:val="bg-BG"/>
        </w:rPr>
        <w:t>Рефрактерната</w:t>
      </w:r>
      <w:proofErr w:type="spellEnd"/>
      <w:r w:rsidR="007D2FBB">
        <w:rPr>
          <w:rFonts w:cs="Arial"/>
          <w:lang w:val="bg-BG"/>
        </w:rPr>
        <w:t xml:space="preserve"> </w:t>
      </w:r>
      <w:r w:rsidR="005904A1">
        <w:rPr>
          <w:rFonts w:cs="Arial"/>
          <w:lang w:val="bg-BG"/>
        </w:rPr>
        <w:t xml:space="preserve">хронична кашлица </w:t>
      </w:r>
      <w:r w:rsidR="005E3B42">
        <w:t xml:space="preserve">(RCC) </w:t>
      </w:r>
      <w:r w:rsidR="000E7995">
        <w:rPr>
          <w:lang w:val="bg-BG"/>
        </w:rPr>
        <w:t>с</w:t>
      </w:r>
      <w:r w:rsidR="005904A1">
        <w:rPr>
          <w:lang w:val="bg-BG"/>
        </w:rPr>
        <w:t>е дефинира като кашлица</w:t>
      </w:r>
      <w:r w:rsidR="007D2FBB">
        <w:rPr>
          <w:lang w:val="bg-BG"/>
        </w:rPr>
        <w:t>, свързана</w:t>
      </w:r>
      <w:r w:rsidR="005904A1">
        <w:rPr>
          <w:lang w:val="bg-BG"/>
        </w:rPr>
        <w:t xml:space="preserve"> с придружаващо заболяване (напр. астма, </w:t>
      </w:r>
      <w:proofErr w:type="spellStart"/>
      <w:r w:rsidR="005904A1">
        <w:rPr>
          <w:lang w:val="bg-BG"/>
        </w:rPr>
        <w:t>гастроезофагеална</w:t>
      </w:r>
      <w:proofErr w:type="spellEnd"/>
      <w:r w:rsidR="005904A1">
        <w:rPr>
          <w:lang w:val="bg-BG"/>
        </w:rPr>
        <w:t xml:space="preserve"> рефлуксна болест или </w:t>
      </w:r>
      <w:proofErr w:type="spellStart"/>
      <w:r w:rsidR="005904A1">
        <w:rPr>
          <w:lang w:val="bg-BG"/>
        </w:rPr>
        <w:t>кашличен</w:t>
      </w:r>
      <w:proofErr w:type="spellEnd"/>
      <w:r w:rsidR="005904A1">
        <w:rPr>
          <w:lang w:val="bg-BG"/>
        </w:rPr>
        <w:t xml:space="preserve"> синдром на горните дихателни пътища), която </w:t>
      </w:r>
      <w:proofErr w:type="spellStart"/>
      <w:r w:rsidR="005904A1">
        <w:rPr>
          <w:lang w:val="bg-BG"/>
        </w:rPr>
        <w:t>персистира</w:t>
      </w:r>
      <w:proofErr w:type="spellEnd"/>
      <w:r w:rsidR="005904A1">
        <w:rPr>
          <w:lang w:val="bg-BG"/>
        </w:rPr>
        <w:t xml:space="preserve"> въпреки </w:t>
      </w:r>
      <w:r w:rsidR="007D2FBB">
        <w:rPr>
          <w:lang w:val="bg-BG"/>
        </w:rPr>
        <w:t xml:space="preserve">адекватното </w:t>
      </w:r>
      <w:r w:rsidR="005904A1">
        <w:rPr>
          <w:lang w:val="bg-BG"/>
        </w:rPr>
        <w:t xml:space="preserve">лечение на </w:t>
      </w:r>
      <w:r w:rsidR="000E7995">
        <w:rPr>
          <w:lang w:val="bg-BG"/>
        </w:rPr>
        <w:t>придружаващото</w:t>
      </w:r>
      <w:r w:rsidR="005904A1">
        <w:rPr>
          <w:lang w:val="bg-BG"/>
        </w:rPr>
        <w:t xml:space="preserve"> заболяване.</w:t>
      </w:r>
      <w:r w:rsidR="005E3B42">
        <w:t xml:space="preserve"> </w:t>
      </w:r>
      <w:r w:rsidR="009F2938">
        <w:rPr>
          <w:rFonts w:cs="Arial"/>
          <w:lang w:val="bg-BG"/>
        </w:rPr>
        <w:t>Необяснимата</w:t>
      </w:r>
      <w:r w:rsidR="009F2938">
        <w:rPr>
          <w:lang w:val="bg-BG"/>
        </w:rPr>
        <w:t xml:space="preserve"> х</w:t>
      </w:r>
      <w:r w:rsidR="005904A1">
        <w:rPr>
          <w:lang w:val="bg-BG"/>
        </w:rPr>
        <w:t xml:space="preserve">ронична кашлица </w:t>
      </w:r>
      <w:r w:rsidR="005E3B42">
        <w:t xml:space="preserve">(UCC) </w:t>
      </w:r>
      <w:r w:rsidR="005904A1">
        <w:rPr>
          <w:lang w:val="bg-BG"/>
        </w:rPr>
        <w:t>се определя като кашлица, която не е асоциирана със съпътстващо заболяване въпреки задълбочената клинична оценка</w:t>
      </w:r>
      <w:r w:rsidR="005E3B42">
        <w:t>.</w:t>
      </w:r>
    </w:p>
    <w:p w14:paraId="56229274" w14:textId="07595C9D" w:rsidR="006C5BC7" w:rsidRDefault="006C5BC7" w:rsidP="00BA42D9"/>
    <w:p w14:paraId="36665009" w14:textId="51370CBF" w:rsidR="00BA42D9" w:rsidRPr="00920B7F" w:rsidRDefault="00577055" w:rsidP="00F217B8">
      <w:pPr>
        <w:spacing w:line="240" w:lineRule="auto"/>
        <w:rPr>
          <w:rFonts w:cs="Arial"/>
          <w:lang w:val="bg-BG"/>
        </w:rPr>
      </w:pPr>
      <w:r>
        <w:rPr>
          <w:rFonts w:cs="Arial"/>
          <w:lang w:val="bg-BG"/>
        </w:rPr>
        <w:t>Първичната</w:t>
      </w:r>
      <w:r w:rsidR="000E7995">
        <w:rPr>
          <w:rFonts w:cs="Arial"/>
          <w:lang w:val="bg-BG"/>
        </w:rPr>
        <w:t xml:space="preserve"> цел на двете </w:t>
      </w:r>
      <w:r w:rsidR="007D2FBB">
        <w:rPr>
          <w:rFonts w:cs="Arial"/>
          <w:lang w:val="bg-BG"/>
        </w:rPr>
        <w:t>проучвания</w:t>
      </w:r>
      <w:r w:rsidRPr="00577055">
        <w:rPr>
          <w:rFonts w:cs="Arial"/>
          <w:lang w:val="bg-BG"/>
        </w:rPr>
        <w:t xml:space="preserve"> </w:t>
      </w:r>
      <w:r w:rsidR="00EF16A9">
        <w:rPr>
          <w:rFonts w:cs="Arial"/>
          <w:lang w:val="bg-BG"/>
        </w:rPr>
        <w:t>ф</w:t>
      </w:r>
      <w:r>
        <w:rPr>
          <w:rFonts w:cs="Arial"/>
          <w:lang w:val="bg-BG"/>
        </w:rPr>
        <w:t>аза </w:t>
      </w:r>
      <w:r w:rsidR="00EF16A9">
        <w:rPr>
          <w:rFonts w:cs="Arial"/>
          <w:lang w:val="bg-BG"/>
        </w:rPr>
        <w:t>3</w:t>
      </w:r>
      <w:r w:rsidR="000E7995">
        <w:rPr>
          <w:rFonts w:cs="Arial"/>
          <w:lang w:val="bg-BG"/>
        </w:rPr>
        <w:t xml:space="preserve"> е да се оцени ефикасността на</w:t>
      </w:r>
      <w:r w:rsidR="0068105A" w:rsidRPr="001942D0">
        <w:rPr>
          <w:rFonts w:cs="Arial"/>
        </w:rPr>
        <w:t xml:space="preserve"> </w:t>
      </w:r>
      <w:r w:rsidR="00447AF2" w:rsidRPr="00B63AE0">
        <w:rPr>
          <w:noProof/>
          <w:szCs w:val="22"/>
        </w:rPr>
        <w:t>Lyfnua</w:t>
      </w:r>
      <w:r w:rsidR="005E3B42">
        <w:rPr>
          <w:rFonts w:cs="Arial"/>
        </w:rPr>
        <w:t xml:space="preserve"> </w:t>
      </w:r>
      <w:r w:rsidR="001A7C31">
        <w:rPr>
          <w:rFonts w:cs="Arial"/>
          <w:lang w:val="bg-BG"/>
        </w:rPr>
        <w:t>при</w:t>
      </w:r>
      <w:r w:rsidR="000E7995">
        <w:rPr>
          <w:rFonts w:cs="Arial"/>
          <w:lang w:val="bg-BG"/>
        </w:rPr>
        <w:t xml:space="preserve"> редуцирането на 24-часовата честота </w:t>
      </w:r>
      <w:r w:rsidR="007D2FBB">
        <w:rPr>
          <w:rFonts w:cs="Arial"/>
          <w:lang w:val="bg-BG"/>
        </w:rPr>
        <w:t xml:space="preserve">на кашлица </w:t>
      </w:r>
      <w:r w:rsidR="000E7995">
        <w:rPr>
          <w:rFonts w:cs="Arial"/>
          <w:lang w:val="bg-BG"/>
        </w:rPr>
        <w:t>в сравнение с плацебо</w:t>
      </w:r>
      <w:r w:rsidR="005E3B42">
        <w:rPr>
          <w:rFonts w:cs="Arial"/>
        </w:rPr>
        <w:t>.</w:t>
      </w:r>
      <w:r w:rsidR="00A54F6C">
        <w:rPr>
          <w:rFonts w:cs="Arial"/>
        </w:rPr>
        <w:t xml:space="preserve"> </w:t>
      </w:r>
      <w:r w:rsidR="000E7995">
        <w:rPr>
          <w:rFonts w:cs="Arial"/>
          <w:lang w:val="bg-BG"/>
        </w:rPr>
        <w:t>Намаляването на честота</w:t>
      </w:r>
      <w:r w:rsidR="007D2FBB">
        <w:rPr>
          <w:rFonts w:cs="Arial"/>
          <w:lang w:val="bg-BG"/>
        </w:rPr>
        <w:t>та на кашлица</w:t>
      </w:r>
      <w:r w:rsidR="000E7995">
        <w:rPr>
          <w:rFonts w:cs="Arial"/>
          <w:lang w:val="bg-BG"/>
        </w:rPr>
        <w:t xml:space="preserve"> по време на будно състояние, както </w:t>
      </w:r>
      <w:bookmarkStart w:id="20" w:name="_Hlk80885058"/>
      <w:r w:rsidR="000E7995">
        <w:rPr>
          <w:rFonts w:cs="Arial"/>
          <w:lang w:val="bg-BG"/>
        </w:rPr>
        <w:t>и</w:t>
      </w:r>
      <w:r w:rsidR="00F40C5B">
        <w:rPr>
          <w:rFonts w:cs="Arial"/>
          <w:lang w:val="bg-BG"/>
        </w:rPr>
        <w:t xml:space="preserve"> </w:t>
      </w:r>
      <w:r w:rsidR="00541989" w:rsidRPr="00541989">
        <w:rPr>
          <w:rFonts w:cs="Arial"/>
          <w:lang w:val="bg-BG"/>
        </w:rPr>
        <w:t xml:space="preserve">специфичното, свързано с </w:t>
      </w:r>
      <w:r w:rsidR="00541989" w:rsidRPr="00D050E7">
        <w:rPr>
          <w:lang w:val="bg-BG"/>
        </w:rPr>
        <w:t>кашлицата</w:t>
      </w:r>
      <w:r w:rsidR="00541989" w:rsidRPr="00541989">
        <w:rPr>
          <w:rFonts w:cs="Arial"/>
          <w:lang w:val="bg-BG"/>
        </w:rPr>
        <w:t xml:space="preserve"> качество на живот </w:t>
      </w:r>
      <w:bookmarkEnd w:id="20"/>
      <w:r w:rsidR="000E7995">
        <w:rPr>
          <w:rFonts w:cs="Arial"/>
          <w:lang w:val="bg-BG"/>
        </w:rPr>
        <w:t xml:space="preserve">са </w:t>
      </w:r>
      <w:r>
        <w:rPr>
          <w:rFonts w:cs="Arial"/>
          <w:lang w:val="bg-BG"/>
        </w:rPr>
        <w:t>вторични</w:t>
      </w:r>
      <w:r w:rsidR="000E7995">
        <w:rPr>
          <w:rFonts w:cs="Arial"/>
          <w:lang w:val="bg-BG"/>
        </w:rPr>
        <w:t xml:space="preserve"> цели</w:t>
      </w:r>
      <w:r w:rsidR="003462B6">
        <w:rPr>
          <w:rFonts w:cs="Arial"/>
        </w:rPr>
        <w:t xml:space="preserve">. </w:t>
      </w:r>
      <w:bookmarkStart w:id="21" w:name="_Hlk51770256"/>
      <w:r w:rsidR="000E7995">
        <w:rPr>
          <w:rFonts w:cs="Arial"/>
          <w:lang w:val="bg-BG"/>
        </w:rPr>
        <w:t xml:space="preserve">И в двете проучвания </w:t>
      </w:r>
      <w:r w:rsidR="00920B7F">
        <w:rPr>
          <w:rFonts w:cs="Arial"/>
          <w:lang w:val="bg-BG"/>
        </w:rPr>
        <w:t>п</w:t>
      </w:r>
      <w:r w:rsidR="000E7995">
        <w:rPr>
          <w:rFonts w:cs="Arial"/>
          <w:lang w:val="bg-BG"/>
        </w:rPr>
        <w:t xml:space="preserve">ациентите </w:t>
      </w:r>
      <w:r w:rsidR="00FF725E">
        <w:rPr>
          <w:rFonts w:cs="Arial"/>
          <w:lang w:val="bg-BG"/>
        </w:rPr>
        <w:t>са рандомизирани</w:t>
      </w:r>
      <w:r w:rsidR="00643DA4">
        <w:rPr>
          <w:rFonts w:cs="Arial"/>
          <w:lang w:val="bg-BG"/>
        </w:rPr>
        <w:t xml:space="preserve"> да получават</w:t>
      </w:r>
      <w:r w:rsidR="00920B7F">
        <w:rPr>
          <w:rFonts w:cs="Arial"/>
          <w:lang w:val="bg-BG"/>
        </w:rPr>
        <w:t xml:space="preserve"> по </w:t>
      </w:r>
      <w:r w:rsidR="00643DA4">
        <w:rPr>
          <w:rFonts w:cs="Arial"/>
          <w:lang w:val="bg-BG"/>
        </w:rPr>
        <w:t>две</w:t>
      </w:r>
      <w:r w:rsidR="00920B7F">
        <w:rPr>
          <w:rFonts w:cs="Arial"/>
          <w:lang w:val="bg-BG"/>
        </w:rPr>
        <w:t xml:space="preserve"> дози на ден </w:t>
      </w:r>
      <w:r w:rsidR="00447AF2" w:rsidRPr="00B63AE0">
        <w:rPr>
          <w:noProof/>
          <w:szCs w:val="22"/>
        </w:rPr>
        <w:t>Lyfnua</w:t>
      </w:r>
      <w:r w:rsidR="005E3B42" w:rsidRPr="00F449E9">
        <w:rPr>
          <w:rFonts w:cs="Arial"/>
        </w:rPr>
        <w:t xml:space="preserve"> 45</w:t>
      </w:r>
      <w:r w:rsidR="00E47AB0">
        <w:rPr>
          <w:rFonts w:cs="Arial"/>
        </w:rPr>
        <w:t> </w:t>
      </w:r>
      <w:r w:rsidR="005E3B42" w:rsidRPr="00F449E9">
        <w:rPr>
          <w:rFonts w:cs="Arial"/>
        </w:rPr>
        <w:t>mg, 15</w:t>
      </w:r>
      <w:r w:rsidR="00E47AB0">
        <w:rPr>
          <w:rFonts w:cs="Arial"/>
        </w:rPr>
        <w:t> </w:t>
      </w:r>
      <w:r w:rsidR="005E3B42" w:rsidRPr="00F449E9">
        <w:rPr>
          <w:rFonts w:cs="Arial"/>
        </w:rPr>
        <w:t xml:space="preserve">mg </w:t>
      </w:r>
      <w:r w:rsidR="00920B7F">
        <w:rPr>
          <w:rFonts w:cs="Arial"/>
          <w:lang w:val="bg-BG"/>
        </w:rPr>
        <w:t>или плацебо</w:t>
      </w:r>
      <w:r w:rsidR="005E3B42" w:rsidRPr="00F449E9">
        <w:rPr>
          <w:rFonts w:cs="Arial"/>
        </w:rPr>
        <w:t xml:space="preserve">. </w:t>
      </w:r>
      <w:r w:rsidR="00920B7F">
        <w:rPr>
          <w:rFonts w:cs="Arial"/>
          <w:lang w:val="bg-BG"/>
        </w:rPr>
        <w:t xml:space="preserve">Първичният период за ефикасност при </w:t>
      </w:r>
      <w:r w:rsidR="005E3B42">
        <w:rPr>
          <w:rFonts w:cs="Arial"/>
        </w:rPr>
        <w:t>COUGH-1 (</w:t>
      </w:r>
      <w:r w:rsidR="005E3B42" w:rsidRPr="005D13A3">
        <w:rPr>
          <w:rFonts w:cs="Arial"/>
        </w:rPr>
        <w:t>NCT03449134</w:t>
      </w:r>
      <w:r w:rsidR="005E3B42">
        <w:rPr>
          <w:rFonts w:cs="Arial"/>
        </w:rPr>
        <w:t>)</w:t>
      </w:r>
      <w:r w:rsidR="005E3B42" w:rsidRPr="00423010">
        <w:rPr>
          <w:rFonts w:cs="Arial"/>
        </w:rPr>
        <w:t xml:space="preserve"> </w:t>
      </w:r>
      <w:r w:rsidR="00920B7F">
        <w:rPr>
          <w:rFonts w:cs="Arial"/>
          <w:lang w:val="bg-BG"/>
        </w:rPr>
        <w:t>е 12</w:t>
      </w:r>
      <w:r w:rsidR="00643DA4">
        <w:rPr>
          <w:rFonts w:cs="Arial"/>
          <w:lang w:val="bg-BG"/>
        </w:rPr>
        <w:t> </w:t>
      </w:r>
      <w:r w:rsidR="00920B7F">
        <w:rPr>
          <w:rFonts w:cs="Arial"/>
          <w:lang w:val="bg-BG"/>
        </w:rPr>
        <w:t>седмици</w:t>
      </w:r>
      <w:r w:rsidR="008E2554">
        <w:rPr>
          <w:rFonts w:cs="Arial"/>
          <w:lang w:val="bg-BG"/>
        </w:rPr>
        <w:t xml:space="preserve">, </w:t>
      </w:r>
      <w:r w:rsidR="00643DA4">
        <w:rPr>
          <w:rFonts w:cs="Arial"/>
          <w:lang w:val="bg-BG"/>
        </w:rPr>
        <w:t>по</w:t>
      </w:r>
      <w:r w:rsidR="008E2554">
        <w:rPr>
          <w:rFonts w:cs="Arial"/>
          <w:lang w:val="bg-BG"/>
        </w:rPr>
        <w:t xml:space="preserve">следван от </w:t>
      </w:r>
      <w:r w:rsidR="00643DA4">
        <w:rPr>
          <w:rFonts w:cs="Arial"/>
          <w:lang w:val="bg-BG"/>
        </w:rPr>
        <w:t>за</w:t>
      </w:r>
      <w:r w:rsidR="008E2554">
        <w:rPr>
          <w:rFonts w:cs="Arial"/>
          <w:lang w:val="bg-BG"/>
        </w:rPr>
        <w:t>сл</w:t>
      </w:r>
      <w:r w:rsidR="00643DA4">
        <w:rPr>
          <w:rFonts w:cs="Arial"/>
          <w:lang w:val="bg-BG"/>
        </w:rPr>
        <w:t>е</w:t>
      </w:r>
      <w:r w:rsidR="008E2554">
        <w:rPr>
          <w:rFonts w:cs="Arial"/>
          <w:lang w:val="bg-BG"/>
        </w:rPr>
        <w:t>п</w:t>
      </w:r>
      <w:r w:rsidR="00643DA4">
        <w:rPr>
          <w:rFonts w:cs="Arial"/>
          <w:lang w:val="bg-BG"/>
        </w:rPr>
        <w:t>ен</w:t>
      </w:r>
      <w:r w:rsidR="008E2554">
        <w:rPr>
          <w:rFonts w:cs="Arial"/>
          <w:lang w:val="bg-BG"/>
        </w:rPr>
        <w:t xml:space="preserve"> период</w:t>
      </w:r>
      <w:r w:rsidR="008E2554">
        <w:rPr>
          <w:rFonts w:cs="Arial"/>
          <w:lang w:val="en-US"/>
        </w:rPr>
        <w:t xml:space="preserve"> </w:t>
      </w:r>
      <w:r w:rsidR="00643DA4">
        <w:rPr>
          <w:rFonts w:cs="Arial"/>
          <w:lang w:val="bg-BG"/>
        </w:rPr>
        <w:t xml:space="preserve">на </w:t>
      </w:r>
      <w:r w:rsidR="008E2554">
        <w:rPr>
          <w:rFonts w:cs="Arial"/>
          <w:lang w:val="bg-BG"/>
        </w:rPr>
        <w:t>удължаване</w:t>
      </w:r>
      <w:r w:rsidR="00643DA4">
        <w:rPr>
          <w:rFonts w:cs="Arial"/>
          <w:lang w:val="bg-BG"/>
        </w:rPr>
        <w:t xml:space="preserve"> от</w:t>
      </w:r>
      <w:r w:rsidR="008E2554">
        <w:rPr>
          <w:rFonts w:cs="Arial"/>
          <w:lang w:val="bg-BG"/>
        </w:rPr>
        <w:t xml:space="preserve"> 40</w:t>
      </w:r>
      <w:r w:rsidR="00643DA4">
        <w:rPr>
          <w:rFonts w:cs="Arial"/>
          <w:lang w:val="bg-BG"/>
        </w:rPr>
        <w:t> </w:t>
      </w:r>
      <w:r w:rsidR="008E2554">
        <w:rPr>
          <w:rFonts w:cs="Arial"/>
          <w:lang w:val="bg-BG"/>
        </w:rPr>
        <w:t>седмици</w:t>
      </w:r>
      <w:r w:rsidR="005E3B42">
        <w:rPr>
          <w:rFonts w:cs="Arial"/>
        </w:rPr>
        <w:t xml:space="preserve">. </w:t>
      </w:r>
      <w:r w:rsidR="008E2554">
        <w:rPr>
          <w:rFonts w:cs="Arial"/>
          <w:lang w:val="bg-BG"/>
        </w:rPr>
        <w:t>Първичният период за ефикасност при</w:t>
      </w:r>
      <w:r w:rsidR="005E3B42">
        <w:rPr>
          <w:rFonts w:cs="Arial"/>
        </w:rPr>
        <w:t xml:space="preserve"> COUGH-2</w:t>
      </w:r>
      <w:r w:rsidR="005E3B42" w:rsidRPr="00423010">
        <w:rPr>
          <w:rFonts w:cs="Arial"/>
        </w:rPr>
        <w:t xml:space="preserve"> </w:t>
      </w:r>
      <w:r w:rsidR="005E3B42">
        <w:rPr>
          <w:rFonts w:cs="Arial"/>
        </w:rPr>
        <w:t>(</w:t>
      </w:r>
      <w:r w:rsidR="005E3B42" w:rsidRPr="00444F96">
        <w:rPr>
          <w:rFonts w:cs="Arial"/>
        </w:rPr>
        <w:t>NCT03449147</w:t>
      </w:r>
      <w:r w:rsidR="005E3B42">
        <w:rPr>
          <w:rFonts w:cs="Arial"/>
        </w:rPr>
        <w:t xml:space="preserve">) </w:t>
      </w:r>
      <w:r w:rsidR="008E2554">
        <w:rPr>
          <w:rFonts w:cs="Arial"/>
          <w:lang w:val="bg-BG"/>
        </w:rPr>
        <w:t>е</w:t>
      </w:r>
      <w:r w:rsidR="005E3B42">
        <w:rPr>
          <w:rFonts w:cs="Arial"/>
        </w:rPr>
        <w:t xml:space="preserve"> </w:t>
      </w:r>
      <w:r w:rsidR="005E3B42" w:rsidRPr="00423010">
        <w:rPr>
          <w:rFonts w:cs="Arial"/>
        </w:rPr>
        <w:t>24</w:t>
      </w:r>
      <w:r w:rsidR="005E3B42">
        <w:rPr>
          <w:rFonts w:cs="Arial"/>
        </w:rPr>
        <w:t> </w:t>
      </w:r>
      <w:r w:rsidR="008E2554">
        <w:rPr>
          <w:rFonts w:cs="Arial"/>
          <w:lang w:val="bg-BG"/>
        </w:rPr>
        <w:t>седмици</w:t>
      </w:r>
      <w:r w:rsidR="005E3B42" w:rsidRPr="00423010">
        <w:rPr>
          <w:rFonts w:cs="Arial"/>
        </w:rPr>
        <w:t xml:space="preserve">, </w:t>
      </w:r>
      <w:r w:rsidR="00643DA4">
        <w:rPr>
          <w:rFonts w:cs="Arial"/>
          <w:lang w:val="bg-BG"/>
        </w:rPr>
        <w:t>по</w:t>
      </w:r>
      <w:r w:rsidR="008E2554">
        <w:rPr>
          <w:rFonts w:cs="Arial"/>
          <w:lang w:val="bg-BG"/>
        </w:rPr>
        <w:t xml:space="preserve">следван от </w:t>
      </w:r>
      <w:r w:rsidR="00643DA4">
        <w:rPr>
          <w:rFonts w:cs="Arial"/>
          <w:lang w:val="bg-BG"/>
        </w:rPr>
        <w:t>за</w:t>
      </w:r>
      <w:r w:rsidR="008E2554">
        <w:rPr>
          <w:rFonts w:cs="Arial"/>
          <w:lang w:val="bg-BG"/>
        </w:rPr>
        <w:t>сл</w:t>
      </w:r>
      <w:r w:rsidR="00643DA4">
        <w:rPr>
          <w:rFonts w:cs="Arial"/>
          <w:lang w:val="bg-BG"/>
        </w:rPr>
        <w:t>е</w:t>
      </w:r>
      <w:r w:rsidR="008E2554">
        <w:rPr>
          <w:rFonts w:cs="Arial"/>
          <w:lang w:val="bg-BG"/>
        </w:rPr>
        <w:t>п</w:t>
      </w:r>
      <w:r w:rsidR="00643DA4">
        <w:rPr>
          <w:rFonts w:cs="Arial"/>
          <w:lang w:val="bg-BG"/>
        </w:rPr>
        <w:t>ен</w:t>
      </w:r>
      <w:r w:rsidR="008E2554">
        <w:rPr>
          <w:rFonts w:cs="Arial"/>
          <w:lang w:val="bg-BG"/>
        </w:rPr>
        <w:t xml:space="preserve"> период на удължаване</w:t>
      </w:r>
      <w:r w:rsidR="00643DA4">
        <w:rPr>
          <w:rFonts w:cs="Arial"/>
          <w:lang w:val="bg-BG"/>
        </w:rPr>
        <w:t xml:space="preserve"> от</w:t>
      </w:r>
      <w:r w:rsidR="008E2554">
        <w:rPr>
          <w:rFonts w:cs="Arial"/>
          <w:lang w:val="bg-BG"/>
        </w:rPr>
        <w:t xml:space="preserve"> 28</w:t>
      </w:r>
      <w:r w:rsidR="00643DA4">
        <w:rPr>
          <w:rFonts w:cs="Arial"/>
          <w:lang w:val="bg-BG"/>
        </w:rPr>
        <w:t> </w:t>
      </w:r>
      <w:r w:rsidR="008E2554">
        <w:rPr>
          <w:rFonts w:cs="Arial"/>
          <w:lang w:val="bg-BG"/>
        </w:rPr>
        <w:t>седмици</w:t>
      </w:r>
      <w:r w:rsidR="005E3B42">
        <w:rPr>
          <w:rFonts w:cs="Arial"/>
        </w:rPr>
        <w:t>.</w:t>
      </w:r>
    </w:p>
    <w:p w14:paraId="0E192DC2" w14:textId="77777777" w:rsidR="00BA42D9" w:rsidRDefault="00BA42D9" w:rsidP="00F217B8">
      <w:pPr>
        <w:spacing w:line="240" w:lineRule="auto"/>
        <w:rPr>
          <w:rFonts w:cs="Arial"/>
        </w:rPr>
      </w:pPr>
    </w:p>
    <w:p w14:paraId="76FD1FB3" w14:textId="6DD92539" w:rsidR="00BA42D9" w:rsidRDefault="008E2554" w:rsidP="00F217B8">
      <w:pPr>
        <w:spacing w:line="240" w:lineRule="auto"/>
        <w:rPr>
          <w:rFonts w:cs="Arial"/>
        </w:rPr>
      </w:pPr>
      <w:bookmarkStart w:id="22" w:name="_Hlk78284493"/>
      <w:r>
        <w:rPr>
          <w:rFonts w:cs="Arial"/>
          <w:lang w:val="bg-BG"/>
        </w:rPr>
        <w:t>Пациентите</w:t>
      </w:r>
      <w:r w:rsidR="00D040AA">
        <w:rPr>
          <w:rFonts w:cs="Arial"/>
          <w:lang w:val="bg-BG"/>
        </w:rPr>
        <w:t>,</w:t>
      </w:r>
      <w:r>
        <w:rPr>
          <w:rFonts w:cs="Arial"/>
          <w:lang w:val="bg-BG"/>
        </w:rPr>
        <w:t xml:space="preserve"> включени в </w:t>
      </w:r>
      <w:r w:rsidR="3DCE6EB0" w:rsidRPr="00EC341D">
        <w:rPr>
          <w:rFonts w:cs="Arial"/>
        </w:rPr>
        <w:t xml:space="preserve">COUGH-1 </w:t>
      </w:r>
      <w:r>
        <w:rPr>
          <w:rFonts w:cs="Arial"/>
          <w:lang w:val="bg-BG"/>
        </w:rPr>
        <w:t>и</w:t>
      </w:r>
      <w:r w:rsidR="3DCE6EB0" w:rsidRPr="00EC341D">
        <w:rPr>
          <w:rFonts w:cs="Arial"/>
        </w:rPr>
        <w:t xml:space="preserve"> COUGH-2</w:t>
      </w:r>
      <w:r w:rsidR="00D040AA">
        <w:rPr>
          <w:rFonts w:cs="Arial"/>
          <w:lang w:val="en-US"/>
        </w:rPr>
        <w:t xml:space="preserve"> </w:t>
      </w:r>
      <w:r w:rsidR="00D040AA">
        <w:rPr>
          <w:rFonts w:cs="Arial"/>
          <w:lang w:val="bg-BG"/>
        </w:rPr>
        <w:t>са</w:t>
      </w:r>
      <w:r w:rsidR="3DCE6EB0" w:rsidRPr="00EC341D">
        <w:rPr>
          <w:rFonts w:cs="Arial"/>
        </w:rPr>
        <w:t xml:space="preserve"> </w:t>
      </w:r>
      <w:r>
        <w:rPr>
          <w:rFonts w:cs="Arial"/>
          <w:lang w:val="bg-BG"/>
        </w:rPr>
        <w:t>непушачи в съответния период</w:t>
      </w:r>
      <w:r w:rsidR="3DCE6EB0" w:rsidRPr="00EC341D">
        <w:rPr>
          <w:rFonts w:cs="Arial"/>
        </w:rPr>
        <w:t xml:space="preserve">, </w:t>
      </w:r>
      <w:r>
        <w:rPr>
          <w:rFonts w:cs="Arial"/>
          <w:lang w:val="bg-BG"/>
        </w:rPr>
        <w:t xml:space="preserve">не са приемали </w:t>
      </w:r>
      <w:r w:rsidR="00CD078A">
        <w:rPr>
          <w:rFonts w:cs="Arial"/>
          <w:lang w:val="bg-BG"/>
        </w:rPr>
        <w:t>и</w:t>
      </w:r>
      <w:r w:rsidR="00CD078A" w:rsidRPr="00C864DE">
        <w:rPr>
          <w:rFonts w:cs="Arial"/>
          <w:lang w:val="bg-BG"/>
        </w:rPr>
        <w:t xml:space="preserve">нхибитори на </w:t>
      </w:r>
      <w:proofErr w:type="spellStart"/>
      <w:r w:rsidR="00CD078A" w:rsidRPr="00C864DE">
        <w:rPr>
          <w:rFonts w:cs="Arial"/>
          <w:lang w:val="bg-BG"/>
        </w:rPr>
        <w:t>ангиотензин</w:t>
      </w:r>
      <w:proofErr w:type="spellEnd"/>
      <w:r w:rsidR="00CD078A" w:rsidRPr="00C864DE">
        <w:rPr>
          <w:rFonts w:cs="Arial"/>
          <w:lang w:val="bg-BG"/>
        </w:rPr>
        <w:t xml:space="preserve"> конвертиращия ензим (</w:t>
      </w:r>
      <w:r w:rsidR="00CD078A">
        <w:rPr>
          <w:rFonts w:cs="Arial"/>
        </w:rPr>
        <w:t>angiotensin converting enzyme</w:t>
      </w:r>
      <w:r w:rsidR="00CD078A">
        <w:rPr>
          <w:rFonts w:cs="Arial"/>
          <w:lang w:val="bg-BG"/>
        </w:rPr>
        <w:t xml:space="preserve">, </w:t>
      </w:r>
      <w:r>
        <w:rPr>
          <w:rFonts w:cs="Arial"/>
          <w:lang w:val="bg-BG"/>
        </w:rPr>
        <w:t>АСЕ</w:t>
      </w:r>
      <w:r w:rsidR="00CD078A" w:rsidRPr="00C864DE">
        <w:rPr>
          <w:rFonts w:cs="Arial"/>
          <w:lang w:val="bg-BG"/>
        </w:rPr>
        <w:t>)</w:t>
      </w:r>
      <w:r>
        <w:rPr>
          <w:rFonts w:cs="Arial"/>
          <w:lang w:val="bg-BG"/>
        </w:rPr>
        <w:t>, диагностицирани са с</w:t>
      </w:r>
      <w:r w:rsidR="3DCE6EB0" w:rsidRPr="00EC341D">
        <w:rPr>
          <w:rFonts w:cs="Arial"/>
        </w:rPr>
        <w:t xml:space="preserve"> RCC </w:t>
      </w:r>
      <w:r>
        <w:rPr>
          <w:rFonts w:cs="Arial"/>
          <w:lang w:val="bg-BG"/>
        </w:rPr>
        <w:t>или</w:t>
      </w:r>
      <w:r w:rsidR="3DCE6EB0" w:rsidRPr="00EC341D">
        <w:rPr>
          <w:rFonts w:cs="Arial"/>
        </w:rPr>
        <w:t xml:space="preserve"> UCC </w:t>
      </w:r>
      <w:r>
        <w:rPr>
          <w:rFonts w:cs="Arial"/>
          <w:lang w:val="bg-BG"/>
        </w:rPr>
        <w:t xml:space="preserve">и са имали хронична кашлица в продължение на повече от </w:t>
      </w:r>
      <w:r w:rsidR="00643DA4">
        <w:rPr>
          <w:rFonts w:cs="Arial"/>
          <w:lang w:val="bg-BG"/>
        </w:rPr>
        <w:t>1 </w:t>
      </w:r>
      <w:r>
        <w:rPr>
          <w:rFonts w:cs="Arial"/>
          <w:lang w:val="bg-BG"/>
        </w:rPr>
        <w:t>година.</w:t>
      </w:r>
      <w:r w:rsidR="3DCE6EB0" w:rsidRPr="00EC341D">
        <w:rPr>
          <w:rFonts w:cs="Arial"/>
        </w:rPr>
        <w:t xml:space="preserve"> </w:t>
      </w:r>
      <w:r>
        <w:rPr>
          <w:rFonts w:cs="Arial"/>
          <w:lang w:val="bg-BG"/>
        </w:rPr>
        <w:t>Повечето пациенти са жени (75%), бели (80%) и от Европа (53%) със средна възраст 58</w:t>
      </w:r>
      <w:r w:rsidR="00643DA4">
        <w:rPr>
          <w:rFonts w:cs="Arial"/>
          <w:lang w:val="bg-BG"/>
        </w:rPr>
        <w:t> </w:t>
      </w:r>
      <w:r>
        <w:rPr>
          <w:rFonts w:cs="Arial"/>
          <w:lang w:val="bg-BG"/>
        </w:rPr>
        <w:t>години (</w:t>
      </w:r>
      <w:r w:rsidR="00643DA4">
        <w:rPr>
          <w:rFonts w:cs="Arial"/>
          <w:lang w:val="bg-BG"/>
        </w:rPr>
        <w:t xml:space="preserve">диапазон </w:t>
      </w:r>
      <w:r>
        <w:rPr>
          <w:rFonts w:cs="Arial"/>
          <w:lang w:val="bg-BG"/>
        </w:rPr>
        <w:t>от</w:t>
      </w:r>
      <w:r w:rsidR="00D040AA">
        <w:rPr>
          <w:rFonts w:cs="Arial"/>
          <w:lang w:val="bg-BG"/>
        </w:rPr>
        <w:t> </w:t>
      </w:r>
      <w:r>
        <w:rPr>
          <w:rFonts w:cs="Arial"/>
          <w:lang w:val="bg-BG"/>
        </w:rPr>
        <w:t xml:space="preserve">19 </w:t>
      </w:r>
      <w:r w:rsidR="008275FB">
        <w:rPr>
          <w:rFonts w:cs="Arial"/>
          <w:lang w:val="bg-BG"/>
        </w:rPr>
        <w:t>д</w:t>
      </w:r>
      <w:r>
        <w:rPr>
          <w:rFonts w:cs="Arial"/>
          <w:lang w:val="bg-BG"/>
        </w:rPr>
        <w:t>о</w:t>
      </w:r>
      <w:r w:rsidR="00D040AA">
        <w:rPr>
          <w:rFonts w:cs="Arial"/>
          <w:lang w:val="bg-BG"/>
        </w:rPr>
        <w:t> </w:t>
      </w:r>
      <w:r w:rsidR="008275FB">
        <w:rPr>
          <w:rFonts w:cs="Arial"/>
          <w:lang w:val="bg-BG"/>
        </w:rPr>
        <w:t xml:space="preserve">89) и 7 % от </w:t>
      </w:r>
      <w:r w:rsidR="00643DA4">
        <w:rPr>
          <w:rFonts w:cs="Arial"/>
          <w:lang w:val="bg-BG"/>
        </w:rPr>
        <w:t>пациентите</w:t>
      </w:r>
      <w:r w:rsidR="008275FB">
        <w:rPr>
          <w:rFonts w:cs="Arial"/>
          <w:lang w:val="bg-BG"/>
        </w:rPr>
        <w:t xml:space="preserve"> са </w:t>
      </w:r>
      <w:r w:rsidR="00643DA4">
        <w:rPr>
          <w:rFonts w:cs="Arial"/>
          <w:lang w:val="bg-BG"/>
        </w:rPr>
        <w:t>на възраст</w:t>
      </w:r>
      <w:r w:rsidR="008275FB">
        <w:rPr>
          <w:rFonts w:cs="Arial"/>
          <w:lang w:val="bg-BG"/>
        </w:rPr>
        <w:t xml:space="preserve"> над 75</w:t>
      </w:r>
      <w:r w:rsidR="00643DA4">
        <w:rPr>
          <w:rFonts w:cs="Arial"/>
          <w:lang w:val="bg-BG"/>
        </w:rPr>
        <w:t> </w:t>
      </w:r>
      <w:r w:rsidR="008275FB">
        <w:rPr>
          <w:rFonts w:cs="Arial"/>
          <w:lang w:val="bg-BG"/>
        </w:rPr>
        <w:t>години</w:t>
      </w:r>
      <w:r>
        <w:rPr>
          <w:rFonts w:cs="Arial"/>
          <w:lang w:val="bg-BG"/>
        </w:rPr>
        <w:t>.</w:t>
      </w:r>
      <w:r w:rsidR="3DCE6EB0" w:rsidRPr="00EC341D">
        <w:rPr>
          <w:rFonts w:cs="Arial"/>
        </w:rPr>
        <w:t xml:space="preserve"> </w:t>
      </w:r>
      <w:r w:rsidR="008275FB">
        <w:rPr>
          <w:rFonts w:cs="Arial"/>
          <w:lang w:val="bg-BG"/>
        </w:rPr>
        <w:t>Общо 61</w:t>
      </w:r>
      <w:r w:rsidR="00643DA4">
        <w:rPr>
          <w:rFonts w:cs="Arial"/>
          <w:lang w:val="bg-BG"/>
        </w:rPr>
        <w:t>,</w:t>
      </w:r>
      <w:r w:rsidR="3DCE6EB0" w:rsidRPr="00EC341D">
        <w:rPr>
          <w:rFonts w:cs="Arial"/>
        </w:rPr>
        <w:t xml:space="preserve">5% </w:t>
      </w:r>
      <w:r w:rsidR="008275FB">
        <w:rPr>
          <w:rFonts w:cs="Arial"/>
          <w:lang w:val="bg-BG"/>
        </w:rPr>
        <w:t xml:space="preserve">от пациентите са диагностицирани с </w:t>
      </w:r>
      <w:r w:rsidR="3DCE6EB0" w:rsidRPr="00EC341D">
        <w:rPr>
          <w:rFonts w:cs="Arial"/>
        </w:rPr>
        <w:t>RCC, 38</w:t>
      </w:r>
      <w:r w:rsidR="00643DA4">
        <w:rPr>
          <w:rFonts w:cs="Arial"/>
          <w:lang w:val="bg-BG"/>
        </w:rPr>
        <w:t>,</w:t>
      </w:r>
      <w:r w:rsidR="3DCE6EB0" w:rsidRPr="00EC341D">
        <w:rPr>
          <w:rFonts w:cs="Arial"/>
        </w:rPr>
        <w:t xml:space="preserve">5% </w:t>
      </w:r>
      <w:r w:rsidR="00643DA4">
        <w:rPr>
          <w:rFonts w:cs="Arial"/>
          <w:lang w:val="bg-BG"/>
        </w:rPr>
        <w:t xml:space="preserve">с </w:t>
      </w:r>
      <w:r w:rsidR="3DCE6EB0" w:rsidRPr="00EC341D">
        <w:rPr>
          <w:rFonts w:cs="Arial"/>
        </w:rPr>
        <w:t xml:space="preserve">UCC, </w:t>
      </w:r>
      <w:r w:rsidR="00643DA4">
        <w:rPr>
          <w:rFonts w:cs="Arial"/>
          <w:lang w:val="bg-BG"/>
        </w:rPr>
        <w:t>а</w:t>
      </w:r>
      <w:r w:rsidR="008275FB">
        <w:rPr>
          <w:rFonts w:cs="Arial"/>
          <w:lang w:val="bg-BG"/>
        </w:rPr>
        <w:t xml:space="preserve"> средната продължителност на </w:t>
      </w:r>
      <w:r w:rsidR="00643DA4">
        <w:rPr>
          <w:rFonts w:cs="Arial"/>
          <w:lang w:val="bg-BG"/>
        </w:rPr>
        <w:t xml:space="preserve">хроничната </w:t>
      </w:r>
      <w:r w:rsidR="008275FB">
        <w:rPr>
          <w:rFonts w:cs="Arial"/>
          <w:lang w:val="bg-BG"/>
        </w:rPr>
        <w:t>кашлица</w:t>
      </w:r>
      <w:r w:rsidR="00643DA4">
        <w:rPr>
          <w:rFonts w:cs="Arial"/>
          <w:lang w:val="bg-BG"/>
        </w:rPr>
        <w:t xml:space="preserve"> е</w:t>
      </w:r>
      <w:r w:rsidR="008275FB">
        <w:rPr>
          <w:rFonts w:cs="Arial"/>
          <w:lang w:val="bg-BG"/>
        </w:rPr>
        <w:t xml:space="preserve"> 11</w:t>
      </w:r>
      <w:r w:rsidR="00643DA4">
        <w:rPr>
          <w:rFonts w:cs="Arial"/>
          <w:lang w:val="bg-BG"/>
        </w:rPr>
        <w:t> </w:t>
      </w:r>
      <w:r w:rsidR="008275FB">
        <w:rPr>
          <w:rFonts w:cs="Arial"/>
          <w:lang w:val="bg-BG"/>
        </w:rPr>
        <w:t>години</w:t>
      </w:r>
      <w:r w:rsidR="3DCE6EB0" w:rsidRPr="00EC341D">
        <w:rPr>
          <w:rFonts w:cs="Arial"/>
        </w:rPr>
        <w:t>.</w:t>
      </w:r>
      <w:bookmarkEnd w:id="21"/>
      <w:r w:rsidR="00CF7066">
        <w:rPr>
          <w:rFonts w:cs="Arial"/>
        </w:rPr>
        <w:t xml:space="preserve"> </w:t>
      </w:r>
    </w:p>
    <w:bookmarkEnd w:id="22"/>
    <w:p w14:paraId="051186CC" w14:textId="77777777" w:rsidR="00CB5364" w:rsidRDefault="00CB5364" w:rsidP="00BA42D9">
      <w:pPr>
        <w:rPr>
          <w:rFonts w:cs="Arial"/>
        </w:rPr>
      </w:pPr>
    </w:p>
    <w:p w14:paraId="7D649864" w14:textId="4918E3D4" w:rsidR="00BA42D9" w:rsidRPr="008275FB" w:rsidRDefault="00643DA4" w:rsidP="00BA42D9">
      <w:pPr>
        <w:keepNext/>
        <w:rPr>
          <w:rFonts w:cs="Arial"/>
          <w:bCs/>
          <w:i/>
          <w:iCs/>
          <w:lang w:val="bg-BG"/>
        </w:rPr>
      </w:pPr>
      <w:bookmarkStart w:id="23" w:name="_Hlk78378702"/>
      <w:r>
        <w:rPr>
          <w:rFonts w:cs="Arial"/>
          <w:bCs/>
          <w:i/>
          <w:iCs/>
          <w:lang w:val="bg-BG"/>
        </w:rPr>
        <w:t>Ч</w:t>
      </w:r>
      <w:r w:rsidR="008275FB">
        <w:rPr>
          <w:rFonts w:cs="Arial"/>
          <w:bCs/>
          <w:i/>
          <w:iCs/>
          <w:lang w:val="bg-BG"/>
        </w:rPr>
        <w:t>естота</w:t>
      </w:r>
      <w:r>
        <w:rPr>
          <w:rFonts w:cs="Arial"/>
          <w:bCs/>
          <w:i/>
          <w:iCs/>
          <w:lang w:val="bg-BG"/>
        </w:rPr>
        <w:t xml:space="preserve"> на кашлицата</w:t>
      </w:r>
    </w:p>
    <w:p w14:paraId="1AB4FC70" w14:textId="2594F985" w:rsidR="00A54F6C" w:rsidRDefault="008275FB" w:rsidP="00A54F6C">
      <w:pPr>
        <w:rPr>
          <w:rFonts w:cs="Arial"/>
        </w:rPr>
      </w:pPr>
      <w:r>
        <w:rPr>
          <w:rFonts w:cs="Arial"/>
          <w:lang w:val="bg-BG"/>
        </w:rPr>
        <w:t>В</w:t>
      </w:r>
      <w:r w:rsidR="005E3B42" w:rsidRPr="00627FE2">
        <w:rPr>
          <w:rFonts w:cs="Arial"/>
        </w:rPr>
        <w:t xml:space="preserve"> </w:t>
      </w:r>
      <w:r w:rsidR="005E3B42">
        <w:rPr>
          <w:rFonts w:cs="Arial"/>
        </w:rPr>
        <w:t xml:space="preserve">COUGH-1 </w:t>
      </w:r>
      <w:r>
        <w:rPr>
          <w:rFonts w:cs="Arial"/>
          <w:lang w:val="bg-BG"/>
        </w:rPr>
        <w:t>и</w:t>
      </w:r>
      <w:r w:rsidR="005E3B42">
        <w:rPr>
          <w:rFonts w:cs="Arial"/>
        </w:rPr>
        <w:t xml:space="preserve"> COUGH-2</w:t>
      </w:r>
      <w:r w:rsidR="005E3B42" w:rsidRPr="00627FE2">
        <w:rPr>
          <w:rFonts w:cs="Arial"/>
        </w:rPr>
        <w:t xml:space="preserve">, </w:t>
      </w:r>
      <w:r>
        <w:rPr>
          <w:rFonts w:cs="Arial"/>
          <w:lang w:val="bg-BG"/>
        </w:rPr>
        <w:t xml:space="preserve">пациентите, лекувани с </w:t>
      </w:r>
      <w:r w:rsidR="00052FCD" w:rsidRPr="00B63AE0">
        <w:rPr>
          <w:noProof/>
          <w:szCs w:val="22"/>
        </w:rPr>
        <w:t>Lyfnua</w:t>
      </w:r>
      <w:r w:rsidR="005E3B42">
        <w:rPr>
          <w:rFonts w:cs="Arial"/>
        </w:rPr>
        <w:t xml:space="preserve"> 45 mg </w:t>
      </w:r>
      <w:r>
        <w:rPr>
          <w:rFonts w:cs="Arial"/>
          <w:lang w:val="bg-BG"/>
        </w:rPr>
        <w:t>два пъти дневно</w:t>
      </w:r>
      <w:r w:rsidR="00D040AA">
        <w:rPr>
          <w:rFonts w:cs="Arial"/>
          <w:lang w:val="bg-BG"/>
        </w:rPr>
        <w:t>,</w:t>
      </w:r>
      <w:r>
        <w:rPr>
          <w:rFonts w:cs="Arial"/>
          <w:lang w:val="bg-BG"/>
        </w:rPr>
        <w:t xml:space="preserve"> демонстрират значително намаляване на 24-часовата честота </w:t>
      </w:r>
      <w:r w:rsidR="00643DA4">
        <w:rPr>
          <w:rFonts w:cs="Arial"/>
          <w:lang w:val="bg-BG"/>
        </w:rPr>
        <w:t xml:space="preserve">на кашлицата </w:t>
      </w:r>
      <w:r>
        <w:rPr>
          <w:rFonts w:cs="Arial"/>
          <w:lang w:val="bg-BG"/>
        </w:rPr>
        <w:t>в сравнение с плацебо</w:t>
      </w:r>
      <w:r w:rsidR="00643DA4">
        <w:rPr>
          <w:rFonts w:cs="Arial"/>
          <w:lang w:val="bg-BG"/>
        </w:rPr>
        <w:t xml:space="preserve"> </w:t>
      </w:r>
      <w:r w:rsidR="00070635">
        <w:rPr>
          <w:rFonts w:cs="Arial"/>
          <w:lang w:val="bg-BG"/>
        </w:rPr>
        <w:t>(Таблица</w:t>
      </w:r>
      <w:r w:rsidR="00643DA4">
        <w:rPr>
          <w:rFonts w:cs="Arial"/>
          <w:lang w:val="bg-BG"/>
        </w:rPr>
        <w:t> </w:t>
      </w:r>
      <w:r w:rsidR="005E3B42">
        <w:rPr>
          <w:rFonts w:cs="Arial"/>
        </w:rPr>
        <w:t xml:space="preserve">2). </w:t>
      </w:r>
      <w:r w:rsidR="00070635">
        <w:rPr>
          <w:rFonts w:cs="Arial"/>
          <w:lang w:val="bg-BG"/>
        </w:rPr>
        <w:t xml:space="preserve">Намаляването на 24-часовата честота </w:t>
      </w:r>
      <w:r w:rsidR="00643DA4">
        <w:rPr>
          <w:rFonts w:cs="Arial"/>
          <w:lang w:val="bg-BG"/>
        </w:rPr>
        <w:t xml:space="preserve">на кашлицата </w:t>
      </w:r>
      <w:r w:rsidR="00070635">
        <w:rPr>
          <w:rFonts w:cs="Arial"/>
          <w:lang w:val="bg-BG"/>
        </w:rPr>
        <w:t>се наблюдава до Седмица</w:t>
      </w:r>
      <w:r w:rsidR="00643DA4">
        <w:rPr>
          <w:rFonts w:cs="Arial"/>
          <w:lang w:val="bg-BG"/>
        </w:rPr>
        <w:t> </w:t>
      </w:r>
      <w:r w:rsidR="00070635">
        <w:rPr>
          <w:rFonts w:cs="Arial"/>
          <w:lang w:val="bg-BG"/>
        </w:rPr>
        <w:t xml:space="preserve">4 и </w:t>
      </w:r>
      <w:r w:rsidR="00070635" w:rsidRPr="001A7C31">
        <w:rPr>
          <w:rFonts w:cs="Arial"/>
          <w:lang w:val="bg-BG"/>
        </w:rPr>
        <w:t>се задържа</w:t>
      </w:r>
      <w:r w:rsidR="00070635">
        <w:rPr>
          <w:rFonts w:cs="Arial"/>
          <w:lang w:val="bg-BG"/>
        </w:rPr>
        <w:t xml:space="preserve"> </w:t>
      </w:r>
      <w:r w:rsidR="00643DA4">
        <w:rPr>
          <w:rFonts w:cs="Arial"/>
          <w:lang w:val="bg-BG"/>
        </w:rPr>
        <w:t>през</w:t>
      </w:r>
      <w:r w:rsidR="00070635">
        <w:rPr>
          <w:rFonts w:cs="Arial"/>
          <w:lang w:val="bg-BG"/>
        </w:rPr>
        <w:t xml:space="preserve"> първичния период за изследване на ефикасността</w:t>
      </w:r>
      <w:r w:rsidR="00643DA4">
        <w:rPr>
          <w:rFonts w:cs="Arial"/>
          <w:lang w:val="bg-BG"/>
        </w:rPr>
        <w:t xml:space="preserve"> </w:t>
      </w:r>
      <w:r w:rsidR="005E3B42">
        <w:rPr>
          <w:rFonts w:cs="Arial"/>
        </w:rPr>
        <w:t>(12 </w:t>
      </w:r>
      <w:r w:rsidR="00070635">
        <w:rPr>
          <w:rFonts w:cs="Arial"/>
          <w:lang w:val="bg-BG"/>
        </w:rPr>
        <w:t xml:space="preserve">седмици за </w:t>
      </w:r>
      <w:r w:rsidR="005E3B42">
        <w:rPr>
          <w:rFonts w:cs="Arial"/>
        </w:rPr>
        <w:t xml:space="preserve">COUGH-1 </w:t>
      </w:r>
      <w:r w:rsidR="00070635">
        <w:rPr>
          <w:rFonts w:cs="Arial"/>
          <w:lang w:val="bg-BG"/>
        </w:rPr>
        <w:t>и</w:t>
      </w:r>
      <w:r w:rsidR="005E3B42">
        <w:rPr>
          <w:rFonts w:cs="Arial"/>
        </w:rPr>
        <w:t xml:space="preserve"> 24 </w:t>
      </w:r>
      <w:r w:rsidR="00070635">
        <w:rPr>
          <w:rFonts w:cs="Arial"/>
          <w:lang w:val="bg-BG"/>
        </w:rPr>
        <w:t>седмици за</w:t>
      </w:r>
      <w:r w:rsidR="005E3B42">
        <w:rPr>
          <w:rFonts w:cs="Arial"/>
        </w:rPr>
        <w:t xml:space="preserve"> COUGH-2; </w:t>
      </w:r>
      <w:r w:rsidR="00070635">
        <w:rPr>
          <w:rFonts w:cs="Arial"/>
          <w:lang w:val="bg-BG"/>
        </w:rPr>
        <w:t>Фигура</w:t>
      </w:r>
      <w:r w:rsidR="00643DA4">
        <w:rPr>
          <w:rFonts w:cs="Arial"/>
          <w:lang w:val="bg-BG"/>
        </w:rPr>
        <w:t> </w:t>
      </w:r>
      <w:r w:rsidR="005E3B42">
        <w:rPr>
          <w:rFonts w:cs="Arial"/>
        </w:rPr>
        <w:t>1).</w:t>
      </w:r>
    </w:p>
    <w:p w14:paraId="4388FC10" w14:textId="77777777" w:rsidR="00A54F6C" w:rsidRDefault="00A54F6C" w:rsidP="00A54F6C"/>
    <w:p w14:paraId="17372998" w14:textId="73E43CCC" w:rsidR="00BA42D9" w:rsidRDefault="00070635" w:rsidP="00BA42D9">
      <w:pPr>
        <w:rPr>
          <w:rFonts w:cs="Arial"/>
        </w:rPr>
      </w:pPr>
      <w:r>
        <w:rPr>
          <w:rFonts w:cs="Arial"/>
          <w:lang w:val="bg-BG"/>
        </w:rPr>
        <w:t>Групата, приемаща 15</w:t>
      </w:r>
      <w:r w:rsidR="00643DA4">
        <w:rPr>
          <w:rFonts w:cs="Arial"/>
          <w:lang w:val="bg-BG"/>
        </w:rPr>
        <w:t> </w:t>
      </w:r>
      <w:r>
        <w:rPr>
          <w:rFonts w:cs="Arial"/>
          <w:lang w:val="en-US"/>
        </w:rPr>
        <w:t xml:space="preserve">mg </w:t>
      </w:r>
      <w:proofErr w:type="spellStart"/>
      <w:r>
        <w:rPr>
          <w:rFonts w:cs="Arial"/>
          <w:lang w:val="bg-BG"/>
        </w:rPr>
        <w:t>гефапиксант</w:t>
      </w:r>
      <w:proofErr w:type="spellEnd"/>
      <w:r>
        <w:rPr>
          <w:rFonts w:cs="Arial"/>
          <w:lang w:val="bg-BG"/>
        </w:rPr>
        <w:t xml:space="preserve"> два пъти дневно</w:t>
      </w:r>
      <w:r w:rsidR="00F155EF">
        <w:rPr>
          <w:rFonts w:cs="Arial"/>
          <w:lang w:val="bg-BG"/>
        </w:rPr>
        <w:t>,</w:t>
      </w:r>
      <w:r>
        <w:rPr>
          <w:rFonts w:cs="Arial"/>
          <w:lang w:val="bg-BG"/>
        </w:rPr>
        <w:t xml:space="preserve"> не показва значително намаляване на 24-часовата честота </w:t>
      </w:r>
      <w:r w:rsidR="00643DA4">
        <w:rPr>
          <w:rFonts w:cs="Arial"/>
          <w:lang w:val="bg-BG"/>
        </w:rPr>
        <w:t xml:space="preserve">на кашлицата </w:t>
      </w:r>
      <w:r>
        <w:rPr>
          <w:rFonts w:cs="Arial"/>
          <w:lang w:val="bg-BG"/>
        </w:rPr>
        <w:t>в нито едно от проучванията.</w:t>
      </w:r>
    </w:p>
    <w:bookmarkEnd w:id="23"/>
    <w:p w14:paraId="1F46669E" w14:textId="59FB064B" w:rsidR="00BA42D9" w:rsidRDefault="00BA42D9" w:rsidP="0099796C">
      <w:pPr>
        <w:rPr>
          <w:rFonts w:cs="Arial"/>
        </w:rPr>
      </w:pPr>
    </w:p>
    <w:p w14:paraId="08FDD90E" w14:textId="77777777" w:rsidR="00205590" w:rsidRPr="00205590" w:rsidRDefault="00205590" w:rsidP="00205590">
      <w:pPr>
        <w:shd w:val="clear" w:color="auto" w:fill="FFFFFF" w:themeFill="background1"/>
        <w:autoSpaceDE w:val="0"/>
        <w:autoSpaceDN w:val="0"/>
        <w:adjustRightInd w:val="0"/>
        <w:spacing w:line="240" w:lineRule="auto"/>
        <w:rPr>
          <w:b/>
          <w:bCs/>
          <w:color w:val="FFFFFF" w:themeColor="background1"/>
          <w:szCs w:val="22"/>
        </w:rPr>
      </w:pPr>
    </w:p>
    <w:p w14:paraId="3FC53736" w14:textId="5FFAB4E9" w:rsidR="006B2A52" w:rsidRPr="00BA42D9" w:rsidRDefault="00070635" w:rsidP="006508C3">
      <w:pPr>
        <w:keepNext/>
        <w:keepLines/>
        <w:rPr>
          <w:rFonts w:cs="Arial"/>
          <w:b/>
        </w:rPr>
      </w:pPr>
      <w:r>
        <w:rPr>
          <w:b/>
          <w:szCs w:val="22"/>
          <w:lang w:val="bg-BG"/>
        </w:rPr>
        <w:lastRenderedPageBreak/>
        <w:t>Таблица </w:t>
      </w:r>
      <w:r w:rsidR="005E3B42" w:rsidRPr="00BA42D9">
        <w:rPr>
          <w:b/>
          <w:szCs w:val="22"/>
        </w:rPr>
        <w:t xml:space="preserve">2: </w:t>
      </w:r>
      <w:r w:rsidR="000F325F">
        <w:rPr>
          <w:b/>
          <w:szCs w:val="22"/>
          <w:lang w:val="bg-BG"/>
        </w:rPr>
        <w:t xml:space="preserve">Резултати относно </w:t>
      </w:r>
      <w:r w:rsidR="005E3B42" w:rsidRPr="00BA42D9">
        <w:rPr>
          <w:rFonts w:cs="Arial"/>
          <w:b/>
        </w:rPr>
        <w:t>24-</w:t>
      </w:r>
      <w:r>
        <w:rPr>
          <w:rFonts w:cs="Arial"/>
          <w:b/>
          <w:lang w:val="bg-BG"/>
        </w:rPr>
        <w:t>часова</w:t>
      </w:r>
      <w:r w:rsidR="000F325F">
        <w:rPr>
          <w:rFonts w:cs="Arial"/>
          <w:b/>
          <w:lang w:val="bg-BG"/>
        </w:rPr>
        <w:t>та</w:t>
      </w:r>
      <w:r>
        <w:rPr>
          <w:rFonts w:cs="Arial"/>
          <w:b/>
          <w:lang w:val="bg-BG"/>
        </w:rPr>
        <w:t xml:space="preserve"> </w:t>
      </w:r>
      <w:bookmarkStart w:id="24" w:name="_Hlk138328710"/>
      <w:r>
        <w:rPr>
          <w:rFonts w:cs="Arial"/>
          <w:b/>
          <w:lang w:val="bg-BG"/>
        </w:rPr>
        <w:t xml:space="preserve">честота </w:t>
      </w:r>
      <w:r w:rsidR="0089421C">
        <w:rPr>
          <w:rFonts w:cs="Arial"/>
          <w:b/>
          <w:lang w:val="bg-BG"/>
        </w:rPr>
        <w:t xml:space="preserve">на кашлицата </w:t>
      </w:r>
      <w:r w:rsidR="000F325F">
        <w:rPr>
          <w:rFonts w:cs="Arial"/>
          <w:b/>
          <w:lang w:val="bg-BG"/>
        </w:rPr>
        <w:t xml:space="preserve">за </w:t>
      </w:r>
      <w:r w:rsidR="00052FCD" w:rsidRPr="00500702">
        <w:rPr>
          <w:b/>
          <w:bCs/>
          <w:noProof/>
          <w:szCs w:val="22"/>
        </w:rPr>
        <w:t>Lyfnua</w:t>
      </w:r>
      <w:r w:rsidR="000F325F" w:rsidRPr="00BA42D9">
        <w:rPr>
          <w:rFonts w:cs="Arial"/>
          <w:b/>
        </w:rPr>
        <w:t xml:space="preserve"> 45</w:t>
      </w:r>
      <w:r w:rsidR="000F325F">
        <w:rPr>
          <w:rFonts w:cs="Arial"/>
          <w:b/>
        </w:rPr>
        <w:t> </w:t>
      </w:r>
      <w:r w:rsidR="000F325F" w:rsidRPr="00BA42D9">
        <w:rPr>
          <w:rFonts w:cs="Arial"/>
          <w:b/>
        </w:rPr>
        <w:t xml:space="preserve">mg </w:t>
      </w:r>
      <w:r w:rsidR="000F325F">
        <w:rPr>
          <w:rFonts w:cs="Arial"/>
          <w:b/>
          <w:lang w:val="bg-BG"/>
        </w:rPr>
        <w:t>два пъти дневно</w:t>
      </w:r>
      <w:r w:rsidR="005E3B42" w:rsidRPr="00BA42D9">
        <w:rPr>
          <w:rFonts w:cs="Arial"/>
          <w:b/>
        </w:rPr>
        <w:t xml:space="preserve"> (COUGH-1 </w:t>
      </w:r>
      <w:r w:rsidR="000F325F">
        <w:rPr>
          <w:rFonts w:cs="Arial"/>
          <w:b/>
          <w:lang w:val="bg-BG"/>
        </w:rPr>
        <w:t>и</w:t>
      </w:r>
      <w:r w:rsidR="005E3B42" w:rsidRPr="00BA42D9">
        <w:rPr>
          <w:rFonts w:cs="Arial"/>
          <w:b/>
        </w:rPr>
        <w:t xml:space="preserve"> COUGH-2)</w:t>
      </w:r>
    </w:p>
    <w:p w14:paraId="4FC77A2D" w14:textId="77777777" w:rsidR="00BE4744" w:rsidRDefault="00BE4744" w:rsidP="006508C3">
      <w:pPr>
        <w:keepNext/>
        <w:keepLines/>
        <w:jc w:val="center"/>
        <w:rPr>
          <w:rFonts w:cs="Arial"/>
        </w:rPr>
      </w:pPr>
      <w:bookmarkStart w:id="25" w:name="_Hlk78378752"/>
    </w:p>
    <w:tbl>
      <w:tblPr>
        <w:tblW w:w="9617" w:type="dxa"/>
        <w:jc w:val="center"/>
        <w:tblBorders>
          <w:top w:val="double" w:sz="6" w:space="0" w:color="auto"/>
          <w:left w:val="single" w:sz="6" w:space="0" w:color="auto"/>
          <w:bottom w:val="double" w:sz="6" w:space="0" w:color="auto"/>
          <w:right w:val="single" w:sz="6" w:space="0" w:color="auto"/>
        </w:tblBorders>
        <w:tblLayout w:type="fixed"/>
        <w:tblLook w:val="0000" w:firstRow="0" w:lastRow="0" w:firstColumn="0" w:lastColumn="0" w:noHBand="0" w:noVBand="0"/>
      </w:tblPr>
      <w:tblGrid>
        <w:gridCol w:w="3257"/>
        <w:gridCol w:w="1972"/>
        <w:gridCol w:w="1208"/>
        <w:gridCol w:w="1972"/>
        <w:gridCol w:w="1208"/>
      </w:tblGrid>
      <w:tr w:rsidR="00BE4744" w14:paraId="7E89A60E" w14:textId="77777777" w:rsidTr="00BC40A6">
        <w:trPr>
          <w:jc w:val="center"/>
        </w:trPr>
        <w:tc>
          <w:tcPr>
            <w:tcW w:w="3067" w:type="dxa"/>
            <w:tcBorders>
              <w:top w:val="double" w:sz="6" w:space="0" w:color="auto"/>
              <w:bottom w:val="nil"/>
              <w:right w:val="single" w:sz="2" w:space="0" w:color="auto"/>
            </w:tcBorders>
          </w:tcPr>
          <w:p w14:paraId="32A6F2E1" w14:textId="77777777" w:rsidR="00BE4744" w:rsidRPr="006977C1" w:rsidRDefault="00BE4744" w:rsidP="00DC65BD">
            <w:pPr>
              <w:keepNext/>
              <w:widowControl w:val="0"/>
              <w:autoSpaceDE w:val="0"/>
              <w:autoSpaceDN w:val="0"/>
              <w:adjustRightInd w:val="0"/>
              <w:spacing w:before="15" w:after="15" w:line="240" w:lineRule="auto"/>
              <w:rPr>
                <w:sz w:val="20"/>
              </w:rPr>
            </w:pPr>
          </w:p>
        </w:tc>
        <w:tc>
          <w:tcPr>
            <w:tcW w:w="2994" w:type="dxa"/>
            <w:gridSpan w:val="2"/>
            <w:tcBorders>
              <w:top w:val="double" w:sz="6" w:space="0" w:color="auto"/>
              <w:left w:val="nil"/>
              <w:bottom w:val="single" w:sz="2" w:space="0" w:color="auto"/>
              <w:right w:val="single" w:sz="2" w:space="0" w:color="auto"/>
            </w:tcBorders>
          </w:tcPr>
          <w:p w14:paraId="49C0761B" w14:textId="77777777" w:rsidR="00BE4744" w:rsidRPr="006977C1" w:rsidRDefault="00BE4744" w:rsidP="00DC65BD">
            <w:pPr>
              <w:keepNext/>
              <w:widowControl w:val="0"/>
              <w:autoSpaceDE w:val="0"/>
              <w:autoSpaceDN w:val="0"/>
              <w:adjustRightInd w:val="0"/>
              <w:spacing w:before="15" w:after="15" w:line="240" w:lineRule="auto"/>
              <w:jc w:val="center"/>
              <w:rPr>
                <w:sz w:val="20"/>
              </w:rPr>
            </w:pPr>
            <w:r w:rsidRPr="006977C1">
              <w:rPr>
                <w:sz w:val="20"/>
              </w:rPr>
              <w:t xml:space="preserve">COUGH-1 </w:t>
            </w:r>
          </w:p>
        </w:tc>
        <w:tc>
          <w:tcPr>
            <w:tcW w:w="2994" w:type="dxa"/>
            <w:gridSpan w:val="2"/>
            <w:tcBorders>
              <w:top w:val="double" w:sz="6" w:space="0" w:color="auto"/>
              <w:left w:val="nil"/>
              <w:bottom w:val="single" w:sz="2" w:space="0" w:color="auto"/>
            </w:tcBorders>
          </w:tcPr>
          <w:p w14:paraId="777FD7E0" w14:textId="77777777" w:rsidR="00BE4744" w:rsidRPr="006977C1" w:rsidRDefault="00BE4744" w:rsidP="00DC65BD">
            <w:pPr>
              <w:keepNext/>
              <w:widowControl w:val="0"/>
              <w:autoSpaceDE w:val="0"/>
              <w:autoSpaceDN w:val="0"/>
              <w:adjustRightInd w:val="0"/>
              <w:spacing w:before="15" w:after="15" w:line="240" w:lineRule="auto"/>
              <w:jc w:val="center"/>
              <w:rPr>
                <w:sz w:val="20"/>
              </w:rPr>
            </w:pPr>
            <w:r w:rsidRPr="006977C1">
              <w:rPr>
                <w:sz w:val="20"/>
              </w:rPr>
              <w:t xml:space="preserve">COUGH-2 </w:t>
            </w:r>
          </w:p>
        </w:tc>
      </w:tr>
      <w:tr w:rsidR="00BE4744" w14:paraId="64CBCC20" w14:textId="77777777" w:rsidTr="00BC40A6">
        <w:tblPrEx>
          <w:tblBorders>
            <w:top w:val="single" w:sz="6" w:space="0" w:color="auto"/>
            <w:bottom w:val="single" w:sz="6" w:space="0" w:color="auto"/>
          </w:tblBorders>
        </w:tblPrEx>
        <w:trPr>
          <w:jc w:val="center"/>
        </w:trPr>
        <w:tc>
          <w:tcPr>
            <w:tcW w:w="3067" w:type="dxa"/>
            <w:tcBorders>
              <w:top w:val="nil"/>
              <w:bottom w:val="single" w:sz="2" w:space="0" w:color="auto"/>
              <w:right w:val="single" w:sz="2" w:space="0" w:color="auto"/>
            </w:tcBorders>
          </w:tcPr>
          <w:p w14:paraId="01B466B1" w14:textId="77777777" w:rsidR="00BE4744" w:rsidRPr="006977C1" w:rsidRDefault="00BE4744" w:rsidP="00DC65BD">
            <w:pPr>
              <w:keepNext/>
              <w:widowControl w:val="0"/>
              <w:autoSpaceDE w:val="0"/>
              <w:autoSpaceDN w:val="0"/>
              <w:adjustRightInd w:val="0"/>
              <w:spacing w:before="15" w:after="15" w:line="240" w:lineRule="auto"/>
              <w:rPr>
                <w:sz w:val="20"/>
              </w:rPr>
            </w:pPr>
          </w:p>
        </w:tc>
        <w:tc>
          <w:tcPr>
            <w:tcW w:w="1857" w:type="dxa"/>
            <w:tcBorders>
              <w:top w:val="nil"/>
              <w:left w:val="nil"/>
              <w:bottom w:val="single" w:sz="2" w:space="0" w:color="auto"/>
              <w:right w:val="single" w:sz="2" w:space="0" w:color="auto"/>
            </w:tcBorders>
          </w:tcPr>
          <w:p w14:paraId="00D454AB" w14:textId="77777777" w:rsidR="00BE4744" w:rsidRPr="006977C1" w:rsidRDefault="00BE4744" w:rsidP="00DC65BD">
            <w:pPr>
              <w:keepNext/>
              <w:widowControl w:val="0"/>
              <w:autoSpaceDE w:val="0"/>
              <w:autoSpaceDN w:val="0"/>
              <w:adjustRightInd w:val="0"/>
              <w:spacing w:before="15" w:after="15" w:line="240" w:lineRule="auto"/>
              <w:jc w:val="center"/>
              <w:rPr>
                <w:sz w:val="20"/>
              </w:rPr>
            </w:pPr>
            <w:proofErr w:type="spellStart"/>
            <w:r w:rsidRPr="006977C1">
              <w:rPr>
                <w:sz w:val="20"/>
              </w:rPr>
              <w:t>Lyfnua</w:t>
            </w:r>
            <w:proofErr w:type="spellEnd"/>
            <w:r w:rsidRPr="006977C1">
              <w:rPr>
                <w:sz w:val="20"/>
              </w:rPr>
              <w:t xml:space="preserve"> </w:t>
            </w:r>
          </w:p>
        </w:tc>
        <w:tc>
          <w:tcPr>
            <w:tcW w:w="1137" w:type="dxa"/>
            <w:tcBorders>
              <w:top w:val="nil"/>
              <w:left w:val="nil"/>
              <w:bottom w:val="single" w:sz="2" w:space="0" w:color="auto"/>
              <w:right w:val="single" w:sz="2" w:space="0" w:color="auto"/>
            </w:tcBorders>
          </w:tcPr>
          <w:p w14:paraId="6CC0D8B8" w14:textId="3951F3FE" w:rsidR="00BE4744" w:rsidRPr="006977C1" w:rsidRDefault="00BE4744" w:rsidP="00DC65BD">
            <w:pPr>
              <w:keepNext/>
              <w:widowControl w:val="0"/>
              <w:autoSpaceDE w:val="0"/>
              <w:autoSpaceDN w:val="0"/>
              <w:adjustRightInd w:val="0"/>
              <w:spacing w:before="15" w:after="15" w:line="240" w:lineRule="auto"/>
              <w:jc w:val="center"/>
              <w:rPr>
                <w:sz w:val="20"/>
              </w:rPr>
            </w:pPr>
            <w:r w:rsidRPr="00C864DE">
              <w:rPr>
                <w:sz w:val="20"/>
                <w:lang w:val="bg-BG"/>
              </w:rPr>
              <w:t>Плацебо</w:t>
            </w:r>
          </w:p>
        </w:tc>
        <w:tc>
          <w:tcPr>
            <w:tcW w:w="1857" w:type="dxa"/>
            <w:tcBorders>
              <w:top w:val="nil"/>
              <w:left w:val="nil"/>
              <w:bottom w:val="single" w:sz="2" w:space="0" w:color="auto"/>
              <w:right w:val="single" w:sz="2" w:space="0" w:color="auto"/>
            </w:tcBorders>
          </w:tcPr>
          <w:p w14:paraId="3D470F50" w14:textId="77777777" w:rsidR="00BE4744" w:rsidRPr="006977C1" w:rsidRDefault="00BE4744" w:rsidP="00DC65BD">
            <w:pPr>
              <w:keepNext/>
              <w:widowControl w:val="0"/>
              <w:autoSpaceDE w:val="0"/>
              <w:autoSpaceDN w:val="0"/>
              <w:adjustRightInd w:val="0"/>
              <w:spacing w:before="15" w:after="15" w:line="240" w:lineRule="auto"/>
              <w:jc w:val="center"/>
              <w:rPr>
                <w:sz w:val="20"/>
              </w:rPr>
            </w:pPr>
            <w:proofErr w:type="spellStart"/>
            <w:r w:rsidRPr="006977C1">
              <w:rPr>
                <w:sz w:val="20"/>
              </w:rPr>
              <w:t>Lyfnua</w:t>
            </w:r>
            <w:proofErr w:type="spellEnd"/>
            <w:r w:rsidRPr="006977C1">
              <w:rPr>
                <w:sz w:val="20"/>
              </w:rPr>
              <w:t xml:space="preserve"> </w:t>
            </w:r>
          </w:p>
        </w:tc>
        <w:tc>
          <w:tcPr>
            <w:tcW w:w="1137" w:type="dxa"/>
            <w:tcBorders>
              <w:top w:val="nil"/>
              <w:left w:val="nil"/>
              <w:bottom w:val="single" w:sz="2" w:space="0" w:color="auto"/>
            </w:tcBorders>
          </w:tcPr>
          <w:p w14:paraId="6A233C43" w14:textId="18A0793C" w:rsidR="00BE4744" w:rsidRPr="006977C1" w:rsidRDefault="00BE4744" w:rsidP="00DC65BD">
            <w:pPr>
              <w:keepNext/>
              <w:widowControl w:val="0"/>
              <w:autoSpaceDE w:val="0"/>
              <w:autoSpaceDN w:val="0"/>
              <w:adjustRightInd w:val="0"/>
              <w:spacing w:before="15" w:after="15" w:line="240" w:lineRule="auto"/>
              <w:jc w:val="center"/>
              <w:rPr>
                <w:sz w:val="20"/>
              </w:rPr>
            </w:pPr>
            <w:r w:rsidRPr="00C864DE">
              <w:rPr>
                <w:sz w:val="20"/>
                <w:lang w:val="bg-BG"/>
              </w:rPr>
              <w:t>Плацебо</w:t>
            </w:r>
          </w:p>
        </w:tc>
      </w:tr>
      <w:tr w:rsidR="00BE4744" w14:paraId="0E9736D6" w14:textId="77777777" w:rsidTr="00BC40A6">
        <w:tblPrEx>
          <w:tblBorders>
            <w:top w:val="single" w:sz="6" w:space="0" w:color="auto"/>
            <w:bottom w:val="single" w:sz="6" w:space="0" w:color="auto"/>
          </w:tblBorders>
        </w:tblPrEx>
        <w:trPr>
          <w:jc w:val="center"/>
        </w:trPr>
        <w:tc>
          <w:tcPr>
            <w:tcW w:w="3067" w:type="dxa"/>
            <w:tcBorders>
              <w:top w:val="nil"/>
              <w:bottom w:val="single" w:sz="2" w:space="0" w:color="auto"/>
              <w:right w:val="single" w:sz="2" w:space="0" w:color="auto"/>
            </w:tcBorders>
          </w:tcPr>
          <w:p w14:paraId="7962D624" w14:textId="77777777" w:rsidR="00BE4744" w:rsidRPr="006977C1" w:rsidRDefault="00BE4744" w:rsidP="00DC65BD">
            <w:pPr>
              <w:keepNext/>
              <w:widowControl w:val="0"/>
              <w:autoSpaceDE w:val="0"/>
              <w:autoSpaceDN w:val="0"/>
              <w:adjustRightInd w:val="0"/>
              <w:spacing w:before="60" w:after="60" w:line="240" w:lineRule="auto"/>
              <w:ind w:left="160" w:right="1" w:hanging="160"/>
              <w:rPr>
                <w:sz w:val="20"/>
              </w:rPr>
            </w:pPr>
            <w:r w:rsidRPr="006977C1">
              <w:rPr>
                <w:sz w:val="20"/>
              </w:rPr>
              <w:t xml:space="preserve">N                                                                                            </w:t>
            </w:r>
          </w:p>
        </w:tc>
        <w:tc>
          <w:tcPr>
            <w:tcW w:w="1857" w:type="dxa"/>
            <w:tcBorders>
              <w:top w:val="nil"/>
              <w:left w:val="nil"/>
              <w:bottom w:val="single" w:sz="2" w:space="0" w:color="auto"/>
              <w:right w:val="single" w:sz="2" w:space="0" w:color="auto"/>
            </w:tcBorders>
          </w:tcPr>
          <w:p w14:paraId="5FBE2035" w14:textId="77777777" w:rsidR="00BE4744" w:rsidRPr="006977C1" w:rsidRDefault="00BE4744" w:rsidP="00DC65BD">
            <w:pPr>
              <w:keepNext/>
              <w:widowControl w:val="0"/>
              <w:autoSpaceDE w:val="0"/>
              <w:autoSpaceDN w:val="0"/>
              <w:adjustRightInd w:val="0"/>
              <w:spacing w:before="60" w:after="60" w:line="240" w:lineRule="auto"/>
              <w:jc w:val="center"/>
              <w:rPr>
                <w:sz w:val="20"/>
              </w:rPr>
            </w:pPr>
            <w:r w:rsidRPr="006977C1">
              <w:rPr>
                <w:sz w:val="20"/>
              </w:rPr>
              <w:t xml:space="preserve">243                                                     </w:t>
            </w:r>
          </w:p>
        </w:tc>
        <w:tc>
          <w:tcPr>
            <w:tcW w:w="1137" w:type="dxa"/>
            <w:tcBorders>
              <w:top w:val="nil"/>
              <w:left w:val="nil"/>
              <w:bottom w:val="single" w:sz="2" w:space="0" w:color="auto"/>
              <w:right w:val="single" w:sz="2" w:space="0" w:color="auto"/>
            </w:tcBorders>
          </w:tcPr>
          <w:p w14:paraId="1BE67848" w14:textId="77777777" w:rsidR="00BE4744" w:rsidRPr="006977C1" w:rsidRDefault="00BE4744" w:rsidP="00DC65BD">
            <w:pPr>
              <w:keepNext/>
              <w:widowControl w:val="0"/>
              <w:autoSpaceDE w:val="0"/>
              <w:autoSpaceDN w:val="0"/>
              <w:adjustRightInd w:val="0"/>
              <w:spacing w:before="60" w:after="60" w:line="240" w:lineRule="auto"/>
              <w:jc w:val="center"/>
              <w:rPr>
                <w:sz w:val="20"/>
              </w:rPr>
            </w:pPr>
            <w:r w:rsidRPr="006977C1">
              <w:rPr>
                <w:sz w:val="20"/>
              </w:rPr>
              <w:t xml:space="preserve">243                                      </w:t>
            </w:r>
          </w:p>
        </w:tc>
        <w:tc>
          <w:tcPr>
            <w:tcW w:w="1857" w:type="dxa"/>
            <w:tcBorders>
              <w:top w:val="nil"/>
              <w:left w:val="nil"/>
              <w:bottom w:val="single" w:sz="2" w:space="0" w:color="auto"/>
              <w:right w:val="single" w:sz="2" w:space="0" w:color="auto"/>
            </w:tcBorders>
          </w:tcPr>
          <w:p w14:paraId="73A132A0" w14:textId="77777777" w:rsidR="00BE4744" w:rsidRPr="006977C1" w:rsidRDefault="00BE4744" w:rsidP="00DC65BD">
            <w:pPr>
              <w:keepNext/>
              <w:widowControl w:val="0"/>
              <w:autoSpaceDE w:val="0"/>
              <w:autoSpaceDN w:val="0"/>
              <w:adjustRightInd w:val="0"/>
              <w:spacing w:before="60" w:after="60" w:line="240" w:lineRule="auto"/>
              <w:jc w:val="center"/>
              <w:rPr>
                <w:sz w:val="20"/>
              </w:rPr>
            </w:pPr>
            <w:r w:rsidRPr="006977C1">
              <w:rPr>
                <w:sz w:val="20"/>
              </w:rPr>
              <w:t xml:space="preserve">439                                                     </w:t>
            </w:r>
          </w:p>
        </w:tc>
        <w:tc>
          <w:tcPr>
            <w:tcW w:w="1137" w:type="dxa"/>
            <w:tcBorders>
              <w:top w:val="nil"/>
              <w:left w:val="nil"/>
              <w:bottom w:val="single" w:sz="2" w:space="0" w:color="auto"/>
            </w:tcBorders>
          </w:tcPr>
          <w:p w14:paraId="0A20277A" w14:textId="77777777" w:rsidR="00BE4744" w:rsidRPr="006977C1" w:rsidRDefault="00BE4744" w:rsidP="00DC65BD">
            <w:pPr>
              <w:keepNext/>
              <w:widowControl w:val="0"/>
              <w:autoSpaceDE w:val="0"/>
              <w:autoSpaceDN w:val="0"/>
              <w:adjustRightInd w:val="0"/>
              <w:spacing w:before="60" w:after="60" w:line="240" w:lineRule="auto"/>
              <w:jc w:val="center"/>
              <w:rPr>
                <w:sz w:val="20"/>
              </w:rPr>
            </w:pPr>
            <w:r w:rsidRPr="006977C1">
              <w:rPr>
                <w:sz w:val="20"/>
              </w:rPr>
              <w:t xml:space="preserve">435                                      </w:t>
            </w:r>
          </w:p>
        </w:tc>
      </w:tr>
      <w:tr w:rsidR="00BE4744" w14:paraId="5FFD1277" w14:textId="77777777" w:rsidTr="00BC40A6">
        <w:tblPrEx>
          <w:tblBorders>
            <w:top w:val="single" w:sz="6" w:space="0" w:color="auto"/>
            <w:bottom w:val="single" w:sz="6" w:space="0" w:color="auto"/>
          </w:tblBorders>
        </w:tblPrEx>
        <w:trPr>
          <w:jc w:val="center"/>
        </w:trPr>
        <w:tc>
          <w:tcPr>
            <w:tcW w:w="3067" w:type="dxa"/>
            <w:tcBorders>
              <w:top w:val="nil"/>
              <w:bottom w:val="single" w:sz="2" w:space="0" w:color="auto"/>
              <w:right w:val="single" w:sz="2" w:space="0" w:color="auto"/>
            </w:tcBorders>
          </w:tcPr>
          <w:p w14:paraId="5A1F561B" w14:textId="75C02728" w:rsidR="00BE4744" w:rsidRPr="00BE4744" w:rsidRDefault="00BE4744" w:rsidP="006508C3">
            <w:pPr>
              <w:keepNext/>
              <w:keepLines/>
              <w:widowControl w:val="0"/>
              <w:tabs>
                <w:tab w:val="clear" w:pos="567"/>
                <w:tab w:val="left" w:pos="142"/>
              </w:tabs>
              <w:autoSpaceDE w:val="0"/>
              <w:autoSpaceDN w:val="0"/>
              <w:adjustRightInd w:val="0"/>
              <w:spacing w:line="240" w:lineRule="auto"/>
              <w:ind w:left="142" w:hanging="142"/>
              <w:rPr>
                <w:b/>
                <w:bCs/>
                <w:sz w:val="20"/>
                <w:lang w:val="bg-BG"/>
              </w:rPr>
            </w:pPr>
            <w:r w:rsidRPr="00BE4744">
              <w:rPr>
                <w:b/>
                <w:bCs/>
                <w:sz w:val="20"/>
                <w:lang w:val="bg-BG"/>
              </w:rPr>
              <w:t>Първична крайна точка за ефикасност</w:t>
            </w:r>
            <w:r w:rsidRPr="00BE4744">
              <w:rPr>
                <w:sz w:val="20"/>
              </w:rPr>
              <w:t xml:space="preserve">                           </w:t>
            </w:r>
            <w:r w:rsidRPr="00BE4744">
              <w:rPr>
                <w:sz w:val="20"/>
                <w:lang w:val="bg-BG"/>
              </w:rPr>
              <w:t xml:space="preserve">           </w:t>
            </w:r>
            <w:r w:rsidRPr="00BE4744">
              <w:rPr>
                <w:b/>
                <w:bCs/>
                <w:sz w:val="20"/>
                <w:lang w:val="bg-BG"/>
              </w:rPr>
              <w:t xml:space="preserve">                         </w:t>
            </w:r>
          </w:p>
        </w:tc>
        <w:tc>
          <w:tcPr>
            <w:tcW w:w="1857" w:type="dxa"/>
            <w:tcBorders>
              <w:top w:val="nil"/>
              <w:left w:val="nil"/>
              <w:bottom w:val="single" w:sz="2" w:space="0" w:color="auto"/>
              <w:right w:val="single" w:sz="2" w:space="0" w:color="auto"/>
            </w:tcBorders>
          </w:tcPr>
          <w:p w14:paraId="7F3723A5" w14:textId="77777777" w:rsidR="00BE4744" w:rsidRPr="006977C1" w:rsidRDefault="00BE4744" w:rsidP="00DC65BD">
            <w:pPr>
              <w:keepNext/>
              <w:widowControl w:val="0"/>
              <w:autoSpaceDE w:val="0"/>
              <w:autoSpaceDN w:val="0"/>
              <w:adjustRightInd w:val="0"/>
              <w:spacing w:before="60" w:after="60" w:line="240" w:lineRule="auto"/>
              <w:jc w:val="center"/>
              <w:rPr>
                <w:sz w:val="20"/>
              </w:rPr>
            </w:pPr>
            <w:r w:rsidRPr="006977C1">
              <w:rPr>
                <w:b/>
                <w:bCs/>
                <w:sz w:val="20"/>
              </w:rPr>
              <w:t xml:space="preserve"> </w:t>
            </w:r>
            <w:r w:rsidRPr="006977C1">
              <w:rPr>
                <w:sz w:val="20"/>
              </w:rPr>
              <w:t xml:space="preserve">                                                  </w:t>
            </w:r>
          </w:p>
        </w:tc>
        <w:tc>
          <w:tcPr>
            <w:tcW w:w="1137" w:type="dxa"/>
            <w:tcBorders>
              <w:top w:val="nil"/>
              <w:left w:val="nil"/>
              <w:bottom w:val="single" w:sz="2" w:space="0" w:color="auto"/>
              <w:right w:val="single" w:sz="2" w:space="0" w:color="auto"/>
            </w:tcBorders>
          </w:tcPr>
          <w:p w14:paraId="015F68FB" w14:textId="77777777" w:rsidR="00BE4744" w:rsidRPr="006977C1" w:rsidRDefault="00BE4744" w:rsidP="00DC65BD">
            <w:pPr>
              <w:keepNext/>
              <w:widowControl w:val="0"/>
              <w:autoSpaceDE w:val="0"/>
              <w:autoSpaceDN w:val="0"/>
              <w:adjustRightInd w:val="0"/>
              <w:spacing w:before="60" w:after="60" w:line="240" w:lineRule="auto"/>
              <w:jc w:val="center"/>
              <w:rPr>
                <w:sz w:val="20"/>
              </w:rPr>
            </w:pPr>
            <w:r w:rsidRPr="006977C1">
              <w:rPr>
                <w:b/>
                <w:bCs/>
                <w:sz w:val="20"/>
              </w:rPr>
              <w:t xml:space="preserve"> </w:t>
            </w:r>
            <w:r w:rsidRPr="006977C1">
              <w:rPr>
                <w:sz w:val="20"/>
              </w:rPr>
              <w:t xml:space="preserve">                                   </w:t>
            </w:r>
          </w:p>
        </w:tc>
        <w:tc>
          <w:tcPr>
            <w:tcW w:w="1857" w:type="dxa"/>
            <w:tcBorders>
              <w:top w:val="nil"/>
              <w:left w:val="nil"/>
              <w:bottom w:val="single" w:sz="2" w:space="0" w:color="auto"/>
              <w:right w:val="single" w:sz="2" w:space="0" w:color="auto"/>
            </w:tcBorders>
          </w:tcPr>
          <w:p w14:paraId="444B185C" w14:textId="77777777" w:rsidR="00BE4744" w:rsidRPr="006977C1" w:rsidRDefault="00BE4744" w:rsidP="00DC65BD">
            <w:pPr>
              <w:keepNext/>
              <w:widowControl w:val="0"/>
              <w:autoSpaceDE w:val="0"/>
              <w:autoSpaceDN w:val="0"/>
              <w:adjustRightInd w:val="0"/>
              <w:spacing w:before="60" w:after="60" w:line="240" w:lineRule="auto"/>
              <w:jc w:val="center"/>
              <w:rPr>
                <w:sz w:val="20"/>
              </w:rPr>
            </w:pPr>
            <w:r w:rsidRPr="006977C1">
              <w:rPr>
                <w:b/>
                <w:bCs/>
                <w:sz w:val="20"/>
              </w:rPr>
              <w:t xml:space="preserve"> </w:t>
            </w:r>
            <w:r w:rsidRPr="006977C1">
              <w:rPr>
                <w:sz w:val="20"/>
              </w:rPr>
              <w:t xml:space="preserve">                                                  </w:t>
            </w:r>
          </w:p>
        </w:tc>
        <w:tc>
          <w:tcPr>
            <w:tcW w:w="1137" w:type="dxa"/>
            <w:tcBorders>
              <w:top w:val="nil"/>
              <w:left w:val="nil"/>
              <w:bottom w:val="single" w:sz="2" w:space="0" w:color="auto"/>
            </w:tcBorders>
          </w:tcPr>
          <w:p w14:paraId="0FF25D97" w14:textId="77777777" w:rsidR="00BE4744" w:rsidRPr="006977C1" w:rsidRDefault="00BE4744" w:rsidP="00DC65BD">
            <w:pPr>
              <w:keepNext/>
              <w:widowControl w:val="0"/>
              <w:autoSpaceDE w:val="0"/>
              <w:autoSpaceDN w:val="0"/>
              <w:adjustRightInd w:val="0"/>
              <w:spacing w:before="60" w:after="60" w:line="240" w:lineRule="auto"/>
              <w:jc w:val="center"/>
              <w:rPr>
                <w:sz w:val="20"/>
              </w:rPr>
            </w:pPr>
            <w:r w:rsidRPr="006977C1">
              <w:rPr>
                <w:b/>
                <w:bCs/>
                <w:sz w:val="20"/>
              </w:rPr>
              <w:t xml:space="preserve"> </w:t>
            </w:r>
            <w:r w:rsidRPr="006977C1">
              <w:rPr>
                <w:sz w:val="20"/>
              </w:rPr>
              <w:t xml:space="preserve">                                   </w:t>
            </w:r>
          </w:p>
        </w:tc>
      </w:tr>
      <w:tr w:rsidR="00BE4744" w14:paraId="3FDEC8DC" w14:textId="77777777" w:rsidTr="00BC40A6">
        <w:tblPrEx>
          <w:tblBorders>
            <w:top w:val="single" w:sz="6" w:space="0" w:color="auto"/>
            <w:bottom w:val="single" w:sz="6" w:space="0" w:color="auto"/>
          </w:tblBorders>
        </w:tblPrEx>
        <w:trPr>
          <w:jc w:val="center"/>
        </w:trPr>
        <w:tc>
          <w:tcPr>
            <w:tcW w:w="9055" w:type="dxa"/>
            <w:gridSpan w:val="5"/>
            <w:tcBorders>
              <w:top w:val="nil"/>
              <w:bottom w:val="single" w:sz="2" w:space="0" w:color="auto"/>
            </w:tcBorders>
          </w:tcPr>
          <w:p w14:paraId="28E0D59E" w14:textId="77777777" w:rsidR="00BE4744" w:rsidRPr="00C864DE" w:rsidRDefault="00BE4744" w:rsidP="006508C3">
            <w:pPr>
              <w:keepNext/>
              <w:keepLines/>
              <w:widowControl w:val="0"/>
              <w:tabs>
                <w:tab w:val="clear" w:pos="567"/>
                <w:tab w:val="left" w:pos="142"/>
              </w:tabs>
              <w:autoSpaceDE w:val="0"/>
              <w:autoSpaceDN w:val="0"/>
              <w:adjustRightInd w:val="0"/>
              <w:spacing w:line="240" w:lineRule="auto"/>
              <w:ind w:left="142" w:hanging="142"/>
              <w:rPr>
                <w:b/>
                <w:bCs/>
                <w:sz w:val="20"/>
              </w:rPr>
            </w:pPr>
            <w:r w:rsidRPr="00C864DE">
              <w:rPr>
                <w:b/>
                <w:bCs/>
                <w:sz w:val="20"/>
              </w:rPr>
              <w:t>24-</w:t>
            </w:r>
            <w:r w:rsidRPr="00C864DE">
              <w:rPr>
                <w:b/>
                <w:bCs/>
                <w:sz w:val="20"/>
                <w:lang w:val="bg-BG"/>
              </w:rPr>
              <w:t>часова честота на кашлицата</w:t>
            </w:r>
            <w:r w:rsidRPr="00C864DE">
              <w:rPr>
                <w:b/>
                <w:bCs/>
                <w:sz w:val="20"/>
              </w:rPr>
              <w:t xml:space="preserve"> (</w:t>
            </w:r>
            <w:r w:rsidRPr="00C864DE">
              <w:rPr>
                <w:b/>
                <w:bCs/>
                <w:sz w:val="20"/>
                <w:lang w:val="bg-BG"/>
              </w:rPr>
              <w:t>кашляния на час</w:t>
            </w:r>
            <w:r w:rsidRPr="00C864DE">
              <w:rPr>
                <w:b/>
                <w:bCs/>
                <w:sz w:val="20"/>
              </w:rPr>
              <w:t>)</w:t>
            </w:r>
          </w:p>
          <w:p w14:paraId="27C15B78" w14:textId="77777777" w:rsidR="00BE4744" w:rsidRPr="006977C1" w:rsidRDefault="00BE4744" w:rsidP="00DC65BD">
            <w:pPr>
              <w:keepNext/>
              <w:widowControl w:val="0"/>
              <w:autoSpaceDE w:val="0"/>
              <w:autoSpaceDN w:val="0"/>
              <w:adjustRightInd w:val="0"/>
              <w:spacing w:before="60" w:after="60" w:line="240" w:lineRule="auto"/>
              <w:ind w:left="160" w:right="1" w:hanging="160"/>
              <w:rPr>
                <w:sz w:val="20"/>
              </w:rPr>
            </w:pPr>
          </w:p>
        </w:tc>
      </w:tr>
      <w:tr w:rsidR="00BE4744" w14:paraId="360B2E1E" w14:textId="77777777" w:rsidTr="00BC40A6">
        <w:tblPrEx>
          <w:tblBorders>
            <w:top w:val="single" w:sz="6" w:space="0" w:color="auto"/>
            <w:bottom w:val="single" w:sz="6" w:space="0" w:color="auto"/>
          </w:tblBorders>
        </w:tblPrEx>
        <w:trPr>
          <w:jc w:val="center"/>
        </w:trPr>
        <w:tc>
          <w:tcPr>
            <w:tcW w:w="3067" w:type="dxa"/>
            <w:tcBorders>
              <w:top w:val="nil"/>
              <w:bottom w:val="single" w:sz="2" w:space="0" w:color="auto"/>
              <w:right w:val="single" w:sz="2" w:space="0" w:color="auto"/>
            </w:tcBorders>
          </w:tcPr>
          <w:p w14:paraId="7BFB9FB2" w14:textId="77777777" w:rsidR="00BE4744" w:rsidRPr="00C864DE" w:rsidRDefault="00BE4744" w:rsidP="006508C3">
            <w:pPr>
              <w:keepNext/>
              <w:keepLines/>
              <w:widowControl w:val="0"/>
              <w:tabs>
                <w:tab w:val="clear" w:pos="567"/>
                <w:tab w:val="left" w:pos="142"/>
              </w:tabs>
              <w:autoSpaceDE w:val="0"/>
              <w:autoSpaceDN w:val="0"/>
              <w:adjustRightInd w:val="0"/>
              <w:spacing w:line="240" w:lineRule="auto"/>
              <w:ind w:left="142" w:hanging="142"/>
              <w:rPr>
                <w:sz w:val="20"/>
                <w:lang w:val="en-US"/>
              </w:rPr>
            </w:pPr>
            <w:r w:rsidRPr="00C864DE">
              <w:rPr>
                <w:sz w:val="20"/>
                <w:lang w:val="bg-BG"/>
              </w:rPr>
              <w:t>Изходно ниво</w:t>
            </w:r>
          </w:p>
          <w:p w14:paraId="60CC7796" w14:textId="7F2A6885" w:rsidR="00BE4744" w:rsidRPr="006977C1" w:rsidRDefault="00BE4744" w:rsidP="00DC65BD">
            <w:pPr>
              <w:keepNext/>
              <w:widowControl w:val="0"/>
              <w:autoSpaceDE w:val="0"/>
              <w:autoSpaceDN w:val="0"/>
              <w:adjustRightInd w:val="0"/>
              <w:spacing w:before="60" w:after="60" w:line="240" w:lineRule="auto"/>
              <w:ind w:left="160" w:right="1" w:hanging="160"/>
              <w:rPr>
                <w:sz w:val="20"/>
              </w:rPr>
            </w:pPr>
            <w:r w:rsidRPr="00C864DE">
              <w:rPr>
                <w:sz w:val="20"/>
              </w:rPr>
              <w:tab/>
              <w:t>(</w:t>
            </w:r>
            <w:r w:rsidRPr="00C864DE">
              <w:rPr>
                <w:sz w:val="20"/>
                <w:lang w:val="bg-BG"/>
              </w:rPr>
              <w:t xml:space="preserve">средно </w:t>
            </w:r>
            <w:proofErr w:type="gramStart"/>
            <w:r w:rsidRPr="00C864DE">
              <w:rPr>
                <w:sz w:val="20"/>
                <w:lang w:val="bg-BG"/>
              </w:rPr>
              <w:t>геометрично</w:t>
            </w:r>
            <w:r w:rsidRPr="00C864DE">
              <w:rPr>
                <w:sz w:val="20"/>
              </w:rPr>
              <w:t xml:space="preserve">) </w:t>
            </w:r>
            <w:r w:rsidRPr="006977C1">
              <w:rPr>
                <w:sz w:val="20"/>
              </w:rPr>
              <w:t xml:space="preserve">  </w:t>
            </w:r>
            <w:proofErr w:type="gramEnd"/>
            <w:r w:rsidRPr="006977C1">
              <w:rPr>
                <w:sz w:val="20"/>
              </w:rPr>
              <w:t xml:space="preserve">                                                          </w:t>
            </w:r>
          </w:p>
        </w:tc>
        <w:tc>
          <w:tcPr>
            <w:tcW w:w="1857" w:type="dxa"/>
            <w:tcBorders>
              <w:top w:val="nil"/>
              <w:left w:val="nil"/>
              <w:bottom w:val="single" w:sz="2" w:space="0" w:color="auto"/>
              <w:right w:val="single" w:sz="2" w:space="0" w:color="auto"/>
            </w:tcBorders>
          </w:tcPr>
          <w:p w14:paraId="1F14A344" w14:textId="686024C3" w:rsidR="00BE4744" w:rsidRPr="006977C1" w:rsidRDefault="00BE4744" w:rsidP="00DC65BD">
            <w:pPr>
              <w:keepNext/>
              <w:widowControl w:val="0"/>
              <w:autoSpaceDE w:val="0"/>
              <w:autoSpaceDN w:val="0"/>
              <w:adjustRightInd w:val="0"/>
              <w:spacing w:before="60" w:after="60" w:line="240" w:lineRule="auto"/>
              <w:jc w:val="center"/>
              <w:rPr>
                <w:sz w:val="20"/>
              </w:rPr>
            </w:pPr>
            <w:r w:rsidRPr="006977C1">
              <w:rPr>
                <w:sz w:val="20"/>
              </w:rPr>
              <w:t>18</w:t>
            </w:r>
            <w:r w:rsidR="00FD33E1">
              <w:rPr>
                <w:sz w:val="20"/>
                <w:lang w:val="bg-BG"/>
              </w:rPr>
              <w:t>,</w:t>
            </w:r>
            <w:r w:rsidRPr="006977C1">
              <w:rPr>
                <w:sz w:val="20"/>
              </w:rPr>
              <w:t xml:space="preserve">24                                                   </w:t>
            </w:r>
          </w:p>
        </w:tc>
        <w:tc>
          <w:tcPr>
            <w:tcW w:w="1137" w:type="dxa"/>
            <w:tcBorders>
              <w:top w:val="nil"/>
              <w:left w:val="nil"/>
              <w:bottom w:val="single" w:sz="2" w:space="0" w:color="auto"/>
              <w:right w:val="single" w:sz="2" w:space="0" w:color="auto"/>
            </w:tcBorders>
          </w:tcPr>
          <w:p w14:paraId="75C81F26" w14:textId="1D2216F4" w:rsidR="00BE4744" w:rsidRPr="006977C1" w:rsidRDefault="00BE4744" w:rsidP="00DC65BD">
            <w:pPr>
              <w:keepNext/>
              <w:widowControl w:val="0"/>
              <w:autoSpaceDE w:val="0"/>
              <w:autoSpaceDN w:val="0"/>
              <w:adjustRightInd w:val="0"/>
              <w:spacing w:before="60" w:after="60" w:line="240" w:lineRule="auto"/>
              <w:jc w:val="center"/>
              <w:rPr>
                <w:sz w:val="20"/>
              </w:rPr>
            </w:pPr>
            <w:r w:rsidRPr="006977C1">
              <w:rPr>
                <w:sz w:val="20"/>
              </w:rPr>
              <w:t>22</w:t>
            </w:r>
            <w:r w:rsidR="00FD33E1">
              <w:rPr>
                <w:sz w:val="20"/>
                <w:lang w:val="bg-BG"/>
              </w:rPr>
              <w:t>,</w:t>
            </w:r>
            <w:r w:rsidRPr="006977C1">
              <w:rPr>
                <w:sz w:val="20"/>
              </w:rPr>
              <w:t xml:space="preserve">83                                    </w:t>
            </w:r>
          </w:p>
        </w:tc>
        <w:tc>
          <w:tcPr>
            <w:tcW w:w="1857" w:type="dxa"/>
            <w:tcBorders>
              <w:top w:val="nil"/>
              <w:left w:val="nil"/>
              <w:bottom w:val="single" w:sz="2" w:space="0" w:color="auto"/>
              <w:right w:val="single" w:sz="2" w:space="0" w:color="auto"/>
            </w:tcBorders>
          </w:tcPr>
          <w:p w14:paraId="195FDE88" w14:textId="5C869CAC" w:rsidR="00BE4744" w:rsidRPr="006977C1" w:rsidRDefault="00BE4744" w:rsidP="00DC65BD">
            <w:pPr>
              <w:keepNext/>
              <w:widowControl w:val="0"/>
              <w:autoSpaceDE w:val="0"/>
              <w:autoSpaceDN w:val="0"/>
              <w:adjustRightInd w:val="0"/>
              <w:spacing w:before="60" w:after="60" w:line="240" w:lineRule="auto"/>
              <w:jc w:val="center"/>
              <w:rPr>
                <w:sz w:val="20"/>
              </w:rPr>
            </w:pPr>
            <w:r w:rsidRPr="006977C1">
              <w:rPr>
                <w:sz w:val="20"/>
              </w:rPr>
              <w:t>18</w:t>
            </w:r>
            <w:r w:rsidR="00FD33E1">
              <w:rPr>
                <w:sz w:val="20"/>
                <w:lang w:val="bg-BG"/>
              </w:rPr>
              <w:t>,</w:t>
            </w:r>
            <w:r w:rsidRPr="006977C1">
              <w:rPr>
                <w:sz w:val="20"/>
              </w:rPr>
              <w:t xml:space="preserve">55                                                   </w:t>
            </w:r>
          </w:p>
        </w:tc>
        <w:tc>
          <w:tcPr>
            <w:tcW w:w="1137" w:type="dxa"/>
            <w:tcBorders>
              <w:top w:val="nil"/>
              <w:left w:val="nil"/>
              <w:bottom w:val="single" w:sz="2" w:space="0" w:color="auto"/>
            </w:tcBorders>
          </w:tcPr>
          <w:p w14:paraId="0DE8C646" w14:textId="1BF7BBB3" w:rsidR="00BE4744" w:rsidRPr="006977C1" w:rsidRDefault="00BE4744" w:rsidP="00DC65BD">
            <w:pPr>
              <w:keepNext/>
              <w:widowControl w:val="0"/>
              <w:autoSpaceDE w:val="0"/>
              <w:autoSpaceDN w:val="0"/>
              <w:adjustRightInd w:val="0"/>
              <w:spacing w:before="60" w:after="60" w:line="240" w:lineRule="auto"/>
              <w:jc w:val="center"/>
              <w:rPr>
                <w:sz w:val="20"/>
              </w:rPr>
            </w:pPr>
            <w:r w:rsidRPr="006977C1">
              <w:rPr>
                <w:sz w:val="20"/>
              </w:rPr>
              <w:t>19</w:t>
            </w:r>
            <w:r w:rsidR="00FD33E1">
              <w:rPr>
                <w:sz w:val="20"/>
                <w:lang w:val="bg-BG"/>
              </w:rPr>
              <w:t>,</w:t>
            </w:r>
            <w:r w:rsidRPr="006977C1">
              <w:rPr>
                <w:sz w:val="20"/>
              </w:rPr>
              <w:t xml:space="preserve">48                                    </w:t>
            </w:r>
          </w:p>
        </w:tc>
      </w:tr>
      <w:tr w:rsidR="00BE4744" w14:paraId="07740893" w14:textId="77777777" w:rsidTr="00BC40A6">
        <w:tblPrEx>
          <w:tblBorders>
            <w:top w:val="single" w:sz="6" w:space="0" w:color="auto"/>
            <w:bottom w:val="single" w:sz="6" w:space="0" w:color="auto"/>
          </w:tblBorders>
        </w:tblPrEx>
        <w:trPr>
          <w:jc w:val="center"/>
        </w:trPr>
        <w:tc>
          <w:tcPr>
            <w:tcW w:w="3067" w:type="dxa"/>
            <w:tcBorders>
              <w:top w:val="nil"/>
              <w:bottom w:val="single" w:sz="2" w:space="0" w:color="auto"/>
              <w:right w:val="single" w:sz="2" w:space="0" w:color="auto"/>
            </w:tcBorders>
          </w:tcPr>
          <w:p w14:paraId="54888EE6" w14:textId="77777777" w:rsidR="00BE4744" w:rsidRPr="00C864DE" w:rsidRDefault="00BE4744" w:rsidP="006508C3">
            <w:pPr>
              <w:keepNext/>
              <w:keepLines/>
              <w:widowControl w:val="0"/>
              <w:tabs>
                <w:tab w:val="clear" w:pos="567"/>
                <w:tab w:val="left" w:pos="142"/>
              </w:tabs>
              <w:autoSpaceDE w:val="0"/>
              <w:autoSpaceDN w:val="0"/>
              <w:adjustRightInd w:val="0"/>
              <w:spacing w:line="240" w:lineRule="auto"/>
              <w:ind w:left="142" w:hanging="142"/>
              <w:rPr>
                <w:sz w:val="20"/>
              </w:rPr>
            </w:pPr>
            <w:r w:rsidRPr="00C864DE">
              <w:rPr>
                <w:sz w:val="20"/>
                <w:lang w:val="bg-BG"/>
              </w:rPr>
              <w:t>Седмица </w:t>
            </w:r>
            <w:r w:rsidRPr="00C864DE">
              <w:rPr>
                <w:sz w:val="20"/>
              </w:rPr>
              <w:t xml:space="preserve">12 (COUGH-1) </w:t>
            </w:r>
            <w:r w:rsidRPr="00C864DE">
              <w:rPr>
                <w:sz w:val="20"/>
                <w:lang w:val="bg-BG"/>
              </w:rPr>
              <w:t>или Седмица </w:t>
            </w:r>
            <w:r w:rsidRPr="00C864DE">
              <w:rPr>
                <w:sz w:val="20"/>
              </w:rPr>
              <w:t>24 (COUGH-2)</w:t>
            </w:r>
          </w:p>
          <w:p w14:paraId="65F501B3" w14:textId="58B3D730" w:rsidR="00BE4744" w:rsidRPr="006977C1" w:rsidRDefault="00BE4744" w:rsidP="006508C3">
            <w:pPr>
              <w:keepNext/>
              <w:keepLines/>
              <w:widowControl w:val="0"/>
              <w:tabs>
                <w:tab w:val="clear" w:pos="567"/>
                <w:tab w:val="left" w:pos="142"/>
              </w:tabs>
              <w:autoSpaceDE w:val="0"/>
              <w:autoSpaceDN w:val="0"/>
              <w:adjustRightInd w:val="0"/>
              <w:spacing w:line="240" w:lineRule="auto"/>
              <w:ind w:left="142" w:hanging="142"/>
              <w:rPr>
                <w:sz w:val="20"/>
              </w:rPr>
            </w:pPr>
            <w:r w:rsidRPr="00C864DE">
              <w:rPr>
                <w:sz w:val="20"/>
              </w:rPr>
              <w:tab/>
              <w:t>(</w:t>
            </w:r>
            <w:r w:rsidRPr="00C864DE">
              <w:rPr>
                <w:sz w:val="20"/>
                <w:lang w:val="bg-BG"/>
              </w:rPr>
              <w:t xml:space="preserve">средно </w:t>
            </w:r>
            <w:proofErr w:type="gramStart"/>
            <w:r w:rsidRPr="00C864DE">
              <w:rPr>
                <w:sz w:val="20"/>
                <w:lang w:val="bg-BG"/>
              </w:rPr>
              <w:t>геометрично</w:t>
            </w:r>
            <w:r w:rsidRPr="00C864DE">
              <w:rPr>
                <w:sz w:val="20"/>
              </w:rPr>
              <w:t xml:space="preserve">) </w:t>
            </w:r>
            <w:r w:rsidRPr="006977C1">
              <w:rPr>
                <w:sz w:val="20"/>
              </w:rPr>
              <w:t xml:space="preserve">  </w:t>
            </w:r>
            <w:proofErr w:type="gramEnd"/>
            <w:r w:rsidRPr="006977C1">
              <w:rPr>
                <w:sz w:val="20"/>
              </w:rPr>
              <w:t xml:space="preserve">                           </w:t>
            </w:r>
          </w:p>
        </w:tc>
        <w:tc>
          <w:tcPr>
            <w:tcW w:w="1857" w:type="dxa"/>
            <w:tcBorders>
              <w:top w:val="nil"/>
              <w:left w:val="nil"/>
              <w:bottom w:val="single" w:sz="2" w:space="0" w:color="auto"/>
              <w:right w:val="single" w:sz="2" w:space="0" w:color="auto"/>
            </w:tcBorders>
          </w:tcPr>
          <w:p w14:paraId="034F10D7" w14:textId="31D3C34C" w:rsidR="00BE4744" w:rsidRPr="006977C1" w:rsidRDefault="00BE4744" w:rsidP="00DC65BD">
            <w:pPr>
              <w:keepNext/>
              <w:widowControl w:val="0"/>
              <w:autoSpaceDE w:val="0"/>
              <w:autoSpaceDN w:val="0"/>
              <w:adjustRightInd w:val="0"/>
              <w:spacing w:before="60" w:after="60" w:line="240" w:lineRule="auto"/>
              <w:jc w:val="center"/>
              <w:rPr>
                <w:sz w:val="20"/>
              </w:rPr>
            </w:pPr>
            <w:r w:rsidRPr="006977C1">
              <w:rPr>
                <w:sz w:val="20"/>
              </w:rPr>
              <w:t>7</w:t>
            </w:r>
            <w:r w:rsidR="00FD33E1">
              <w:rPr>
                <w:sz w:val="20"/>
                <w:lang w:val="bg-BG"/>
              </w:rPr>
              <w:t>,</w:t>
            </w:r>
            <w:r w:rsidRPr="006977C1">
              <w:rPr>
                <w:sz w:val="20"/>
              </w:rPr>
              <w:t xml:space="preserve">05                                                    </w:t>
            </w:r>
          </w:p>
        </w:tc>
        <w:tc>
          <w:tcPr>
            <w:tcW w:w="1137" w:type="dxa"/>
            <w:tcBorders>
              <w:top w:val="nil"/>
              <w:left w:val="nil"/>
              <w:bottom w:val="single" w:sz="2" w:space="0" w:color="auto"/>
              <w:right w:val="single" w:sz="2" w:space="0" w:color="auto"/>
            </w:tcBorders>
          </w:tcPr>
          <w:p w14:paraId="0B45AF4C" w14:textId="7DA1855E" w:rsidR="00BE4744" w:rsidRPr="006977C1" w:rsidRDefault="00BE4744" w:rsidP="00DC65BD">
            <w:pPr>
              <w:keepNext/>
              <w:widowControl w:val="0"/>
              <w:autoSpaceDE w:val="0"/>
              <w:autoSpaceDN w:val="0"/>
              <w:adjustRightInd w:val="0"/>
              <w:spacing w:before="60" w:after="60" w:line="240" w:lineRule="auto"/>
              <w:jc w:val="center"/>
              <w:rPr>
                <w:sz w:val="20"/>
              </w:rPr>
            </w:pPr>
            <w:r w:rsidRPr="006977C1">
              <w:rPr>
                <w:sz w:val="20"/>
              </w:rPr>
              <w:t>10</w:t>
            </w:r>
            <w:r w:rsidR="00FD33E1">
              <w:rPr>
                <w:sz w:val="20"/>
                <w:lang w:val="bg-BG"/>
              </w:rPr>
              <w:t>,</w:t>
            </w:r>
            <w:r w:rsidRPr="006977C1">
              <w:rPr>
                <w:sz w:val="20"/>
              </w:rPr>
              <w:t xml:space="preserve">33                                    </w:t>
            </w:r>
          </w:p>
        </w:tc>
        <w:tc>
          <w:tcPr>
            <w:tcW w:w="1857" w:type="dxa"/>
            <w:tcBorders>
              <w:top w:val="nil"/>
              <w:left w:val="nil"/>
              <w:bottom w:val="single" w:sz="2" w:space="0" w:color="auto"/>
              <w:right w:val="single" w:sz="2" w:space="0" w:color="auto"/>
            </w:tcBorders>
          </w:tcPr>
          <w:p w14:paraId="0B62AA04" w14:textId="6F07A78A" w:rsidR="00BE4744" w:rsidRPr="006977C1" w:rsidRDefault="00BE4744" w:rsidP="00DC65BD">
            <w:pPr>
              <w:keepNext/>
              <w:widowControl w:val="0"/>
              <w:autoSpaceDE w:val="0"/>
              <w:autoSpaceDN w:val="0"/>
              <w:adjustRightInd w:val="0"/>
              <w:spacing w:before="60" w:after="60" w:line="240" w:lineRule="auto"/>
              <w:jc w:val="center"/>
              <w:rPr>
                <w:sz w:val="20"/>
              </w:rPr>
            </w:pPr>
            <w:r w:rsidRPr="006977C1">
              <w:rPr>
                <w:sz w:val="20"/>
              </w:rPr>
              <w:t>6</w:t>
            </w:r>
            <w:r w:rsidR="00FD33E1">
              <w:rPr>
                <w:sz w:val="20"/>
                <w:lang w:val="bg-BG"/>
              </w:rPr>
              <w:t>,</w:t>
            </w:r>
            <w:r w:rsidRPr="006977C1">
              <w:rPr>
                <w:sz w:val="20"/>
              </w:rPr>
              <w:t xml:space="preserve">83                                                    </w:t>
            </w:r>
          </w:p>
        </w:tc>
        <w:tc>
          <w:tcPr>
            <w:tcW w:w="1137" w:type="dxa"/>
            <w:tcBorders>
              <w:top w:val="nil"/>
              <w:left w:val="nil"/>
              <w:bottom w:val="single" w:sz="2" w:space="0" w:color="auto"/>
            </w:tcBorders>
          </w:tcPr>
          <w:p w14:paraId="632116C9" w14:textId="5768DDFD" w:rsidR="00BE4744" w:rsidRPr="006977C1" w:rsidRDefault="00BE4744" w:rsidP="00DC65BD">
            <w:pPr>
              <w:keepNext/>
              <w:widowControl w:val="0"/>
              <w:autoSpaceDE w:val="0"/>
              <w:autoSpaceDN w:val="0"/>
              <w:adjustRightInd w:val="0"/>
              <w:spacing w:before="60" w:after="60" w:line="240" w:lineRule="auto"/>
              <w:jc w:val="center"/>
              <w:rPr>
                <w:sz w:val="20"/>
              </w:rPr>
            </w:pPr>
            <w:r w:rsidRPr="006977C1">
              <w:rPr>
                <w:sz w:val="20"/>
              </w:rPr>
              <w:t>8</w:t>
            </w:r>
            <w:r w:rsidR="00FD33E1">
              <w:rPr>
                <w:sz w:val="20"/>
                <w:lang w:val="bg-BG"/>
              </w:rPr>
              <w:t>,</w:t>
            </w:r>
            <w:r w:rsidRPr="006977C1">
              <w:rPr>
                <w:sz w:val="20"/>
              </w:rPr>
              <w:t xml:space="preserve">34                                     </w:t>
            </w:r>
          </w:p>
        </w:tc>
      </w:tr>
      <w:tr w:rsidR="00BE4744" w14:paraId="3D5A989B" w14:textId="77777777" w:rsidTr="00BC40A6">
        <w:tblPrEx>
          <w:tblBorders>
            <w:top w:val="single" w:sz="6" w:space="0" w:color="auto"/>
            <w:bottom w:val="single" w:sz="6" w:space="0" w:color="auto"/>
          </w:tblBorders>
        </w:tblPrEx>
        <w:trPr>
          <w:jc w:val="center"/>
        </w:trPr>
        <w:tc>
          <w:tcPr>
            <w:tcW w:w="3067" w:type="dxa"/>
            <w:tcBorders>
              <w:top w:val="nil"/>
              <w:bottom w:val="single" w:sz="2" w:space="0" w:color="auto"/>
              <w:right w:val="single" w:sz="2" w:space="0" w:color="auto"/>
            </w:tcBorders>
          </w:tcPr>
          <w:p w14:paraId="554DBB69" w14:textId="77777777" w:rsidR="00FD33E1" w:rsidRPr="00C864DE" w:rsidRDefault="00FD33E1" w:rsidP="006508C3">
            <w:pPr>
              <w:keepNext/>
              <w:keepLines/>
              <w:widowControl w:val="0"/>
              <w:tabs>
                <w:tab w:val="clear" w:pos="567"/>
                <w:tab w:val="left" w:pos="142"/>
              </w:tabs>
              <w:autoSpaceDE w:val="0"/>
              <w:autoSpaceDN w:val="0"/>
              <w:adjustRightInd w:val="0"/>
              <w:spacing w:line="240" w:lineRule="auto"/>
              <w:ind w:left="142" w:hanging="142"/>
              <w:rPr>
                <w:sz w:val="20"/>
              </w:rPr>
            </w:pPr>
            <w:r w:rsidRPr="00C864DE">
              <w:rPr>
                <w:sz w:val="20"/>
                <w:lang w:val="bg-BG"/>
              </w:rPr>
              <w:t>Седмица </w:t>
            </w:r>
            <w:r w:rsidRPr="00C864DE">
              <w:rPr>
                <w:sz w:val="20"/>
              </w:rPr>
              <w:t xml:space="preserve">12 (COUGH-1) </w:t>
            </w:r>
            <w:r w:rsidRPr="00C864DE">
              <w:rPr>
                <w:sz w:val="20"/>
                <w:lang w:val="bg-BG"/>
              </w:rPr>
              <w:t>или</w:t>
            </w:r>
            <w:r w:rsidRPr="00C864DE">
              <w:rPr>
                <w:sz w:val="20"/>
              </w:rPr>
              <w:t xml:space="preserve"> </w:t>
            </w:r>
            <w:r w:rsidRPr="00C864DE">
              <w:rPr>
                <w:sz w:val="20"/>
                <w:lang w:val="bg-BG"/>
              </w:rPr>
              <w:t>Седмица </w:t>
            </w:r>
            <w:r w:rsidRPr="00C864DE">
              <w:rPr>
                <w:sz w:val="20"/>
              </w:rPr>
              <w:t>24</w:t>
            </w:r>
            <w:r>
              <w:rPr>
                <w:sz w:val="20"/>
                <w:lang w:val="bg-BG"/>
              </w:rPr>
              <w:t xml:space="preserve"> </w:t>
            </w:r>
            <w:r w:rsidRPr="00C864DE">
              <w:rPr>
                <w:sz w:val="20"/>
              </w:rPr>
              <w:t>(COUGH-2)</w:t>
            </w:r>
          </w:p>
          <w:p w14:paraId="09799D0A" w14:textId="66E4506B" w:rsidR="00BE4744" w:rsidRPr="006977C1" w:rsidRDefault="00FD33E1" w:rsidP="006508C3">
            <w:pPr>
              <w:keepNext/>
              <w:keepLines/>
              <w:widowControl w:val="0"/>
              <w:tabs>
                <w:tab w:val="clear" w:pos="567"/>
                <w:tab w:val="left" w:pos="142"/>
              </w:tabs>
              <w:autoSpaceDE w:val="0"/>
              <w:autoSpaceDN w:val="0"/>
              <w:adjustRightInd w:val="0"/>
              <w:spacing w:line="240" w:lineRule="auto"/>
              <w:ind w:left="142" w:hanging="142"/>
              <w:rPr>
                <w:sz w:val="20"/>
              </w:rPr>
            </w:pPr>
            <w:r w:rsidRPr="00C864DE">
              <w:rPr>
                <w:sz w:val="20"/>
              </w:rPr>
              <w:tab/>
              <w:t>(%-</w:t>
            </w:r>
            <w:r w:rsidRPr="00C864DE">
              <w:rPr>
                <w:sz w:val="20"/>
                <w:lang w:val="bg-BG"/>
              </w:rPr>
              <w:t xml:space="preserve">намаление спрямо изходно </w:t>
            </w:r>
            <w:proofErr w:type="gramStart"/>
            <w:r w:rsidRPr="00C864DE">
              <w:rPr>
                <w:sz w:val="20"/>
                <w:lang w:val="bg-BG"/>
              </w:rPr>
              <w:t>ниво</w:t>
            </w:r>
            <w:r w:rsidRPr="00C864DE">
              <w:rPr>
                <w:sz w:val="20"/>
              </w:rPr>
              <w:t xml:space="preserve">) </w:t>
            </w:r>
            <w:r w:rsidR="00BE4744" w:rsidRPr="006977C1">
              <w:rPr>
                <w:sz w:val="20"/>
              </w:rPr>
              <w:t xml:space="preserve">  </w:t>
            </w:r>
            <w:proofErr w:type="gramEnd"/>
            <w:r w:rsidR="00BE4744" w:rsidRPr="006977C1">
              <w:rPr>
                <w:sz w:val="20"/>
              </w:rPr>
              <w:t xml:space="preserve">                 </w:t>
            </w:r>
          </w:p>
        </w:tc>
        <w:tc>
          <w:tcPr>
            <w:tcW w:w="1857" w:type="dxa"/>
            <w:tcBorders>
              <w:top w:val="nil"/>
              <w:left w:val="nil"/>
              <w:bottom w:val="single" w:sz="2" w:space="0" w:color="auto"/>
              <w:right w:val="single" w:sz="2" w:space="0" w:color="auto"/>
            </w:tcBorders>
          </w:tcPr>
          <w:p w14:paraId="198A2D80" w14:textId="2007E67A" w:rsidR="00BE4744" w:rsidRPr="006977C1" w:rsidRDefault="00BE4744" w:rsidP="00DC65BD">
            <w:pPr>
              <w:keepNext/>
              <w:widowControl w:val="0"/>
              <w:autoSpaceDE w:val="0"/>
              <w:autoSpaceDN w:val="0"/>
              <w:adjustRightInd w:val="0"/>
              <w:spacing w:before="60" w:after="60" w:line="240" w:lineRule="auto"/>
              <w:jc w:val="center"/>
              <w:rPr>
                <w:sz w:val="20"/>
              </w:rPr>
            </w:pPr>
            <w:r w:rsidRPr="006977C1">
              <w:rPr>
                <w:sz w:val="20"/>
              </w:rPr>
              <w:t>-61</w:t>
            </w:r>
            <w:r w:rsidR="00FD33E1">
              <w:rPr>
                <w:sz w:val="20"/>
                <w:lang w:val="bg-BG"/>
              </w:rPr>
              <w:t>,</w:t>
            </w:r>
            <w:r w:rsidRPr="006977C1">
              <w:rPr>
                <w:sz w:val="20"/>
              </w:rPr>
              <w:t xml:space="preserve">35                                                  </w:t>
            </w:r>
          </w:p>
        </w:tc>
        <w:tc>
          <w:tcPr>
            <w:tcW w:w="1137" w:type="dxa"/>
            <w:tcBorders>
              <w:top w:val="nil"/>
              <w:left w:val="nil"/>
              <w:bottom w:val="single" w:sz="2" w:space="0" w:color="auto"/>
              <w:right w:val="single" w:sz="2" w:space="0" w:color="auto"/>
            </w:tcBorders>
          </w:tcPr>
          <w:p w14:paraId="6500490F" w14:textId="488FBF55" w:rsidR="00BE4744" w:rsidRPr="006977C1" w:rsidRDefault="00BE4744" w:rsidP="00DC65BD">
            <w:pPr>
              <w:keepNext/>
              <w:widowControl w:val="0"/>
              <w:autoSpaceDE w:val="0"/>
              <w:autoSpaceDN w:val="0"/>
              <w:adjustRightInd w:val="0"/>
              <w:spacing w:before="60" w:after="60" w:line="240" w:lineRule="auto"/>
              <w:jc w:val="center"/>
              <w:rPr>
                <w:sz w:val="20"/>
              </w:rPr>
            </w:pPr>
            <w:r w:rsidRPr="006977C1">
              <w:rPr>
                <w:sz w:val="20"/>
              </w:rPr>
              <w:t>-54</w:t>
            </w:r>
            <w:r w:rsidR="00FD33E1">
              <w:rPr>
                <w:sz w:val="20"/>
                <w:lang w:val="bg-BG"/>
              </w:rPr>
              <w:t>,</w:t>
            </w:r>
            <w:r w:rsidRPr="006977C1">
              <w:rPr>
                <w:sz w:val="20"/>
              </w:rPr>
              <w:t xml:space="preserve">77                                   </w:t>
            </w:r>
          </w:p>
        </w:tc>
        <w:tc>
          <w:tcPr>
            <w:tcW w:w="1857" w:type="dxa"/>
            <w:tcBorders>
              <w:top w:val="nil"/>
              <w:left w:val="nil"/>
              <w:bottom w:val="single" w:sz="2" w:space="0" w:color="auto"/>
              <w:right w:val="single" w:sz="2" w:space="0" w:color="auto"/>
            </w:tcBorders>
          </w:tcPr>
          <w:p w14:paraId="56FFC22E" w14:textId="1A902D57" w:rsidR="00BE4744" w:rsidRPr="006977C1" w:rsidRDefault="00BE4744" w:rsidP="00DC65BD">
            <w:pPr>
              <w:keepNext/>
              <w:widowControl w:val="0"/>
              <w:autoSpaceDE w:val="0"/>
              <w:autoSpaceDN w:val="0"/>
              <w:adjustRightInd w:val="0"/>
              <w:spacing w:before="60" w:after="60" w:line="240" w:lineRule="auto"/>
              <w:jc w:val="center"/>
              <w:rPr>
                <w:sz w:val="20"/>
              </w:rPr>
            </w:pPr>
            <w:r w:rsidRPr="006977C1">
              <w:rPr>
                <w:sz w:val="20"/>
              </w:rPr>
              <w:t>-63</w:t>
            </w:r>
            <w:r w:rsidR="00FD33E1">
              <w:rPr>
                <w:sz w:val="20"/>
                <w:lang w:val="bg-BG"/>
              </w:rPr>
              <w:t>,</w:t>
            </w:r>
            <w:r w:rsidRPr="006977C1">
              <w:rPr>
                <w:sz w:val="20"/>
              </w:rPr>
              <w:t xml:space="preserve">17                                                  </w:t>
            </w:r>
          </w:p>
        </w:tc>
        <w:tc>
          <w:tcPr>
            <w:tcW w:w="1137" w:type="dxa"/>
            <w:tcBorders>
              <w:top w:val="nil"/>
              <w:left w:val="nil"/>
              <w:bottom w:val="single" w:sz="2" w:space="0" w:color="auto"/>
            </w:tcBorders>
          </w:tcPr>
          <w:p w14:paraId="2CC9309C" w14:textId="15C43B67" w:rsidR="00BE4744" w:rsidRPr="006977C1" w:rsidRDefault="00BE4744" w:rsidP="00DC65BD">
            <w:pPr>
              <w:keepNext/>
              <w:widowControl w:val="0"/>
              <w:autoSpaceDE w:val="0"/>
              <w:autoSpaceDN w:val="0"/>
              <w:adjustRightInd w:val="0"/>
              <w:spacing w:before="60" w:after="60" w:line="240" w:lineRule="auto"/>
              <w:jc w:val="center"/>
              <w:rPr>
                <w:sz w:val="20"/>
              </w:rPr>
            </w:pPr>
            <w:r w:rsidRPr="006977C1">
              <w:rPr>
                <w:sz w:val="20"/>
              </w:rPr>
              <w:t>-57</w:t>
            </w:r>
            <w:r w:rsidR="00FD33E1">
              <w:rPr>
                <w:sz w:val="20"/>
                <w:lang w:val="bg-BG"/>
              </w:rPr>
              <w:t>,</w:t>
            </w:r>
            <w:r w:rsidRPr="006977C1">
              <w:rPr>
                <w:sz w:val="20"/>
              </w:rPr>
              <w:t xml:space="preserve">19                                   </w:t>
            </w:r>
          </w:p>
        </w:tc>
      </w:tr>
      <w:tr w:rsidR="00BE4744" w14:paraId="65E7BA1F" w14:textId="77777777" w:rsidTr="00BC40A6">
        <w:tblPrEx>
          <w:tblBorders>
            <w:top w:val="single" w:sz="6" w:space="0" w:color="auto"/>
            <w:bottom w:val="single" w:sz="6" w:space="0" w:color="auto"/>
          </w:tblBorders>
        </w:tblPrEx>
        <w:trPr>
          <w:jc w:val="center"/>
        </w:trPr>
        <w:tc>
          <w:tcPr>
            <w:tcW w:w="3067" w:type="dxa"/>
            <w:tcBorders>
              <w:top w:val="nil"/>
              <w:bottom w:val="single" w:sz="2" w:space="0" w:color="auto"/>
              <w:right w:val="single" w:sz="2" w:space="0" w:color="auto"/>
            </w:tcBorders>
          </w:tcPr>
          <w:p w14:paraId="01D2DC4D" w14:textId="77777777" w:rsidR="00FD33E1" w:rsidRPr="00C864DE" w:rsidRDefault="00FD33E1" w:rsidP="006508C3">
            <w:pPr>
              <w:keepNext/>
              <w:keepLines/>
              <w:widowControl w:val="0"/>
              <w:tabs>
                <w:tab w:val="clear" w:pos="567"/>
                <w:tab w:val="left" w:pos="142"/>
              </w:tabs>
              <w:autoSpaceDE w:val="0"/>
              <w:autoSpaceDN w:val="0"/>
              <w:adjustRightInd w:val="0"/>
              <w:spacing w:line="240" w:lineRule="auto"/>
              <w:ind w:left="142" w:hanging="142"/>
              <w:rPr>
                <w:sz w:val="20"/>
              </w:rPr>
            </w:pPr>
            <w:r w:rsidRPr="00C864DE">
              <w:rPr>
                <w:sz w:val="20"/>
                <w:lang w:val="bg-BG"/>
              </w:rPr>
              <w:t>Намаление в сравнение с Плацебо</w:t>
            </w:r>
          </w:p>
          <w:p w14:paraId="579D342B" w14:textId="60FC9DBC" w:rsidR="00BE4744" w:rsidRPr="00FD33E1" w:rsidRDefault="00FD33E1" w:rsidP="006508C3">
            <w:pPr>
              <w:keepNext/>
              <w:keepLines/>
              <w:widowControl w:val="0"/>
              <w:tabs>
                <w:tab w:val="clear" w:pos="567"/>
                <w:tab w:val="left" w:pos="142"/>
              </w:tabs>
              <w:autoSpaceDE w:val="0"/>
              <w:autoSpaceDN w:val="0"/>
              <w:adjustRightInd w:val="0"/>
              <w:spacing w:line="240" w:lineRule="auto"/>
              <w:ind w:left="142" w:hanging="142"/>
              <w:rPr>
                <w:sz w:val="20"/>
                <w:vertAlign w:val="superscript"/>
              </w:rPr>
            </w:pPr>
            <w:r w:rsidRPr="00C864DE">
              <w:rPr>
                <w:sz w:val="20"/>
              </w:rPr>
              <w:tab/>
              <w:t>(%-</w:t>
            </w:r>
            <w:r w:rsidRPr="00C864DE">
              <w:rPr>
                <w:sz w:val="20"/>
                <w:lang w:val="bg-BG"/>
              </w:rPr>
              <w:t>намаление</w:t>
            </w:r>
            <w:r w:rsidRPr="00C864DE">
              <w:rPr>
                <w:sz w:val="20"/>
              </w:rPr>
              <w:t xml:space="preserve"> </w:t>
            </w:r>
            <w:r w:rsidRPr="00C864DE">
              <w:rPr>
                <w:sz w:val="20"/>
                <w:lang w:val="bg-BG"/>
              </w:rPr>
              <w:t>и</w:t>
            </w:r>
            <w:r w:rsidRPr="00C864DE">
              <w:rPr>
                <w:sz w:val="20"/>
              </w:rPr>
              <w:t xml:space="preserve"> 95% </w:t>
            </w:r>
            <w:proofErr w:type="gramStart"/>
            <w:r w:rsidRPr="00C864DE">
              <w:rPr>
                <w:sz w:val="20"/>
              </w:rPr>
              <w:t>CI)</w:t>
            </w:r>
            <w:r w:rsidRPr="006977C1">
              <w:rPr>
                <w:sz w:val="20"/>
                <w:vertAlign w:val="superscript"/>
              </w:rPr>
              <w:t>†</w:t>
            </w:r>
            <w:proofErr w:type="gramEnd"/>
            <w:r w:rsidRPr="006977C1">
              <w:rPr>
                <w:sz w:val="20"/>
              </w:rPr>
              <w:t xml:space="preserve"> </w:t>
            </w:r>
            <w:r w:rsidR="00BE4744" w:rsidRPr="006977C1">
              <w:rPr>
                <w:sz w:val="20"/>
              </w:rPr>
              <w:t xml:space="preserve">                 </w:t>
            </w:r>
          </w:p>
        </w:tc>
        <w:tc>
          <w:tcPr>
            <w:tcW w:w="1857" w:type="dxa"/>
            <w:tcBorders>
              <w:top w:val="nil"/>
              <w:left w:val="nil"/>
              <w:bottom w:val="single" w:sz="2" w:space="0" w:color="auto"/>
              <w:right w:val="single" w:sz="2" w:space="0" w:color="auto"/>
            </w:tcBorders>
          </w:tcPr>
          <w:p w14:paraId="44E748DC" w14:textId="5728C51A" w:rsidR="00BE4744" w:rsidRPr="006977C1" w:rsidRDefault="00BE4744" w:rsidP="00DC65BD">
            <w:pPr>
              <w:keepNext/>
              <w:widowControl w:val="0"/>
              <w:autoSpaceDE w:val="0"/>
              <w:autoSpaceDN w:val="0"/>
              <w:adjustRightInd w:val="0"/>
              <w:spacing w:before="60" w:after="60" w:line="240" w:lineRule="auto"/>
              <w:jc w:val="center"/>
              <w:rPr>
                <w:sz w:val="20"/>
              </w:rPr>
            </w:pPr>
            <w:r w:rsidRPr="006977C1">
              <w:rPr>
                <w:sz w:val="20"/>
              </w:rPr>
              <w:t>-18</w:t>
            </w:r>
            <w:r w:rsidR="00FD33E1">
              <w:rPr>
                <w:sz w:val="20"/>
                <w:lang w:val="bg-BG"/>
              </w:rPr>
              <w:t>,</w:t>
            </w:r>
            <w:r w:rsidRPr="006977C1">
              <w:rPr>
                <w:sz w:val="20"/>
              </w:rPr>
              <w:t>52</w:t>
            </w:r>
            <w:r w:rsidR="00995066">
              <w:rPr>
                <w:sz w:val="20"/>
              </w:rPr>
              <w:t xml:space="preserve"> </w:t>
            </w:r>
            <w:r w:rsidRPr="006977C1">
              <w:rPr>
                <w:sz w:val="20"/>
              </w:rPr>
              <w:t>(-32</w:t>
            </w:r>
            <w:r w:rsidR="00FD33E1">
              <w:rPr>
                <w:sz w:val="20"/>
                <w:lang w:val="bg-BG"/>
              </w:rPr>
              <w:t>,</w:t>
            </w:r>
            <w:r w:rsidRPr="006977C1">
              <w:rPr>
                <w:sz w:val="20"/>
              </w:rPr>
              <w:t>76</w:t>
            </w:r>
            <w:r w:rsidR="00FD33E1">
              <w:rPr>
                <w:sz w:val="20"/>
                <w:lang w:val="bg-BG"/>
              </w:rPr>
              <w:t>;</w:t>
            </w:r>
            <w:r w:rsidR="00995066">
              <w:rPr>
                <w:sz w:val="20"/>
                <w:lang w:val="en-US"/>
              </w:rPr>
              <w:t xml:space="preserve"> </w:t>
            </w:r>
            <w:r w:rsidRPr="006977C1">
              <w:rPr>
                <w:sz w:val="20"/>
              </w:rPr>
              <w:t>-1</w:t>
            </w:r>
            <w:r w:rsidR="00FD33E1">
              <w:rPr>
                <w:sz w:val="20"/>
                <w:lang w:val="bg-BG"/>
              </w:rPr>
              <w:t>,</w:t>
            </w:r>
            <w:r w:rsidRPr="006977C1">
              <w:rPr>
                <w:sz w:val="20"/>
              </w:rPr>
              <w:t xml:space="preserve">28)                              </w:t>
            </w:r>
          </w:p>
        </w:tc>
        <w:tc>
          <w:tcPr>
            <w:tcW w:w="1137" w:type="dxa"/>
            <w:tcBorders>
              <w:top w:val="nil"/>
              <w:left w:val="nil"/>
              <w:bottom w:val="single" w:sz="2" w:space="0" w:color="auto"/>
              <w:right w:val="single" w:sz="2" w:space="0" w:color="auto"/>
            </w:tcBorders>
          </w:tcPr>
          <w:p w14:paraId="77E307B2" w14:textId="77777777" w:rsidR="00BE4744" w:rsidRPr="006977C1" w:rsidRDefault="00BE4744" w:rsidP="00DC65BD">
            <w:pPr>
              <w:keepNext/>
              <w:widowControl w:val="0"/>
              <w:autoSpaceDE w:val="0"/>
              <w:autoSpaceDN w:val="0"/>
              <w:adjustRightInd w:val="0"/>
              <w:spacing w:before="60" w:after="60" w:line="240" w:lineRule="auto"/>
              <w:jc w:val="center"/>
              <w:rPr>
                <w:sz w:val="20"/>
              </w:rPr>
            </w:pPr>
            <w:r w:rsidRPr="006977C1">
              <w:rPr>
                <w:sz w:val="20"/>
              </w:rPr>
              <w:t xml:space="preserve">                                         </w:t>
            </w:r>
          </w:p>
        </w:tc>
        <w:tc>
          <w:tcPr>
            <w:tcW w:w="1857" w:type="dxa"/>
            <w:tcBorders>
              <w:top w:val="nil"/>
              <w:left w:val="nil"/>
              <w:bottom w:val="single" w:sz="2" w:space="0" w:color="auto"/>
              <w:right w:val="single" w:sz="2" w:space="0" w:color="auto"/>
            </w:tcBorders>
          </w:tcPr>
          <w:p w14:paraId="5BAB2775" w14:textId="67242124" w:rsidR="00BE4744" w:rsidRPr="006977C1" w:rsidRDefault="00BE4744" w:rsidP="00135F14">
            <w:pPr>
              <w:keepNext/>
              <w:widowControl w:val="0"/>
              <w:autoSpaceDE w:val="0"/>
              <w:autoSpaceDN w:val="0"/>
              <w:adjustRightInd w:val="0"/>
              <w:spacing w:before="60" w:after="60" w:line="240" w:lineRule="auto"/>
              <w:ind w:left="-160"/>
              <w:jc w:val="center"/>
              <w:rPr>
                <w:sz w:val="20"/>
              </w:rPr>
            </w:pPr>
            <w:r w:rsidRPr="006977C1">
              <w:rPr>
                <w:sz w:val="20"/>
              </w:rPr>
              <w:t>-13</w:t>
            </w:r>
            <w:r w:rsidR="00FD33E1">
              <w:rPr>
                <w:sz w:val="20"/>
                <w:lang w:val="bg-BG"/>
              </w:rPr>
              <w:t>,</w:t>
            </w:r>
            <w:r w:rsidRPr="006977C1">
              <w:rPr>
                <w:sz w:val="20"/>
              </w:rPr>
              <w:t>29</w:t>
            </w:r>
            <w:r w:rsidR="00995066">
              <w:rPr>
                <w:sz w:val="20"/>
              </w:rPr>
              <w:t xml:space="preserve"> </w:t>
            </w:r>
            <w:r w:rsidRPr="006977C1">
              <w:rPr>
                <w:sz w:val="20"/>
              </w:rPr>
              <w:t>(-24</w:t>
            </w:r>
            <w:r w:rsidR="00FD33E1">
              <w:rPr>
                <w:sz w:val="20"/>
                <w:lang w:val="bg-BG"/>
              </w:rPr>
              <w:t>,</w:t>
            </w:r>
            <w:r w:rsidRPr="006977C1">
              <w:rPr>
                <w:sz w:val="20"/>
              </w:rPr>
              <w:t>74</w:t>
            </w:r>
            <w:r w:rsidR="00FD33E1">
              <w:rPr>
                <w:sz w:val="20"/>
                <w:lang w:val="bg-BG"/>
              </w:rPr>
              <w:t>;</w:t>
            </w:r>
            <w:r w:rsidR="00995066">
              <w:rPr>
                <w:sz w:val="20"/>
                <w:lang w:val="en-US"/>
              </w:rPr>
              <w:t xml:space="preserve"> </w:t>
            </w:r>
            <w:r w:rsidRPr="006977C1">
              <w:rPr>
                <w:sz w:val="20"/>
              </w:rPr>
              <w:t>- 0</w:t>
            </w:r>
            <w:r w:rsidR="00FD33E1">
              <w:rPr>
                <w:sz w:val="20"/>
                <w:lang w:val="bg-BG"/>
              </w:rPr>
              <w:t>,</w:t>
            </w:r>
            <w:r w:rsidRPr="006977C1">
              <w:rPr>
                <w:sz w:val="20"/>
              </w:rPr>
              <w:t xml:space="preserve">10)                  </w:t>
            </w:r>
          </w:p>
        </w:tc>
        <w:tc>
          <w:tcPr>
            <w:tcW w:w="1137" w:type="dxa"/>
            <w:tcBorders>
              <w:top w:val="nil"/>
              <w:left w:val="nil"/>
              <w:bottom w:val="single" w:sz="2" w:space="0" w:color="auto"/>
            </w:tcBorders>
          </w:tcPr>
          <w:p w14:paraId="50158DA4" w14:textId="77777777" w:rsidR="00BE4744" w:rsidRPr="006977C1" w:rsidRDefault="00BE4744" w:rsidP="00DC65BD">
            <w:pPr>
              <w:keepNext/>
              <w:widowControl w:val="0"/>
              <w:autoSpaceDE w:val="0"/>
              <w:autoSpaceDN w:val="0"/>
              <w:adjustRightInd w:val="0"/>
              <w:spacing w:before="60" w:after="60" w:line="240" w:lineRule="auto"/>
              <w:jc w:val="center"/>
              <w:rPr>
                <w:sz w:val="20"/>
              </w:rPr>
            </w:pPr>
            <w:r w:rsidRPr="006977C1">
              <w:rPr>
                <w:sz w:val="20"/>
              </w:rPr>
              <w:t xml:space="preserve">                                         </w:t>
            </w:r>
          </w:p>
        </w:tc>
      </w:tr>
      <w:tr w:rsidR="00995066" w14:paraId="7BBFDB26" w14:textId="77777777" w:rsidTr="00BC40A6">
        <w:tblPrEx>
          <w:tblBorders>
            <w:top w:val="single" w:sz="6" w:space="0" w:color="auto"/>
            <w:bottom w:val="single" w:sz="6" w:space="0" w:color="auto"/>
          </w:tblBorders>
        </w:tblPrEx>
        <w:trPr>
          <w:jc w:val="center"/>
        </w:trPr>
        <w:tc>
          <w:tcPr>
            <w:tcW w:w="3067" w:type="dxa"/>
            <w:tcBorders>
              <w:top w:val="nil"/>
              <w:bottom w:val="single" w:sz="2" w:space="0" w:color="auto"/>
              <w:right w:val="single" w:sz="2" w:space="0" w:color="auto"/>
            </w:tcBorders>
          </w:tcPr>
          <w:p w14:paraId="7BCB2723" w14:textId="6B86B3BB" w:rsidR="00995066" w:rsidRPr="00995066" w:rsidRDefault="00995066" w:rsidP="006508C3">
            <w:pPr>
              <w:keepNext/>
              <w:keepLines/>
              <w:widowControl w:val="0"/>
              <w:tabs>
                <w:tab w:val="clear" w:pos="567"/>
                <w:tab w:val="left" w:pos="142"/>
              </w:tabs>
              <w:autoSpaceDE w:val="0"/>
              <w:autoSpaceDN w:val="0"/>
              <w:adjustRightInd w:val="0"/>
              <w:spacing w:line="240" w:lineRule="auto"/>
              <w:ind w:left="142" w:hanging="142"/>
              <w:rPr>
                <w:sz w:val="20"/>
                <w:lang w:val="bg-BG"/>
              </w:rPr>
            </w:pPr>
            <w:r>
              <w:rPr>
                <w:sz w:val="20"/>
              </w:rPr>
              <w:t>p-</w:t>
            </w:r>
            <w:r>
              <w:rPr>
                <w:sz w:val="20"/>
                <w:lang w:val="bg-BG"/>
              </w:rPr>
              <w:t>стойност</w:t>
            </w:r>
          </w:p>
        </w:tc>
        <w:tc>
          <w:tcPr>
            <w:tcW w:w="1857" w:type="dxa"/>
            <w:tcBorders>
              <w:top w:val="nil"/>
              <w:left w:val="nil"/>
              <w:bottom w:val="single" w:sz="2" w:space="0" w:color="auto"/>
              <w:right w:val="single" w:sz="2" w:space="0" w:color="auto"/>
            </w:tcBorders>
          </w:tcPr>
          <w:p w14:paraId="3BA95AC9" w14:textId="33607B11" w:rsidR="00995066" w:rsidRPr="006977C1" w:rsidRDefault="00995066" w:rsidP="00DC65BD">
            <w:pPr>
              <w:keepNext/>
              <w:widowControl w:val="0"/>
              <w:autoSpaceDE w:val="0"/>
              <w:autoSpaceDN w:val="0"/>
              <w:adjustRightInd w:val="0"/>
              <w:spacing w:before="60" w:after="60" w:line="240" w:lineRule="auto"/>
              <w:jc w:val="center"/>
              <w:rPr>
                <w:sz w:val="20"/>
              </w:rPr>
            </w:pPr>
            <w:r>
              <w:rPr>
                <w:sz w:val="20"/>
              </w:rPr>
              <w:t>0</w:t>
            </w:r>
            <w:r>
              <w:rPr>
                <w:sz w:val="20"/>
                <w:lang w:val="bg-BG"/>
              </w:rPr>
              <w:t>,</w:t>
            </w:r>
            <w:r>
              <w:rPr>
                <w:sz w:val="20"/>
              </w:rPr>
              <w:t>036</w:t>
            </w:r>
          </w:p>
        </w:tc>
        <w:tc>
          <w:tcPr>
            <w:tcW w:w="1137" w:type="dxa"/>
            <w:tcBorders>
              <w:top w:val="nil"/>
              <w:left w:val="nil"/>
              <w:bottom w:val="single" w:sz="2" w:space="0" w:color="auto"/>
              <w:right w:val="single" w:sz="2" w:space="0" w:color="auto"/>
            </w:tcBorders>
          </w:tcPr>
          <w:p w14:paraId="6B0C96A0" w14:textId="77777777" w:rsidR="00995066" w:rsidRPr="006977C1" w:rsidRDefault="00995066" w:rsidP="00DC65BD">
            <w:pPr>
              <w:keepNext/>
              <w:widowControl w:val="0"/>
              <w:autoSpaceDE w:val="0"/>
              <w:autoSpaceDN w:val="0"/>
              <w:adjustRightInd w:val="0"/>
              <w:spacing w:before="60" w:after="60" w:line="240" w:lineRule="auto"/>
              <w:jc w:val="center"/>
              <w:rPr>
                <w:sz w:val="20"/>
              </w:rPr>
            </w:pPr>
          </w:p>
        </w:tc>
        <w:tc>
          <w:tcPr>
            <w:tcW w:w="1857" w:type="dxa"/>
            <w:tcBorders>
              <w:top w:val="nil"/>
              <w:left w:val="nil"/>
              <w:bottom w:val="single" w:sz="2" w:space="0" w:color="auto"/>
              <w:right w:val="single" w:sz="2" w:space="0" w:color="auto"/>
            </w:tcBorders>
          </w:tcPr>
          <w:p w14:paraId="5CFB6E83" w14:textId="2E27A434" w:rsidR="00995066" w:rsidRPr="006977C1" w:rsidRDefault="00995066" w:rsidP="00995066">
            <w:pPr>
              <w:keepNext/>
              <w:widowControl w:val="0"/>
              <w:autoSpaceDE w:val="0"/>
              <w:autoSpaceDN w:val="0"/>
              <w:adjustRightInd w:val="0"/>
              <w:spacing w:before="60" w:after="60" w:line="240" w:lineRule="auto"/>
              <w:ind w:left="-160"/>
              <w:jc w:val="center"/>
              <w:rPr>
                <w:sz w:val="20"/>
              </w:rPr>
            </w:pPr>
            <w:r>
              <w:rPr>
                <w:sz w:val="20"/>
              </w:rPr>
              <w:t>0</w:t>
            </w:r>
            <w:r w:rsidR="00543248">
              <w:rPr>
                <w:sz w:val="20"/>
                <w:lang w:val="bg-BG"/>
              </w:rPr>
              <w:t>,</w:t>
            </w:r>
            <w:r>
              <w:rPr>
                <w:sz w:val="20"/>
              </w:rPr>
              <w:t>048</w:t>
            </w:r>
          </w:p>
        </w:tc>
        <w:tc>
          <w:tcPr>
            <w:tcW w:w="1137" w:type="dxa"/>
            <w:tcBorders>
              <w:top w:val="nil"/>
              <w:left w:val="nil"/>
              <w:bottom w:val="single" w:sz="2" w:space="0" w:color="auto"/>
            </w:tcBorders>
          </w:tcPr>
          <w:p w14:paraId="34CB7121" w14:textId="77777777" w:rsidR="00995066" w:rsidRPr="006977C1" w:rsidRDefault="00995066" w:rsidP="00DC65BD">
            <w:pPr>
              <w:keepNext/>
              <w:widowControl w:val="0"/>
              <w:autoSpaceDE w:val="0"/>
              <w:autoSpaceDN w:val="0"/>
              <w:adjustRightInd w:val="0"/>
              <w:spacing w:before="60" w:after="60" w:line="240" w:lineRule="auto"/>
              <w:jc w:val="center"/>
              <w:rPr>
                <w:sz w:val="20"/>
              </w:rPr>
            </w:pPr>
          </w:p>
        </w:tc>
      </w:tr>
      <w:tr w:rsidR="00BE4744" w14:paraId="60857B19" w14:textId="77777777" w:rsidTr="00BC40A6">
        <w:tblPrEx>
          <w:tblBorders>
            <w:top w:val="single" w:sz="6" w:space="0" w:color="auto"/>
            <w:bottom w:val="single" w:sz="6" w:space="0" w:color="auto"/>
          </w:tblBorders>
        </w:tblPrEx>
        <w:trPr>
          <w:jc w:val="center"/>
        </w:trPr>
        <w:tc>
          <w:tcPr>
            <w:tcW w:w="9055" w:type="dxa"/>
            <w:gridSpan w:val="5"/>
            <w:tcBorders>
              <w:top w:val="nil"/>
              <w:bottom w:val="double" w:sz="6" w:space="0" w:color="auto"/>
            </w:tcBorders>
          </w:tcPr>
          <w:p w14:paraId="05DC2689" w14:textId="3E75E761" w:rsidR="00BE4744" w:rsidRPr="006977C1" w:rsidRDefault="00BE4744" w:rsidP="00DC65BD">
            <w:pPr>
              <w:keepNext/>
              <w:widowControl w:val="0"/>
              <w:autoSpaceDE w:val="0"/>
              <w:autoSpaceDN w:val="0"/>
              <w:adjustRightInd w:val="0"/>
              <w:spacing w:before="30" w:after="30" w:line="240" w:lineRule="auto"/>
              <w:ind w:left="160" w:right="1" w:hanging="160"/>
              <w:rPr>
                <w:sz w:val="18"/>
                <w:szCs w:val="18"/>
              </w:rPr>
            </w:pPr>
            <w:bookmarkStart w:id="26" w:name="_Hlk138334658"/>
            <w:r w:rsidRPr="00FD33E1">
              <w:rPr>
                <w:sz w:val="18"/>
                <w:szCs w:val="18"/>
              </w:rPr>
              <w:t xml:space="preserve">N = </w:t>
            </w:r>
            <w:r w:rsidR="00FD33E1" w:rsidRPr="00FD33E1">
              <w:rPr>
                <w:rFonts w:eastAsia="Calibri"/>
                <w:sz w:val="18"/>
                <w:szCs w:val="18"/>
                <w:lang w:val="bg-BG"/>
              </w:rPr>
              <w:t>Брой на участниците в проучването</w:t>
            </w:r>
            <w:r w:rsidRPr="006977C1">
              <w:rPr>
                <w:sz w:val="18"/>
                <w:szCs w:val="18"/>
              </w:rPr>
              <w:t>.</w:t>
            </w:r>
            <w:r>
              <w:rPr>
                <w:sz w:val="18"/>
                <w:szCs w:val="18"/>
              </w:rPr>
              <w:t xml:space="preserve"> </w:t>
            </w:r>
            <w:r w:rsidRPr="006977C1">
              <w:rPr>
                <w:sz w:val="18"/>
                <w:szCs w:val="18"/>
              </w:rPr>
              <w:t xml:space="preserve">CI = </w:t>
            </w:r>
            <w:r w:rsidR="00FD33E1" w:rsidRPr="00FD33E1">
              <w:rPr>
                <w:rFonts w:eastAsia="Calibri"/>
                <w:sz w:val="18"/>
                <w:szCs w:val="18"/>
                <w:lang w:val="bg-BG"/>
              </w:rPr>
              <w:t xml:space="preserve">Доверителен </w:t>
            </w:r>
            <w:r w:rsidR="00542693">
              <w:rPr>
                <w:rFonts w:eastAsia="Calibri"/>
                <w:sz w:val="18"/>
                <w:szCs w:val="18"/>
                <w:lang w:val="bg-BG"/>
              </w:rPr>
              <w:t>и</w:t>
            </w:r>
            <w:r w:rsidR="00FD33E1" w:rsidRPr="00FD33E1">
              <w:rPr>
                <w:rFonts w:eastAsia="Calibri"/>
                <w:sz w:val="18"/>
                <w:szCs w:val="18"/>
                <w:lang w:val="bg-BG"/>
              </w:rPr>
              <w:t>нтервал.</w:t>
            </w:r>
          </w:p>
          <w:p w14:paraId="320CB1B5" w14:textId="2889F47A" w:rsidR="006508C3" w:rsidRPr="00E60FF4" w:rsidRDefault="00BE4744" w:rsidP="00DC65BD">
            <w:pPr>
              <w:keepNext/>
              <w:rPr>
                <w:sz w:val="20"/>
                <w:szCs w:val="22"/>
                <w:lang w:val="bg-BG"/>
              </w:rPr>
            </w:pPr>
            <w:r w:rsidRPr="006977C1">
              <w:rPr>
                <w:sz w:val="18"/>
                <w:szCs w:val="18"/>
                <w:vertAlign w:val="superscript"/>
              </w:rPr>
              <w:t>†</w:t>
            </w:r>
            <w:r w:rsidR="006508C3" w:rsidRPr="00DC65BD">
              <w:rPr>
                <w:rFonts w:eastAsia="Calibri"/>
                <w:sz w:val="18"/>
                <w:szCs w:val="18"/>
                <w:lang w:val="bg-BG"/>
              </w:rPr>
              <w:t>Липсващите стойности на изходно ниво са приписани въз основа на пол и регион, последвани от многократно приписване на липсващи данни (m = 50 </w:t>
            </w:r>
            <w:r w:rsidR="00542693">
              <w:rPr>
                <w:rFonts w:eastAsia="Calibri"/>
                <w:sz w:val="18"/>
                <w:szCs w:val="18"/>
                <w:lang w:val="bg-BG"/>
              </w:rPr>
              <w:t>приписани</w:t>
            </w:r>
            <w:r w:rsidR="006508C3" w:rsidRPr="00DC65BD">
              <w:rPr>
                <w:rFonts w:eastAsia="Calibri"/>
                <w:sz w:val="18"/>
                <w:szCs w:val="18"/>
                <w:lang w:val="bg-BG"/>
              </w:rPr>
              <w:t xml:space="preserve"> бази данни) за всички последващи визити</w:t>
            </w:r>
            <w:r w:rsidR="00DC65BD">
              <w:rPr>
                <w:rFonts w:eastAsia="Calibri"/>
                <w:sz w:val="18"/>
                <w:szCs w:val="18"/>
                <w:lang w:val="en-US"/>
              </w:rPr>
              <w:t>,</w:t>
            </w:r>
            <w:r w:rsidR="006508C3" w:rsidRPr="00DC65BD">
              <w:rPr>
                <w:rFonts w:eastAsia="Calibri"/>
                <w:sz w:val="18"/>
                <w:szCs w:val="18"/>
                <w:lang w:val="bg-BG"/>
              </w:rPr>
              <w:t xml:space="preserve"> въз основа на лечение, пол, регион и останалите последващи визити като </w:t>
            </w:r>
            <w:proofErr w:type="spellStart"/>
            <w:r w:rsidR="006508C3" w:rsidRPr="00DC65BD">
              <w:rPr>
                <w:rFonts w:eastAsia="Calibri"/>
                <w:sz w:val="18"/>
                <w:szCs w:val="18"/>
                <w:lang w:val="bg-BG"/>
              </w:rPr>
              <w:t>ковариати</w:t>
            </w:r>
            <w:proofErr w:type="spellEnd"/>
            <w:r w:rsidR="006508C3" w:rsidRPr="00DC65BD">
              <w:rPr>
                <w:rFonts w:eastAsia="Calibri"/>
                <w:sz w:val="18"/>
                <w:szCs w:val="18"/>
                <w:lang w:val="bg-BG"/>
              </w:rPr>
              <w:t xml:space="preserve">. </w:t>
            </w:r>
            <w:r w:rsidR="00B24545">
              <w:rPr>
                <w:rFonts w:eastAsia="Calibri"/>
                <w:sz w:val="18"/>
                <w:szCs w:val="18"/>
                <w:lang w:val="bg-BG"/>
              </w:rPr>
              <w:t xml:space="preserve">След </w:t>
            </w:r>
            <w:r w:rsidR="00B24545" w:rsidRPr="00DC65BD">
              <w:rPr>
                <w:rFonts w:eastAsia="Calibri"/>
                <w:sz w:val="18"/>
                <w:szCs w:val="18"/>
                <w:lang w:val="bg-BG"/>
              </w:rPr>
              <w:t xml:space="preserve">приписване </w:t>
            </w:r>
            <w:r w:rsidR="00B24545">
              <w:rPr>
                <w:rFonts w:eastAsia="Calibri"/>
                <w:sz w:val="18"/>
                <w:szCs w:val="18"/>
                <w:lang w:val="bg-BG"/>
              </w:rPr>
              <w:t xml:space="preserve">на </w:t>
            </w:r>
            <w:r w:rsidR="006508C3" w:rsidRPr="00DC65BD">
              <w:rPr>
                <w:rFonts w:eastAsia="Calibri"/>
                <w:sz w:val="18"/>
                <w:szCs w:val="18"/>
                <w:lang w:val="bg-BG"/>
              </w:rPr>
              <w:t xml:space="preserve">данни е проведен </w:t>
            </w:r>
            <w:proofErr w:type="spellStart"/>
            <w:r w:rsidR="006508C3" w:rsidRPr="00DC65BD">
              <w:rPr>
                <w:rFonts w:eastAsia="Calibri"/>
                <w:sz w:val="18"/>
                <w:szCs w:val="18"/>
                <w:lang w:val="bg-BG"/>
              </w:rPr>
              <w:t>ковариационен</w:t>
            </w:r>
            <w:proofErr w:type="spellEnd"/>
            <w:r w:rsidR="006508C3" w:rsidRPr="00DC65BD">
              <w:rPr>
                <w:rFonts w:eastAsia="Calibri"/>
                <w:sz w:val="18"/>
                <w:szCs w:val="18"/>
                <w:lang w:val="bg-BG"/>
              </w:rPr>
              <w:t xml:space="preserve"> анализ (ANCOVA) в съответната времева точка, коригирана за </w:t>
            </w:r>
            <w:proofErr w:type="spellStart"/>
            <w:r w:rsidR="006508C3" w:rsidRPr="00DC65BD">
              <w:rPr>
                <w:rFonts w:eastAsia="Calibri"/>
                <w:sz w:val="18"/>
                <w:szCs w:val="18"/>
                <w:lang w:val="bg-BG"/>
              </w:rPr>
              <w:t>ковариати</w:t>
            </w:r>
            <w:proofErr w:type="spellEnd"/>
            <w:r w:rsidR="006508C3" w:rsidRPr="00DC65BD">
              <w:rPr>
                <w:rFonts w:eastAsia="Calibri"/>
                <w:sz w:val="18"/>
                <w:szCs w:val="18"/>
                <w:lang w:val="bg-BG"/>
              </w:rPr>
              <w:t xml:space="preserve"> на лечение, изходно ниво, пол и регион.</w:t>
            </w:r>
          </w:p>
          <w:bookmarkEnd w:id="26"/>
          <w:p w14:paraId="5F4E7904" w14:textId="1356645D" w:rsidR="00BE4744" w:rsidRDefault="00BE4744" w:rsidP="00DC65BD">
            <w:pPr>
              <w:keepNext/>
              <w:widowControl w:val="0"/>
              <w:autoSpaceDE w:val="0"/>
              <w:autoSpaceDN w:val="0"/>
              <w:adjustRightInd w:val="0"/>
              <w:spacing w:before="30" w:after="30" w:line="240" w:lineRule="auto"/>
              <w:ind w:left="160" w:right="1" w:hanging="160"/>
              <w:rPr>
                <w:sz w:val="16"/>
                <w:szCs w:val="16"/>
              </w:rPr>
            </w:pPr>
          </w:p>
        </w:tc>
      </w:tr>
    </w:tbl>
    <w:p w14:paraId="7BD05674" w14:textId="77777777" w:rsidR="00BE4744" w:rsidRDefault="00BE4744" w:rsidP="00DC65BD">
      <w:pPr>
        <w:spacing w:line="240" w:lineRule="auto"/>
        <w:rPr>
          <w:b/>
          <w:szCs w:val="22"/>
        </w:rPr>
      </w:pPr>
    </w:p>
    <w:bookmarkEnd w:id="24"/>
    <w:bookmarkEnd w:id="25"/>
    <w:p w14:paraId="1E4EE31B" w14:textId="3AB47FC5" w:rsidR="00BA42D9" w:rsidRDefault="009B0B22" w:rsidP="00E77508">
      <w:pPr>
        <w:keepNext/>
        <w:keepLines/>
        <w:spacing w:line="240" w:lineRule="auto"/>
        <w:rPr>
          <w:b/>
          <w:szCs w:val="22"/>
        </w:rPr>
      </w:pPr>
      <w:r>
        <w:rPr>
          <w:b/>
          <w:szCs w:val="22"/>
          <w:lang w:val="bg-BG"/>
        </w:rPr>
        <w:t>Фигура</w:t>
      </w:r>
      <w:r w:rsidR="004F1192">
        <w:rPr>
          <w:b/>
          <w:szCs w:val="22"/>
          <w:lang w:val="bg-BG"/>
        </w:rPr>
        <w:t> </w:t>
      </w:r>
      <w:r w:rsidR="005E3B42">
        <w:rPr>
          <w:b/>
          <w:szCs w:val="22"/>
        </w:rPr>
        <w:t>1</w:t>
      </w:r>
      <w:r w:rsidR="004804F6">
        <w:rPr>
          <w:b/>
          <w:szCs w:val="22"/>
        </w:rPr>
        <w:t>:</w:t>
      </w:r>
      <w:r w:rsidR="005E3B42">
        <w:rPr>
          <w:b/>
          <w:szCs w:val="22"/>
        </w:rPr>
        <w:t xml:space="preserve"> </w:t>
      </w:r>
      <w:r>
        <w:rPr>
          <w:b/>
          <w:szCs w:val="22"/>
          <w:lang w:val="bg-BG"/>
        </w:rPr>
        <w:t xml:space="preserve">Анализ на 24-часовата честота </w:t>
      </w:r>
      <w:r w:rsidR="008E6AB6">
        <w:rPr>
          <w:b/>
          <w:szCs w:val="22"/>
          <w:lang w:val="bg-BG"/>
        </w:rPr>
        <w:t xml:space="preserve">на кашлицата </w:t>
      </w:r>
      <w:r>
        <w:rPr>
          <w:b/>
          <w:szCs w:val="22"/>
          <w:lang w:val="bg-BG"/>
        </w:rPr>
        <w:t xml:space="preserve">с течение на времето за </w:t>
      </w:r>
      <w:r w:rsidR="00052FCD" w:rsidRPr="00B63AE0">
        <w:rPr>
          <w:b/>
          <w:noProof/>
          <w:szCs w:val="22"/>
        </w:rPr>
        <w:t>Lyfnua</w:t>
      </w:r>
      <w:r w:rsidR="00F067C1">
        <w:rPr>
          <w:b/>
          <w:szCs w:val="22"/>
        </w:rPr>
        <w:t xml:space="preserve"> 45</w:t>
      </w:r>
      <w:r w:rsidR="00E47AB0">
        <w:rPr>
          <w:rFonts w:cs="Arial"/>
        </w:rPr>
        <w:t> </w:t>
      </w:r>
      <w:r w:rsidR="00F067C1">
        <w:rPr>
          <w:b/>
          <w:szCs w:val="22"/>
        </w:rPr>
        <w:t xml:space="preserve">mg </w:t>
      </w:r>
      <w:r w:rsidR="00ED4E08">
        <w:rPr>
          <w:b/>
          <w:szCs w:val="22"/>
          <w:lang w:val="bg-BG"/>
        </w:rPr>
        <w:t>д</w:t>
      </w:r>
      <w:r>
        <w:rPr>
          <w:b/>
          <w:szCs w:val="22"/>
          <w:lang w:val="bg-BG"/>
        </w:rPr>
        <w:t xml:space="preserve">ва </w:t>
      </w:r>
      <w:r w:rsidR="00ED4E08">
        <w:rPr>
          <w:b/>
          <w:szCs w:val="22"/>
          <w:lang w:val="bg-BG"/>
        </w:rPr>
        <w:t>п</w:t>
      </w:r>
      <w:r>
        <w:rPr>
          <w:b/>
          <w:szCs w:val="22"/>
          <w:lang w:val="bg-BG"/>
        </w:rPr>
        <w:t xml:space="preserve">ъти </w:t>
      </w:r>
      <w:r w:rsidR="00ED4E08">
        <w:rPr>
          <w:b/>
          <w:szCs w:val="22"/>
          <w:lang w:val="bg-BG"/>
        </w:rPr>
        <w:t>д</w:t>
      </w:r>
      <w:r>
        <w:rPr>
          <w:b/>
          <w:szCs w:val="22"/>
          <w:lang w:val="bg-BG"/>
        </w:rPr>
        <w:t>невно</w:t>
      </w:r>
      <w:r w:rsidR="00F067C1">
        <w:rPr>
          <w:b/>
          <w:szCs w:val="22"/>
        </w:rPr>
        <w:t xml:space="preserve"> (COUGH-1 </w:t>
      </w:r>
      <w:r>
        <w:rPr>
          <w:b/>
          <w:szCs w:val="22"/>
          <w:lang w:val="bg-BG"/>
        </w:rPr>
        <w:t>и</w:t>
      </w:r>
      <w:r w:rsidR="00F067C1">
        <w:rPr>
          <w:b/>
          <w:szCs w:val="22"/>
        </w:rPr>
        <w:t xml:space="preserve"> COUGH-2)</w:t>
      </w:r>
    </w:p>
    <w:p w14:paraId="704FD27E" w14:textId="3D1E08BD" w:rsidR="00AD6B96" w:rsidRDefault="00AD6B96" w:rsidP="00E77508">
      <w:pPr>
        <w:keepNext/>
        <w:keepLines/>
        <w:spacing w:line="240" w:lineRule="auto"/>
        <w:rPr>
          <w:b/>
          <w:szCs w:val="22"/>
        </w:rPr>
      </w:pPr>
    </w:p>
    <w:p w14:paraId="6CBB3519" w14:textId="2FFB4568" w:rsidR="006C3862" w:rsidRDefault="006C3862" w:rsidP="00E77508">
      <w:pPr>
        <w:keepNext/>
        <w:keepLines/>
        <w:spacing w:line="240" w:lineRule="auto"/>
        <w:rPr>
          <w:b/>
          <w:szCs w:val="22"/>
        </w:rPr>
      </w:pPr>
      <w:r w:rsidRPr="006C3862">
        <w:rPr>
          <w:b/>
          <w:noProof/>
          <w:szCs w:val="22"/>
        </w:rPr>
        <w:drawing>
          <wp:inline distT="0" distB="0" distL="0" distR="0" wp14:anchorId="001AA2DB" wp14:editId="57983336">
            <wp:extent cx="5760085" cy="3084830"/>
            <wp:effectExtent l="0" t="0" r="0" b="1270"/>
            <wp:docPr id="143"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60085" cy="3084830"/>
                    </a:xfrm>
                    <a:prstGeom prst="rect">
                      <a:avLst/>
                    </a:prstGeom>
                  </pic:spPr>
                </pic:pic>
              </a:graphicData>
            </a:graphic>
          </wp:inline>
        </w:drawing>
      </w:r>
    </w:p>
    <w:p w14:paraId="4E167627" w14:textId="77777777" w:rsidR="00AD29A3" w:rsidRDefault="00AD29A3" w:rsidP="0049163C">
      <w:pPr>
        <w:spacing w:line="240" w:lineRule="auto"/>
        <w:rPr>
          <w:rFonts w:cs="Arial"/>
          <w:lang w:val="bg-BG"/>
        </w:rPr>
      </w:pPr>
    </w:p>
    <w:p w14:paraId="7ACC13AD" w14:textId="7454ECD8" w:rsidR="00FD37CD" w:rsidRPr="00FD3653" w:rsidRDefault="00ED4E08" w:rsidP="0049163C">
      <w:pPr>
        <w:keepNext/>
        <w:keepLines/>
        <w:rPr>
          <w:rFonts w:cs="Arial"/>
          <w:bCs/>
          <w:i/>
          <w:iCs/>
        </w:rPr>
      </w:pPr>
      <w:r w:rsidRPr="00E65882">
        <w:rPr>
          <w:rFonts w:cs="Arial"/>
          <w:i/>
          <w:iCs/>
          <w:lang w:val="bg-BG"/>
        </w:rPr>
        <w:t>Специфично</w:t>
      </w:r>
      <w:r w:rsidR="00E65882" w:rsidRPr="00135F14">
        <w:rPr>
          <w:rFonts w:cs="Arial"/>
          <w:i/>
          <w:iCs/>
          <w:lang w:val="en-US"/>
        </w:rPr>
        <w:t>,</w:t>
      </w:r>
      <w:r w:rsidR="00B90EB0" w:rsidRPr="00E65882">
        <w:rPr>
          <w:rFonts w:cs="Arial"/>
          <w:i/>
          <w:iCs/>
          <w:lang w:val="bg-BG"/>
        </w:rPr>
        <w:t xml:space="preserve"> </w:t>
      </w:r>
      <w:r w:rsidRPr="00E65882">
        <w:rPr>
          <w:rFonts w:cs="Arial"/>
          <w:i/>
          <w:iCs/>
          <w:lang w:val="bg-BG"/>
        </w:rPr>
        <w:t>свързано с</w:t>
      </w:r>
      <w:r w:rsidR="00BF102C" w:rsidRPr="00E65882">
        <w:rPr>
          <w:rFonts w:cs="Arial"/>
          <w:bCs/>
          <w:i/>
          <w:iCs/>
          <w:lang w:val="bg-BG"/>
        </w:rPr>
        <w:t xml:space="preserve"> кашлицата качество на живот</w:t>
      </w:r>
      <w:r w:rsidR="00F80526" w:rsidRPr="00F80526">
        <w:rPr>
          <w:rFonts w:cs="Arial"/>
          <w:bCs/>
          <w:i/>
          <w:iCs/>
          <w:lang w:val="bg-BG"/>
        </w:rPr>
        <w:t xml:space="preserve"> </w:t>
      </w:r>
    </w:p>
    <w:p w14:paraId="39F1BD8E" w14:textId="4479115A" w:rsidR="00BA42D9" w:rsidRDefault="005E3B42" w:rsidP="00BA42D9">
      <w:pPr>
        <w:rPr>
          <w:rFonts w:cs="Arial"/>
        </w:rPr>
      </w:pPr>
      <w:r>
        <w:rPr>
          <w:rFonts w:cs="Arial"/>
          <w:bCs/>
        </w:rPr>
        <w:t>COUGH-2</w:t>
      </w:r>
      <w:r w:rsidR="00F80526">
        <w:rPr>
          <w:rFonts w:cs="Arial"/>
          <w:bCs/>
          <w:lang w:val="bg-BG"/>
        </w:rPr>
        <w:t xml:space="preserve"> е специ</w:t>
      </w:r>
      <w:r w:rsidR="00B90EB0">
        <w:rPr>
          <w:rFonts w:cs="Arial"/>
          <w:bCs/>
          <w:lang w:val="bg-BG"/>
        </w:rPr>
        <w:t>ално</w:t>
      </w:r>
      <w:r w:rsidR="00F80526">
        <w:rPr>
          <w:rFonts w:cs="Arial"/>
          <w:bCs/>
          <w:lang w:val="bg-BG"/>
        </w:rPr>
        <w:t xml:space="preserve"> предназначено да оцени влиянието на</w:t>
      </w:r>
      <w:r w:rsidR="00391AAD">
        <w:rPr>
          <w:rFonts w:cs="Arial"/>
          <w:bCs/>
        </w:rPr>
        <w:t xml:space="preserve"> </w:t>
      </w:r>
      <w:r w:rsidR="00052FCD" w:rsidRPr="00B63AE0">
        <w:rPr>
          <w:noProof/>
          <w:szCs w:val="22"/>
        </w:rPr>
        <w:t>Lyfnua</w:t>
      </w:r>
      <w:r w:rsidR="00391AAD">
        <w:rPr>
          <w:rFonts w:cs="Arial"/>
          <w:bCs/>
        </w:rPr>
        <w:t xml:space="preserve"> </w:t>
      </w:r>
      <w:r w:rsidR="00D3324D">
        <w:rPr>
          <w:rFonts w:cs="Arial"/>
          <w:bCs/>
          <w:lang w:val="bg-BG"/>
        </w:rPr>
        <w:t>върху</w:t>
      </w:r>
      <w:r w:rsidR="00F80526" w:rsidRPr="00500702">
        <w:rPr>
          <w:rFonts w:cs="Arial"/>
          <w:lang w:val="bg-BG"/>
        </w:rPr>
        <w:t xml:space="preserve"> </w:t>
      </w:r>
      <w:bookmarkStart w:id="27" w:name="_Hlk80886199"/>
      <w:r w:rsidR="00ED4E08">
        <w:rPr>
          <w:rFonts w:cs="Arial"/>
          <w:lang w:val="bg-BG"/>
        </w:rPr>
        <w:t xml:space="preserve">специфичното, свързано с кашлицата </w:t>
      </w:r>
      <w:r w:rsidR="00F40C5B">
        <w:rPr>
          <w:lang w:val="bg-BG"/>
        </w:rPr>
        <w:t xml:space="preserve">качество на живот, </w:t>
      </w:r>
      <w:bookmarkEnd w:id="27"/>
      <w:r w:rsidR="004E53A8">
        <w:rPr>
          <w:rFonts w:cs="Arial"/>
          <w:lang w:val="bg-BG"/>
        </w:rPr>
        <w:t>в сравнение с плацебо</w:t>
      </w:r>
      <w:r w:rsidR="00D3324D">
        <w:rPr>
          <w:rFonts w:cs="Arial"/>
          <w:lang w:val="bg-BG"/>
        </w:rPr>
        <w:t>,</w:t>
      </w:r>
      <w:r w:rsidR="00D3324D" w:rsidRPr="00D3324D">
        <w:rPr>
          <w:rFonts w:cs="Arial"/>
          <w:lang w:val="bg-BG"/>
        </w:rPr>
        <w:t xml:space="preserve"> </w:t>
      </w:r>
      <w:r w:rsidR="00D3324D">
        <w:rPr>
          <w:rFonts w:cs="Arial"/>
          <w:lang w:val="bg-BG"/>
        </w:rPr>
        <w:t xml:space="preserve">измерено </w:t>
      </w:r>
      <w:r w:rsidR="00EA0263">
        <w:rPr>
          <w:rFonts w:cs="Arial"/>
          <w:lang w:val="bg-BG"/>
        </w:rPr>
        <w:t xml:space="preserve">чрез </w:t>
      </w:r>
      <w:r w:rsidR="00542693" w:rsidRPr="00722B48">
        <w:rPr>
          <w:rFonts w:cs="Arial"/>
        </w:rPr>
        <w:t>Leicester</w:t>
      </w:r>
      <w:r w:rsidR="00542693">
        <w:rPr>
          <w:rFonts w:cs="Arial"/>
          <w:lang w:val="bg-BG"/>
        </w:rPr>
        <w:t xml:space="preserve"> </w:t>
      </w:r>
      <w:r w:rsidR="00EA0263">
        <w:rPr>
          <w:rFonts w:cs="Arial"/>
          <w:lang w:val="bg-BG"/>
        </w:rPr>
        <w:t xml:space="preserve">въпросника за кашлица </w:t>
      </w:r>
      <w:r w:rsidR="00EA0263">
        <w:rPr>
          <w:rFonts w:cs="Arial"/>
          <w:lang w:val="en-US"/>
        </w:rPr>
        <w:t>(</w:t>
      </w:r>
      <w:r w:rsidR="00D3324D" w:rsidRPr="00722B48">
        <w:rPr>
          <w:rFonts w:cs="Arial"/>
        </w:rPr>
        <w:t xml:space="preserve">Leicester Cough Questionnaire </w:t>
      </w:r>
      <w:r w:rsidR="00D3324D">
        <w:rPr>
          <w:rFonts w:cs="Arial"/>
        </w:rPr>
        <w:t>(LCQ)</w:t>
      </w:r>
      <w:r w:rsidR="00EA0263">
        <w:rPr>
          <w:rFonts w:cs="Arial"/>
        </w:rPr>
        <w:t>)</w:t>
      </w:r>
      <w:r w:rsidR="004E53A8">
        <w:rPr>
          <w:rFonts w:cs="Arial"/>
        </w:rPr>
        <w:t xml:space="preserve"> </w:t>
      </w:r>
      <w:r>
        <w:rPr>
          <w:rFonts w:cs="Arial"/>
        </w:rPr>
        <w:t>(</w:t>
      </w:r>
      <w:r w:rsidR="00F80526">
        <w:rPr>
          <w:rFonts w:cs="Arial"/>
          <w:lang w:val="bg-BG"/>
        </w:rPr>
        <w:t>възможн</w:t>
      </w:r>
      <w:r w:rsidR="008020CE">
        <w:rPr>
          <w:rFonts w:cs="Arial"/>
          <w:lang w:val="bg-BG"/>
        </w:rPr>
        <w:t>ият</w:t>
      </w:r>
      <w:r w:rsidR="00F80526">
        <w:rPr>
          <w:rFonts w:cs="Arial"/>
          <w:lang w:val="bg-BG"/>
        </w:rPr>
        <w:t xml:space="preserve"> </w:t>
      </w:r>
      <w:proofErr w:type="spellStart"/>
      <w:r w:rsidR="00542693">
        <w:rPr>
          <w:rFonts w:cs="Arial"/>
          <w:lang w:val="bg-BG"/>
        </w:rPr>
        <w:t>скор</w:t>
      </w:r>
      <w:proofErr w:type="spellEnd"/>
      <w:r w:rsidR="00F80526">
        <w:rPr>
          <w:rFonts w:cs="Arial"/>
          <w:lang w:val="bg-BG"/>
        </w:rPr>
        <w:t xml:space="preserve"> варира между </w:t>
      </w:r>
      <w:r w:rsidR="00F80526">
        <w:rPr>
          <w:rFonts w:cs="Arial"/>
          <w:lang w:val="bg-BG"/>
        </w:rPr>
        <w:lastRenderedPageBreak/>
        <w:t>3</w:t>
      </w:r>
      <w:r>
        <w:rPr>
          <w:rFonts w:cs="Arial"/>
        </w:rPr>
        <w:t> </w:t>
      </w:r>
      <w:r w:rsidR="00F80526">
        <w:rPr>
          <w:rFonts w:cs="Arial"/>
          <w:lang w:val="bg-BG"/>
        </w:rPr>
        <w:t>и</w:t>
      </w:r>
      <w:r>
        <w:rPr>
          <w:rFonts w:cs="Arial"/>
        </w:rPr>
        <w:t xml:space="preserve"> 21, </w:t>
      </w:r>
      <w:r w:rsidR="00F80526">
        <w:rPr>
          <w:rFonts w:cs="Arial"/>
          <w:lang w:val="bg-BG"/>
        </w:rPr>
        <w:t>като по-висо</w:t>
      </w:r>
      <w:r w:rsidR="008020CE">
        <w:rPr>
          <w:rFonts w:cs="Arial"/>
          <w:lang w:val="bg-BG"/>
        </w:rPr>
        <w:t xml:space="preserve">кият </w:t>
      </w:r>
      <w:proofErr w:type="spellStart"/>
      <w:r w:rsidR="00542693">
        <w:rPr>
          <w:rFonts w:cs="Arial"/>
          <w:lang w:val="bg-BG"/>
        </w:rPr>
        <w:t>скор</w:t>
      </w:r>
      <w:proofErr w:type="spellEnd"/>
      <w:r w:rsidR="00D3324D">
        <w:rPr>
          <w:rFonts w:cs="Arial"/>
          <w:lang w:val="bg-BG"/>
        </w:rPr>
        <w:t xml:space="preserve"> показва</w:t>
      </w:r>
      <w:r w:rsidR="00F80526">
        <w:rPr>
          <w:rFonts w:cs="Arial"/>
          <w:lang w:val="bg-BG"/>
        </w:rPr>
        <w:t xml:space="preserve"> по-добро</w:t>
      </w:r>
      <w:r w:rsidR="004E53A8">
        <w:rPr>
          <w:rFonts w:cs="Arial"/>
          <w:lang w:val="bg-BG"/>
        </w:rPr>
        <w:t xml:space="preserve"> </w:t>
      </w:r>
      <w:r w:rsidR="00F80526">
        <w:rPr>
          <w:rFonts w:cs="Arial"/>
          <w:lang w:val="bg-BG"/>
        </w:rPr>
        <w:t>качество на живот</w:t>
      </w:r>
      <w:r>
        <w:rPr>
          <w:rFonts w:cs="Arial"/>
        </w:rPr>
        <w:t xml:space="preserve">). </w:t>
      </w:r>
      <w:r w:rsidR="008020CE">
        <w:rPr>
          <w:rFonts w:cs="Arial"/>
          <w:lang w:val="bg-BG"/>
        </w:rPr>
        <w:t>Увеличение от</w:t>
      </w:r>
      <w:r w:rsidR="002845B6">
        <w:rPr>
          <w:rFonts w:cs="Arial"/>
        </w:rPr>
        <w:t> </w:t>
      </w:r>
      <w:r w:rsidRPr="00722B48">
        <w:rPr>
          <w:rFonts w:cs="Arial"/>
        </w:rPr>
        <w:t>≥</w:t>
      </w:r>
      <w:r w:rsidR="002845B6">
        <w:rPr>
          <w:rFonts w:cs="Arial"/>
        </w:rPr>
        <w:t> </w:t>
      </w:r>
      <w:r w:rsidRPr="00722B48">
        <w:rPr>
          <w:rFonts w:cs="Arial"/>
        </w:rPr>
        <w:t>1</w:t>
      </w:r>
      <w:r w:rsidR="00D3324D">
        <w:rPr>
          <w:rFonts w:cs="Arial"/>
          <w:lang w:val="bg-BG"/>
        </w:rPr>
        <w:t>,</w:t>
      </w:r>
      <w:r w:rsidRPr="00722B48">
        <w:rPr>
          <w:rFonts w:cs="Arial"/>
        </w:rPr>
        <w:t>3</w:t>
      </w:r>
      <w:r>
        <w:rPr>
          <w:rFonts w:cs="Arial"/>
        </w:rPr>
        <w:t> </w:t>
      </w:r>
      <w:r w:rsidR="008020CE">
        <w:rPr>
          <w:rFonts w:cs="Arial"/>
          <w:lang w:val="bg-BG"/>
        </w:rPr>
        <w:t xml:space="preserve">точки </w:t>
      </w:r>
      <w:r w:rsidR="00ED4E08">
        <w:rPr>
          <w:rFonts w:cs="Arial"/>
          <w:lang w:val="bg-BG"/>
        </w:rPr>
        <w:t>спрямо</w:t>
      </w:r>
      <w:r w:rsidR="008020CE">
        <w:rPr>
          <w:rFonts w:cs="Arial"/>
          <w:lang w:val="bg-BG"/>
        </w:rPr>
        <w:t xml:space="preserve"> изходн</w:t>
      </w:r>
      <w:r w:rsidR="00ED4E08">
        <w:rPr>
          <w:rFonts w:cs="Arial"/>
          <w:lang w:val="bg-BG"/>
        </w:rPr>
        <w:t>ото ниво</w:t>
      </w:r>
      <w:r w:rsidR="008020CE">
        <w:rPr>
          <w:rFonts w:cs="Arial"/>
          <w:lang w:val="bg-BG"/>
        </w:rPr>
        <w:t xml:space="preserve"> на </w:t>
      </w:r>
      <w:r w:rsidR="00542693">
        <w:rPr>
          <w:rFonts w:cs="Arial"/>
          <w:lang w:val="bg-BG"/>
        </w:rPr>
        <w:t xml:space="preserve">общия </w:t>
      </w:r>
      <w:proofErr w:type="spellStart"/>
      <w:r w:rsidR="00542693">
        <w:rPr>
          <w:rFonts w:cs="Arial"/>
          <w:lang w:val="bg-BG"/>
        </w:rPr>
        <w:t>скор</w:t>
      </w:r>
      <w:proofErr w:type="spellEnd"/>
      <w:r w:rsidR="00542693">
        <w:rPr>
          <w:rFonts w:cs="Arial"/>
          <w:lang w:val="bg-BG"/>
        </w:rPr>
        <w:t xml:space="preserve"> по </w:t>
      </w:r>
      <w:r>
        <w:rPr>
          <w:rFonts w:cs="Arial"/>
        </w:rPr>
        <w:t xml:space="preserve">LCQ </w:t>
      </w:r>
      <w:r w:rsidR="008020CE">
        <w:rPr>
          <w:rFonts w:cs="Arial"/>
          <w:lang w:val="bg-BG"/>
        </w:rPr>
        <w:t>е дефинирано като клинично значимо.</w:t>
      </w:r>
      <w:r>
        <w:rPr>
          <w:rFonts w:cs="Arial"/>
        </w:rPr>
        <w:t xml:space="preserve"> </w:t>
      </w:r>
      <w:r w:rsidR="008020CE">
        <w:rPr>
          <w:rFonts w:cs="Arial"/>
          <w:lang w:val="bg-BG"/>
        </w:rPr>
        <w:t xml:space="preserve">В </w:t>
      </w:r>
      <w:r>
        <w:rPr>
          <w:rFonts w:cs="Arial"/>
        </w:rPr>
        <w:t>COUGH-2</w:t>
      </w:r>
      <w:r w:rsidR="008020CE">
        <w:rPr>
          <w:rFonts w:cs="Arial"/>
          <w:lang w:val="bg-BG"/>
        </w:rPr>
        <w:t xml:space="preserve"> шансовете за клинично значимо подобрение на </w:t>
      </w:r>
      <w:r w:rsidR="00ED4E08">
        <w:rPr>
          <w:rFonts w:cs="Arial"/>
          <w:lang w:val="bg-BG"/>
        </w:rPr>
        <w:t>специфичното, свързано с кашлицата</w:t>
      </w:r>
      <w:r w:rsidR="00ED4E08">
        <w:rPr>
          <w:lang w:val="bg-BG"/>
        </w:rPr>
        <w:t xml:space="preserve"> </w:t>
      </w:r>
      <w:r w:rsidR="00F40C5B">
        <w:rPr>
          <w:lang w:val="bg-BG"/>
        </w:rPr>
        <w:t xml:space="preserve">качество на живот, </w:t>
      </w:r>
      <w:r w:rsidR="008020CE">
        <w:rPr>
          <w:rFonts w:cs="Arial"/>
          <w:lang w:val="bg-BG"/>
        </w:rPr>
        <w:t>са значително по-големи при групата</w:t>
      </w:r>
      <w:r w:rsidR="00D3324D">
        <w:rPr>
          <w:rFonts w:cs="Arial"/>
          <w:lang w:val="bg-BG"/>
        </w:rPr>
        <w:t xml:space="preserve"> на лечение с</w:t>
      </w:r>
      <w:r>
        <w:rPr>
          <w:rFonts w:cs="Arial"/>
        </w:rPr>
        <w:t xml:space="preserve"> </w:t>
      </w:r>
      <w:r w:rsidR="00052FCD" w:rsidRPr="00B63AE0">
        <w:rPr>
          <w:noProof/>
          <w:szCs w:val="22"/>
        </w:rPr>
        <w:t>Lyfnua</w:t>
      </w:r>
      <w:r>
        <w:rPr>
          <w:rFonts w:cs="Arial"/>
        </w:rPr>
        <w:t xml:space="preserve"> 45 mg</w:t>
      </w:r>
      <w:r w:rsidR="008020CE">
        <w:rPr>
          <w:rFonts w:cs="Arial"/>
          <w:lang w:val="bg-BG"/>
        </w:rPr>
        <w:t>,</w:t>
      </w:r>
      <w:r>
        <w:rPr>
          <w:rFonts w:cs="Arial"/>
        </w:rPr>
        <w:t xml:space="preserve"> </w:t>
      </w:r>
      <w:r w:rsidR="008020CE">
        <w:rPr>
          <w:rFonts w:cs="Arial"/>
          <w:lang w:val="bg-BG"/>
        </w:rPr>
        <w:t>отколкото при групата, приемаща плацебо според резултатите от Седмица</w:t>
      </w:r>
      <w:r w:rsidR="00D3324D">
        <w:rPr>
          <w:rFonts w:cs="Arial"/>
          <w:lang w:val="bg-BG"/>
        </w:rPr>
        <w:t> 24</w:t>
      </w:r>
      <w:r>
        <w:rPr>
          <w:rFonts w:cs="Arial"/>
        </w:rPr>
        <w:t xml:space="preserve"> (</w:t>
      </w:r>
      <w:r w:rsidR="008020CE">
        <w:rPr>
          <w:rFonts w:cs="Arial"/>
          <w:lang w:val="bg-BG"/>
        </w:rPr>
        <w:t xml:space="preserve">вж. </w:t>
      </w:r>
      <w:r w:rsidR="00D3324D">
        <w:rPr>
          <w:rFonts w:cs="Arial"/>
          <w:lang w:val="bg-BG"/>
        </w:rPr>
        <w:t>Т</w:t>
      </w:r>
      <w:r w:rsidR="008020CE">
        <w:rPr>
          <w:rFonts w:cs="Arial"/>
          <w:lang w:val="bg-BG"/>
        </w:rPr>
        <w:t>аблица</w:t>
      </w:r>
      <w:r w:rsidR="00052FCD">
        <w:rPr>
          <w:rFonts w:cs="Arial"/>
          <w:lang w:val="bg-BG"/>
        </w:rPr>
        <w:t> </w:t>
      </w:r>
      <w:r>
        <w:rPr>
          <w:rFonts w:cs="Arial"/>
        </w:rPr>
        <w:t>3).</w:t>
      </w:r>
    </w:p>
    <w:p w14:paraId="24B5FD65" w14:textId="77777777" w:rsidR="009408C1" w:rsidRDefault="009408C1" w:rsidP="00BA42D9">
      <w:pPr>
        <w:rPr>
          <w:rFonts w:cs="Arial"/>
        </w:rPr>
      </w:pPr>
    </w:p>
    <w:p w14:paraId="789C24A1" w14:textId="35A6C1A7" w:rsidR="00D3324D" w:rsidRPr="00500702" w:rsidRDefault="00D3324D" w:rsidP="00C864DE">
      <w:pPr>
        <w:keepNext/>
        <w:keepLines/>
        <w:tabs>
          <w:tab w:val="clear" w:pos="567"/>
        </w:tabs>
        <w:spacing w:line="240" w:lineRule="auto"/>
        <w:rPr>
          <w:b/>
          <w:bCs/>
          <w:lang w:val="bg-BG"/>
        </w:rPr>
      </w:pPr>
      <w:r>
        <w:rPr>
          <w:b/>
          <w:bCs/>
          <w:lang w:val="bg-BG"/>
        </w:rPr>
        <w:t>Таблица</w:t>
      </w:r>
      <w:r w:rsidRPr="0099796C">
        <w:rPr>
          <w:rFonts w:cs="Arial"/>
          <w:b/>
          <w:bCs/>
        </w:rPr>
        <w:t> </w:t>
      </w:r>
      <w:r w:rsidRPr="004804F6">
        <w:rPr>
          <w:b/>
          <w:bCs/>
        </w:rPr>
        <w:t xml:space="preserve">3: </w:t>
      </w:r>
      <w:r w:rsidR="002C78D6" w:rsidRPr="002C78D6">
        <w:rPr>
          <w:b/>
          <w:bCs/>
          <w:lang w:val="bg-BG"/>
        </w:rPr>
        <w:t>С</w:t>
      </w:r>
      <w:r w:rsidR="00ED4E08" w:rsidRPr="00C864DE">
        <w:rPr>
          <w:rFonts w:cs="Arial"/>
          <w:b/>
          <w:bCs/>
          <w:lang w:val="bg-BG"/>
        </w:rPr>
        <w:t>пецифично</w:t>
      </w:r>
      <w:r w:rsidR="00E65882">
        <w:rPr>
          <w:rFonts w:cs="Arial"/>
          <w:b/>
          <w:bCs/>
          <w:lang w:val="en-US"/>
        </w:rPr>
        <w:t>,</w:t>
      </w:r>
      <w:r w:rsidR="007A6CF0">
        <w:rPr>
          <w:rFonts w:cs="Arial"/>
          <w:b/>
          <w:bCs/>
          <w:lang w:val="bg-BG"/>
        </w:rPr>
        <w:t xml:space="preserve"> </w:t>
      </w:r>
      <w:r w:rsidR="00ED4E08" w:rsidRPr="00C864DE">
        <w:rPr>
          <w:rFonts w:cs="Arial"/>
          <w:b/>
          <w:bCs/>
          <w:lang w:val="bg-BG"/>
        </w:rPr>
        <w:t xml:space="preserve">свързано с </w:t>
      </w:r>
      <w:r w:rsidRPr="002C78D6">
        <w:rPr>
          <w:b/>
          <w:bCs/>
          <w:lang w:val="bg-BG"/>
        </w:rPr>
        <w:t>кашлицата</w:t>
      </w:r>
      <w:r w:rsidRPr="00ED4E08">
        <w:rPr>
          <w:b/>
          <w:bCs/>
          <w:lang w:val="bg-BG"/>
        </w:rPr>
        <w:t xml:space="preserve"> качество на живот</w:t>
      </w:r>
      <w:r>
        <w:rPr>
          <w:b/>
          <w:bCs/>
          <w:lang w:val="bg-BG"/>
        </w:rPr>
        <w:t xml:space="preserve"> за</w:t>
      </w:r>
      <w:r w:rsidRPr="004804F6">
        <w:rPr>
          <w:b/>
          <w:bCs/>
        </w:rPr>
        <w:t xml:space="preserve"> </w:t>
      </w:r>
      <w:r w:rsidRPr="00B63AE0">
        <w:rPr>
          <w:b/>
          <w:bCs/>
          <w:noProof/>
          <w:szCs w:val="22"/>
        </w:rPr>
        <w:t>Lyfnua</w:t>
      </w:r>
      <w:r w:rsidRPr="004804F6">
        <w:rPr>
          <w:b/>
          <w:bCs/>
        </w:rPr>
        <w:t xml:space="preserve"> 45</w:t>
      </w:r>
      <w:r>
        <w:rPr>
          <w:b/>
          <w:bCs/>
        </w:rPr>
        <w:t> </w:t>
      </w:r>
      <w:r w:rsidRPr="004804F6">
        <w:rPr>
          <w:b/>
          <w:bCs/>
        </w:rPr>
        <w:t xml:space="preserve">mg </w:t>
      </w:r>
      <w:r w:rsidR="00CD078A">
        <w:rPr>
          <w:b/>
          <w:bCs/>
          <w:lang w:val="bg-BG"/>
        </w:rPr>
        <w:t>д</w:t>
      </w:r>
      <w:r>
        <w:rPr>
          <w:b/>
          <w:bCs/>
          <w:lang w:val="bg-BG"/>
        </w:rPr>
        <w:t xml:space="preserve">ва </w:t>
      </w:r>
      <w:r w:rsidR="00CD078A">
        <w:rPr>
          <w:b/>
          <w:bCs/>
          <w:lang w:val="bg-BG"/>
        </w:rPr>
        <w:t>п</w:t>
      </w:r>
      <w:r>
        <w:rPr>
          <w:b/>
          <w:bCs/>
          <w:lang w:val="bg-BG"/>
        </w:rPr>
        <w:t xml:space="preserve">ъти </w:t>
      </w:r>
      <w:r w:rsidR="00CD078A">
        <w:rPr>
          <w:b/>
          <w:bCs/>
          <w:lang w:val="bg-BG"/>
        </w:rPr>
        <w:t>д</w:t>
      </w:r>
      <w:r>
        <w:rPr>
          <w:b/>
          <w:bCs/>
          <w:lang w:val="bg-BG"/>
        </w:rPr>
        <w:t>н</w:t>
      </w:r>
      <w:r w:rsidR="002C78D6">
        <w:rPr>
          <w:b/>
          <w:bCs/>
          <w:lang w:val="bg-BG"/>
        </w:rPr>
        <w:t>евно</w:t>
      </w:r>
      <w:r w:rsidRPr="004804F6">
        <w:rPr>
          <w:b/>
          <w:bCs/>
        </w:rPr>
        <w:t xml:space="preserve"> (COUGH-2)</w:t>
      </w:r>
      <w:r>
        <w:rPr>
          <w:b/>
          <w:bCs/>
          <w:lang w:val="bg-BG"/>
        </w:rPr>
        <w:t xml:space="preserve">: </w:t>
      </w:r>
      <w:r w:rsidR="00CD078A">
        <w:rPr>
          <w:b/>
          <w:bCs/>
          <w:lang w:val="bg-BG"/>
        </w:rPr>
        <w:t>п</w:t>
      </w:r>
      <w:r>
        <w:rPr>
          <w:b/>
          <w:bCs/>
          <w:lang w:val="bg-BG"/>
        </w:rPr>
        <w:t xml:space="preserve">роцент пациенти с </w:t>
      </w:r>
      <w:r w:rsidR="00A15494">
        <w:rPr>
          <w:b/>
          <w:bCs/>
          <w:lang w:val="bg-BG"/>
        </w:rPr>
        <w:t>у</w:t>
      </w:r>
      <w:r w:rsidR="00A15494" w:rsidRPr="00500702">
        <w:rPr>
          <w:b/>
          <w:bCs/>
          <w:lang w:val="bg-BG"/>
        </w:rPr>
        <w:t>величение от ≥ 1,3 точки от изходн</w:t>
      </w:r>
      <w:r w:rsidR="00CD078A">
        <w:rPr>
          <w:b/>
          <w:bCs/>
          <w:lang w:val="bg-BG"/>
        </w:rPr>
        <w:t>о</w:t>
      </w:r>
      <w:r w:rsidR="002C78D6">
        <w:rPr>
          <w:b/>
          <w:bCs/>
          <w:lang w:val="bg-BG"/>
        </w:rPr>
        <w:t>т</w:t>
      </w:r>
      <w:r w:rsidR="00CD078A">
        <w:rPr>
          <w:b/>
          <w:bCs/>
          <w:lang w:val="bg-BG"/>
        </w:rPr>
        <w:t>о ниво</w:t>
      </w:r>
      <w:r w:rsidR="00A15494" w:rsidRPr="00500702">
        <w:rPr>
          <w:b/>
          <w:bCs/>
          <w:lang w:val="bg-BG"/>
        </w:rPr>
        <w:t xml:space="preserve"> на </w:t>
      </w:r>
      <w:r w:rsidR="00542693">
        <w:rPr>
          <w:b/>
          <w:bCs/>
          <w:lang w:val="bg-BG"/>
        </w:rPr>
        <w:t xml:space="preserve">общия </w:t>
      </w:r>
      <w:proofErr w:type="spellStart"/>
      <w:r w:rsidR="00542693">
        <w:rPr>
          <w:b/>
          <w:bCs/>
          <w:lang w:val="bg-BG"/>
        </w:rPr>
        <w:t>скор</w:t>
      </w:r>
      <w:proofErr w:type="spellEnd"/>
      <w:r w:rsidR="00542693">
        <w:rPr>
          <w:b/>
          <w:bCs/>
          <w:lang w:val="bg-BG"/>
        </w:rPr>
        <w:t xml:space="preserve"> по </w:t>
      </w:r>
      <w:r w:rsidR="00A15494" w:rsidRPr="00500702">
        <w:rPr>
          <w:b/>
          <w:bCs/>
          <w:lang w:val="bg-BG"/>
        </w:rPr>
        <w:t xml:space="preserve">LCQ </w:t>
      </w:r>
      <w:r w:rsidR="00A15494">
        <w:rPr>
          <w:b/>
          <w:bCs/>
          <w:lang w:val="bg-BG"/>
        </w:rPr>
        <w:t>на Седмица 24</w:t>
      </w:r>
      <w:r w:rsidR="00F03274">
        <w:rPr>
          <w:b/>
          <w:bCs/>
          <w:lang w:val="bg-BG"/>
        </w:rPr>
        <w:t xml:space="preserve"> </w:t>
      </w:r>
    </w:p>
    <w:p w14:paraId="1936236C" w14:textId="77777777" w:rsidR="00D3324D" w:rsidRDefault="00D3324D">
      <w:pPr>
        <w:keepNext/>
        <w:keepLines/>
        <w:rPr>
          <w:sz w:val="24"/>
          <w:szCs w:val="24"/>
        </w:rPr>
      </w:pPr>
    </w:p>
    <w:tbl>
      <w:tblPr>
        <w:tblW w:w="0" w:type="auto"/>
        <w:jc w:val="center"/>
        <w:tblBorders>
          <w:top w:val="double" w:sz="6" w:space="0" w:color="auto"/>
          <w:left w:val="single" w:sz="6" w:space="0" w:color="auto"/>
          <w:bottom w:val="double" w:sz="6" w:space="0" w:color="auto"/>
          <w:right w:val="single" w:sz="6" w:space="0" w:color="auto"/>
        </w:tblBorders>
        <w:tblLayout w:type="fixed"/>
        <w:tblLook w:val="0000" w:firstRow="0" w:lastRow="0" w:firstColumn="0" w:lastColumn="0" w:noHBand="0" w:noVBand="0"/>
      </w:tblPr>
      <w:tblGrid>
        <w:gridCol w:w="4957"/>
        <w:gridCol w:w="2339"/>
        <w:gridCol w:w="1759"/>
      </w:tblGrid>
      <w:tr w:rsidR="00983A7B" w:rsidRPr="009B50F7" w14:paraId="3285DD4F" w14:textId="77777777" w:rsidTr="00BC40A6">
        <w:trPr>
          <w:jc w:val="center"/>
        </w:trPr>
        <w:tc>
          <w:tcPr>
            <w:tcW w:w="4957" w:type="dxa"/>
            <w:tcBorders>
              <w:top w:val="double" w:sz="6" w:space="0" w:color="auto"/>
              <w:bottom w:val="single" w:sz="2" w:space="0" w:color="auto"/>
              <w:right w:val="single" w:sz="2" w:space="0" w:color="auto"/>
            </w:tcBorders>
          </w:tcPr>
          <w:p w14:paraId="5DF9E995" w14:textId="77777777" w:rsidR="00983A7B" w:rsidRPr="009B50F7" w:rsidRDefault="00983A7B" w:rsidP="00BC40A6">
            <w:pPr>
              <w:widowControl w:val="0"/>
              <w:autoSpaceDE w:val="0"/>
              <w:autoSpaceDN w:val="0"/>
              <w:adjustRightInd w:val="0"/>
              <w:spacing w:before="15" w:after="15" w:line="240" w:lineRule="auto"/>
              <w:rPr>
                <w:sz w:val="20"/>
              </w:rPr>
            </w:pPr>
          </w:p>
        </w:tc>
        <w:tc>
          <w:tcPr>
            <w:tcW w:w="2339" w:type="dxa"/>
            <w:tcBorders>
              <w:top w:val="double" w:sz="6" w:space="0" w:color="auto"/>
              <w:left w:val="nil"/>
              <w:bottom w:val="single" w:sz="2" w:space="0" w:color="auto"/>
              <w:right w:val="single" w:sz="2" w:space="0" w:color="auto"/>
            </w:tcBorders>
          </w:tcPr>
          <w:p w14:paraId="5782E7B9" w14:textId="77777777" w:rsidR="00983A7B" w:rsidRPr="009B50F7" w:rsidRDefault="00983A7B" w:rsidP="00BC40A6">
            <w:pPr>
              <w:widowControl w:val="0"/>
              <w:autoSpaceDE w:val="0"/>
              <w:autoSpaceDN w:val="0"/>
              <w:adjustRightInd w:val="0"/>
              <w:spacing w:before="15" w:after="15" w:line="240" w:lineRule="auto"/>
              <w:jc w:val="center"/>
              <w:rPr>
                <w:sz w:val="20"/>
              </w:rPr>
            </w:pPr>
            <w:proofErr w:type="spellStart"/>
            <w:r w:rsidRPr="009B50F7">
              <w:rPr>
                <w:sz w:val="20"/>
              </w:rPr>
              <w:t>Lyfnua</w:t>
            </w:r>
            <w:proofErr w:type="spellEnd"/>
          </w:p>
        </w:tc>
        <w:tc>
          <w:tcPr>
            <w:tcW w:w="1759" w:type="dxa"/>
            <w:tcBorders>
              <w:top w:val="double" w:sz="6" w:space="0" w:color="auto"/>
              <w:left w:val="nil"/>
              <w:bottom w:val="single" w:sz="2" w:space="0" w:color="auto"/>
            </w:tcBorders>
          </w:tcPr>
          <w:p w14:paraId="540081F1" w14:textId="22CEBBAC" w:rsidR="00983A7B" w:rsidRPr="009B50F7" w:rsidRDefault="0094406D" w:rsidP="00BC40A6">
            <w:pPr>
              <w:widowControl w:val="0"/>
              <w:autoSpaceDE w:val="0"/>
              <w:autoSpaceDN w:val="0"/>
              <w:adjustRightInd w:val="0"/>
              <w:spacing w:before="15" w:after="15" w:line="240" w:lineRule="auto"/>
              <w:jc w:val="center"/>
              <w:rPr>
                <w:sz w:val="20"/>
              </w:rPr>
            </w:pPr>
            <w:r>
              <w:rPr>
                <w:sz w:val="20"/>
                <w:lang w:val="bg-BG"/>
              </w:rPr>
              <w:t>Плацебо</w:t>
            </w:r>
            <w:r w:rsidRPr="009B50F7">
              <w:rPr>
                <w:sz w:val="20"/>
              </w:rPr>
              <w:t xml:space="preserve"> </w:t>
            </w:r>
          </w:p>
        </w:tc>
      </w:tr>
      <w:tr w:rsidR="00983A7B" w:rsidRPr="00404C55" w14:paraId="6B4F0D52" w14:textId="77777777" w:rsidTr="00BC40A6">
        <w:tblPrEx>
          <w:tblBorders>
            <w:top w:val="single" w:sz="6" w:space="0" w:color="auto"/>
            <w:bottom w:val="single" w:sz="6" w:space="0" w:color="auto"/>
          </w:tblBorders>
        </w:tblPrEx>
        <w:trPr>
          <w:jc w:val="center"/>
        </w:trPr>
        <w:tc>
          <w:tcPr>
            <w:tcW w:w="4957" w:type="dxa"/>
            <w:tcBorders>
              <w:top w:val="nil"/>
              <w:bottom w:val="single" w:sz="2" w:space="0" w:color="auto"/>
              <w:right w:val="single" w:sz="2" w:space="0" w:color="auto"/>
            </w:tcBorders>
          </w:tcPr>
          <w:p w14:paraId="5487E29C" w14:textId="70027ADE" w:rsidR="00983A7B" w:rsidRPr="00404C55" w:rsidRDefault="00983A7B" w:rsidP="00BC40A6">
            <w:pPr>
              <w:widowControl w:val="0"/>
              <w:autoSpaceDE w:val="0"/>
              <w:autoSpaceDN w:val="0"/>
              <w:adjustRightInd w:val="0"/>
              <w:spacing w:before="60" w:after="60" w:line="240" w:lineRule="auto"/>
              <w:ind w:left="160" w:right="1" w:hanging="160"/>
              <w:rPr>
                <w:sz w:val="20"/>
              </w:rPr>
            </w:pPr>
            <w:r w:rsidRPr="00404C55">
              <w:rPr>
                <w:sz w:val="20"/>
              </w:rPr>
              <w:t xml:space="preserve">N                                                                                               </w:t>
            </w:r>
          </w:p>
        </w:tc>
        <w:tc>
          <w:tcPr>
            <w:tcW w:w="2339" w:type="dxa"/>
            <w:tcBorders>
              <w:top w:val="nil"/>
              <w:left w:val="nil"/>
              <w:bottom w:val="single" w:sz="2" w:space="0" w:color="auto"/>
              <w:right w:val="single" w:sz="2" w:space="0" w:color="auto"/>
            </w:tcBorders>
          </w:tcPr>
          <w:p w14:paraId="7C0D5C60" w14:textId="073D38BE" w:rsidR="00983A7B" w:rsidRPr="00404C55" w:rsidRDefault="00983A7B" w:rsidP="00BC40A6">
            <w:pPr>
              <w:widowControl w:val="0"/>
              <w:autoSpaceDE w:val="0"/>
              <w:autoSpaceDN w:val="0"/>
              <w:adjustRightInd w:val="0"/>
              <w:spacing w:before="60" w:after="60" w:line="240" w:lineRule="auto"/>
              <w:jc w:val="center"/>
              <w:rPr>
                <w:sz w:val="20"/>
              </w:rPr>
            </w:pPr>
            <w:r w:rsidRPr="00404C55">
              <w:rPr>
                <w:sz w:val="20"/>
              </w:rPr>
              <w:t xml:space="preserve">439                          </w:t>
            </w:r>
          </w:p>
        </w:tc>
        <w:tc>
          <w:tcPr>
            <w:tcW w:w="1759" w:type="dxa"/>
            <w:tcBorders>
              <w:top w:val="nil"/>
              <w:left w:val="nil"/>
              <w:bottom w:val="single" w:sz="2" w:space="0" w:color="auto"/>
            </w:tcBorders>
          </w:tcPr>
          <w:p w14:paraId="279DC9AF" w14:textId="1025648E" w:rsidR="00983A7B" w:rsidRPr="00404C55" w:rsidRDefault="00983A7B" w:rsidP="00BC40A6">
            <w:pPr>
              <w:widowControl w:val="0"/>
              <w:autoSpaceDE w:val="0"/>
              <w:autoSpaceDN w:val="0"/>
              <w:adjustRightInd w:val="0"/>
              <w:spacing w:before="60" w:after="60" w:line="240" w:lineRule="auto"/>
              <w:jc w:val="center"/>
              <w:rPr>
                <w:sz w:val="20"/>
              </w:rPr>
            </w:pPr>
            <w:r w:rsidRPr="00404C55">
              <w:rPr>
                <w:sz w:val="20"/>
              </w:rPr>
              <w:t xml:space="preserve">435                          </w:t>
            </w:r>
          </w:p>
        </w:tc>
      </w:tr>
      <w:tr w:rsidR="006E40F9" w:rsidRPr="00404C55" w14:paraId="17D134C4" w14:textId="77777777" w:rsidTr="00BC40A6">
        <w:tblPrEx>
          <w:tblBorders>
            <w:top w:val="single" w:sz="6" w:space="0" w:color="auto"/>
            <w:bottom w:val="single" w:sz="6" w:space="0" w:color="auto"/>
          </w:tblBorders>
        </w:tblPrEx>
        <w:trPr>
          <w:jc w:val="center"/>
        </w:trPr>
        <w:tc>
          <w:tcPr>
            <w:tcW w:w="4957" w:type="dxa"/>
            <w:tcBorders>
              <w:top w:val="nil"/>
              <w:bottom w:val="single" w:sz="2" w:space="0" w:color="auto"/>
              <w:right w:val="single" w:sz="2" w:space="0" w:color="auto"/>
            </w:tcBorders>
          </w:tcPr>
          <w:p w14:paraId="3F2E2FAE" w14:textId="10525927" w:rsidR="006E40F9" w:rsidRPr="00404C55" w:rsidRDefault="00542693" w:rsidP="006E40F9">
            <w:pPr>
              <w:widowControl w:val="0"/>
              <w:autoSpaceDE w:val="0"/>
              <w:autoSpaceDN w:val="0"/>
              <w:adjustRightInd w:val="0"/>
              <w:spacing w:before="60" w:after="60" w:line="240" w:lineRule="auto"/>
              <w:ind w:left="160" w:right="1" w:hanging="160"/>
              <w:rPr>
                <w:sz w:val="20"/>
              </w:rPr>
            </w:pPr>
            <w:proofErr w:type="spellStart"/>
            <w:r>
              <w:rPr>
                <w:sz w:val="20"/>
                <w:lang w:val="bg-BG"/>
              </w:rPr>
              <w:t>Респондери</w:t>
            </w:r>
            <w:proofErr w:type="spellEnd"/>
            <w:r w:rsidR="006E40F9" w:rsidRPr="00404C55">
              <w:rPr>
                <w:sz w:val="20"/>
              </w:rPr>
              <w:t>* (%)</w:t>
            </w:r>
          </w:p>
        </w:tc>
        <w:tc>
          <w:tcPr>
            <w:tcW w:w="2339" w:type="dxa"/>
            <w:tcBorders>
              <w:top w:val="nil"/>
              <w:left w:val="nil"/>
              <w:bottom w:val="single" w:sz="2" w:space="0" w:color="auto"/>
              <w:right w:val="single" w:sz="2" w:space="0" w:color="auto"/>
            </w:tcBorders>
          </w:tcPr>
          <w:p w14:paraId="69E7F75B" w14:textId="41B565D3" w:rsidR="006E40F9" w:rsidRPr="00404C55" w:rsidRDefault="006E40F9" w:rsidP="006E40F9">
            <w:pPr>
              <w:widowControl w:val="0"/>
              <w:autoSpaceDE w:val="0"/>
              <w:autoSpaceDN w:val="0"/>
              <w:adjustRightInd w:val="0"/>
              <w:spacing w:before="60" w:after="60" w:line="240" w:lineRule="auto"/>
              <w:jc w:val="center"/>
              <w:rPr>
                <w:sz w:val="20"/>
              </w:rPr>
            </w:pPr>
            <w:r w:rsidRPr="00404C55">
              <w:rPr>
                <w:sz w:val="20"/>
              </w:rPr>
              <w:t>75</w:t>
            </w:r>
            <w:r w:rsidR="005E41FF" w:rsidRPr="00404C55">
              <w:rPr>
                <w:sz w:val="20"/>
                <w:lang w:val="bg-BG"/>
              </w:rPr>
              <w:t>,</w:t>
            </w:r>
            <w:r w:rsidRPr="00404C55">
              <w:rPr>
                <w:sz w:val="20"/>
              </w:rPr>
              <w:t>7</w:t>
            </w:r>
          </w:p>
        </w:tc>
        <w:tc>
          <w:tcPr>
            <w:tcW w:w="1759" w:type="dxa"/>
            <w:tcBorders>
              <w:top w:val="nil"/>
              <w:left w:val="nil"/>
              <w:bottom w:val="single" w:sz="2" w:space="0" w:color="auto"/>
            </w:tcBorders>
          </w:tcPr>
          <w:p w14:paraId="03095366" w14:textId="01134A7A" w:rsidR="006E40F9" w:rsidRPr="00404C55" w:rsidRDefault="006E40F9" w:rsidP="006E40F9">
            <w:pPr>
              <w:widowControl w:val="0"/>
              <w:autoSpaceDE w:val="0"/>
              <w:autoSpaceDN w:val="0"/>
              <w:adjustRightInd w:val="0"/>
              <w:spacing w:before="60" w:after="60" w:line="240" w:lineRule="auto"/>
              <w:jc w:val="center"/>
              <w:rPr>
                <w:sz w:val="20"/>
              </w:rPr>
            </w:pPr>
            <w:r w:rsidRPr="00404C55">
              <w:rPr>
                <w:sz w:val="20"/>
              </w:rPr>
              <w:t>68</w:t>
            </w:r>
            <w:r w:rsidR="005E41FF" w:rsidRPr="00404C55">
              <w:rPr>
                <w:sz w:val="20"/>
                <w:lang w:val="bg-BG"/>
              </w:rPr>
              <w:t>,</w:t>
            </w:r>
            <w:r w:rsidRPr="00404C55">
              <w:rPr>
                <w:sz w:val="20"/>
              </w:rPr>
              <w:t>1</w:t>
            </w:r>
          </w:p>
        </w:tc>
      </w:tr>
      <w:tr w:rsidR="006E40F9" w:rsidRPr="00404C55" w14:paraId="488A3468" w14:textId="77777777" w:rsidTr="00BC40A6">
        <w:tblPrEx>
          <w:tblBorders>
            <w:top w:val="single" w:sz="6" w:space="0" w:color="auto"/>
            <w:bottom w:val="single" w:sz="6" w:space="0" w:color="auto"/>
          </w:tblBorders>
        </w:tblPrEx>
        <w:trPr>
          <w:jc w:val="center"/>
        </w:trPr>
        <w:tc>
          <w:tcPr>
            <w:tcW w:w="4957" w:type="dxa"/>
            <w:tcBorders>
              <w:top w:val="nil"/>
              <w:bottom w:val="single" w:sz="2" w:space="0" w:color="auto"/>
              <w:right w:val="single" w:sz="2" w:space="0" w:color="auto"/>
            </w:tcBorders>
          </w:tcPr>
          <w:p w14:paraId="52BEFF52" w14:textId="77777777" w:rsidR="006E40F9" w:rsidRPr="00404C55" w:rsidRDefault="006E40F9" w:rsidP="006E40F9">
            <w:pPr>
              <w:keepNext/>
              <w:keepLines/>
              <w:widowControl w:val="0"/>
              <w:autoSpaceDE w:val="0"/>
              <w:autoSpaceDN w:val="0"/>
              <w:adjustRightInd w:val="0"/>
              <w:spacing w:after="160" w:line="240" w:lineRule="auto"/>
              <w:ind w:right="1"/>
              <w:rPr>
                <w:sz w:val="20"/>
                <w:vertAlign w:val="superscript"/>
              </w:rPr>
            </w:pPr>
            <w:r w:rsidRPr="00404C55">
              <w:rPr>
                <w:sz w:val="20"/>
                <w:lang w:val="bg-BG"/>
              </w:rPr>
              <w:t>Изчислено отношение на вероятностите</w:t>
            </w:r>
            <w:r w:rsidRPr="00404C55">
              <w:rPr>
                <w:sz w:val="20"/>
                <w:vertAlign w:val="superscript"/>
                <w:lang w:val="bg-BG"/>
              </w:rPr>
              <w:t xml:space="preserve"> </w:t>
            </w:r>
            <w:r w:rsidRPr="00404C55">
              <w:rPr>
                <w:sz w:val="20"/>
                <w:lang w:val="bg-BG"/>
              </w:rPr>
              <w:t xml:space="preserve">спрямо плацебо </w:t>
            </w:r>
            <w:r w:rsidRPr="00404C55">
              <w:rPr>
                <w:sz w:val="20"/>
              </w:rPr>
              <w:t>(95% CI)</w:t>
            </w:r>
            <w:r w:rsidRPr="00404C55">
              <w:rPr>
                <w:sz w:val="20"/>
                <w:vertAlign w:val="superscript"/>
              </w:rPr>
              <w:t>†</w:t>
            </w:r>
            <w:r w:rsidRPr="00404C55">
              <w:rPr>
                <w:sz w:val="20"/>
              </w:rPr>
              <w:t xml:space="preserve">                                               </w:t>
            </w:r>
          </w:p>
        </w:tc>
        <w:tc>
          <w:tcPr>
            <w:tcW w:w="2339" w:type="dxa"/>
            <w:tcBorders>
              <w:top w:val="nil"/>
              <w:left w:val="nil"/>
              <w:bottom w:val="single" w:sz="2" w:space="0" w:color="auto"/>
              <w:right w:val="single" w:sz="2" w:space="0" w:color="auto"/>
            </w:tcBorders>
          </w:tcPr>
          <w:p w14:paraId="0455C270" w14:textId="5631CBC9" w:rsidR="006E40F9" w:rsidRPr="00404C55" w:rsidRDefault="006E40F9" w:rsidP="006E40F9">
            <w:pPr>
              <w:widowControl w:val="0"/>
              <w:autoSpaceDE w:val="0"/>
              <w:autoSpaceDN w:val="0"/>
              <w:adjustRightInd w:val="0"/>
              <w:spacing w:before="60" w:after="60" w:line="240" w:lineRule="auto"/>
              <w:jc w:val="center"/>
              <w:rPr>
                <w:sz w:val="20"/>
              </w:rPr>
            </w:pPr>
            <w:r w:rsidRPr="00404C55">
              <w:rPr>
                <w:sz w:val="20"/>
              </w:rPr>
              <w:t>1</w:t>
            </w:r>
            <w:r w:rsidRPr="00404C55">
              <w:rPr>
                <w:sz w:val="20"/>
                <w:lang w:val="bg-BG"/>
              </w:rPr>
              <w:t>,</w:t>
            </w:r>
            <w:r w:rsidRPr="00404C55">
              <w:rPr>
                <w:sz w:val="20"/>
              </w:rPr>
              <w:t>4</w:t>
            </w:r>
            <w:r w:rsidR="00404C55">
              <w:rPr>
                <w:sz w:val="20"/>
              </w:rPr>
              <w:t>6</w:t>
            </w:r>
            <w:r w:rsidRPr="00404C55">
              <w:rPr>
                <w:sz w:val="20"/>
              </w:rPr>
              <w:t xml:space="preserve"> (1</w:t>
            </w:r>
            <w:r w:rsidR="00404C55">
              <w:rPr>
                <w:sz w:val="20"/>
              </w:rPr>
              <w:t>,</w:t>
            </w:r>
            <w:r w:rsidRPr="00404C55">
              <w:rPr>
                <w:sz w:val="20"/>
              </w:rPr>
              <w:t>0</w:t>
            </w:r>
            <w:r w:rsidR="00404C55">
              <w:rPr>
                <w:sz w:val="20"/>
              </w:rPr>
              <w:t>7</w:t>
            </w:r>
            <w:r w:rsidRPr="00404C55">
              <w:rPr>
                <w:sz w:val="20"/>
                <w:lang w:val="bg-BG"/>
              </w:rPr>
              <w:t>;</w:t>
            </w:r>
            <w:r w:rsidRPr="00404C55">
              <w:rPr>
                <w:sz w:val="20"/>
              </w:rPr>
              <w:t xml:space="preserve"> </w:t>
            </w:r>
            <w:r w:rsidR="00404C55">
              <w:rPr>
                <w:sz w:val="20"/>
              </w:rPr>
              <w:t>1,99</w:t>
            </w:r>
            <w:r w:rsidRPr="00404C55">
              <w:rPr>
                <w:sz w:val="20"/>
              </w:rPr>
              <w:t xml:space="preserve">)                  </w:t>
            </w:r>
          </w:p>
        </w:tc>
        <w:tc>
          <w:tcPr>
            <w:tcW w:w="1759" w:type="dxa"/>
            <w:tcBorders>
              <w:top w:val="nil"/>
              <w:left w:val="nil"/>
              <w:bottom w:val="single" w:sz="2" w:space="0" w:color="auto"/>
            </w:tcBorders>
          </w:tcPr>
          <w:p w14:paraId="6910E766" w14:textId="77777777" w:rsidR="006E40F9" w:rsidRPr="00404C55" w:rsidRDefault="006E40F9" w:rsidP="006E40F9">
            <w:pPr>
              <w:widowControl w:val="0"/>
              <w:autoSpaceDE w:val="0"/>
              <w:autoSpaceDN w:val="0"/>
              <w:adjustRightInd w:val="0"/>
              <w:spacing w:before="60" w:after="60" w:line="240" w:lineRule="auto"/>
              <w:jc w:val="center"/>
              <w:rPr>
                <w:sz w:val="20"/>
              </w:rPr>
            </w:pPr>
            <w:r w:rsidRPr="00404C55">
              <w:rPr>
                <w:sz w:val="20"/>
              </w:rPr>
              <w:t xml:space="preserve">                                   </w:t>
            </w:r>
          </w:p>
        </w:tc>
      </w:tr>
      <w:tr w:rsidR="006E40F9" w:rsidRPr="00404C55" w14:paraId="5AB41543" w14:textId="77777777" w:rsidTr="00BC40A6">
        <w:tblPrEx>
          <w:tblBorders>
            <w:top w:val="single" w:sz="6" w:space="0" w:color="auto"/>
            <w:bottom w:val="single" w:sz="6" w:space="0" w:color="auto"/>
          </w:tblBorders>
        </w:tblPrEx>
        <w:trPr>
          <w:jc w:val="center"/>
        </w:trPr>
        <w:tc>
          <w:tcPr>
            <w:tcW w:w="4957" w:type="dxa"/>
            <w:tcBorders>
              <w:top w:val="nil"/>
              <w:bottom w:val="single" w:sz="2" w:space="0" w:color="auto"/>
              <w:right w:val="single" w:sz="2" w:space="0" w:color="auto"/>
            </w:tcBorders>
          </w:tcPr>
          <w:p w14:paraId="79095963" w14:textId="77777777" w:rsidR="006E40F9" w:rsidRPr="00404C55" w:rsidRDefault="006E40F9" w:rsidP="006E40F9">
            <w:pPr>
              <w:keepNext/>
              <w:keepLines/>
              <w:widowControl w:val="0"/>
              <w:autoSpaceDE w:val="0"/>
              <w:autoSpaceDN w:val="0"/>
              <w:adjustRightInd w:val="0"/>
              <w:spacing w:after="160" w:line="240" w:lineRule="auto"/>
              <w:ind w:left="160" w:right="1" w:hanging="160"/>
              <w:rPr>
                <w:sz w:val="20"/>
                <w:vertAlign w:val="superscript"/>
              </w:rPr>
            </w:pPr>
            <w:r w:rsidRPr="00404C55">
              <w:rPr>
                <w:sz w:val="20"/>
                <w:lang w:val="bg-BG"/>
              </w:rPr>
              <w:t>Изчислена разлика</w:t>
            </w:r>
            <w:r w:rsidRPr="00404C55">
              <w:rPr>
                <w:sz w:val="20"/>
                <w:vertAlign w:val="superscript"/>
              </w:rPr>
              <w:t>†</w:t>
            </w:r>
            <w:r w:rsidRPr="00404C55">
              <w:rPr>
                <w:sz w:val="20"/>
                <w:lang w:val="bg-BG"/>
              </w:rPr>
              <w:t xml:space="preserve"> спрямо плацебо </w:t>
            </w:r>
            <w:r w:rsidRPr="00404C55">
              <w:rPr>
                <w:sz w:val="20"/>
              </w:rPr>
              <w:t>(95% CI)</w:t>
            </w:r>
            <w:r w:rsidRPr="00404C55">
              <w:rPr>
                <w:sz w:val="20"/>
                <w:vertAlign w:val="superscript"/>
              </w:rPr>
              <w:t>††</w:t>
            </w:r>
            <w:r w:rsidRPr="00404C55">
              <w:rPr>
                <w:sz w:val="20"/>
              </w:rPr>
              <w:t xml:space="preserve">                               </w:t>
            </w:r>
          </w:p>
        </w:tc>
        <w:tc>
          <w:tcPr>
            <w:tcW w:w="2339" w:type="dxa"/>
            <w:tcBorders>
              <w:top w:val="nil"/>
              <w:left w:val="nil"/>
              <w:bottom w:val="single" w:sz="2" w:space="0" w:color="auto"/>
              <w:right w:val="single" w:sz="2" w:space="0" w:color="auto"/>
            </w:tcBorders>
          </w:tcPr>
          <w:p w14:paraId="76B72279" w14:textId="3454D419" w:rsidR="006E40F9" w:rsidRPr="00404C55" w:rsidRDefault="006E40F9" w:rsidP="006E40F9">
            <w:pPr>
              <w:widowControl w:val="0"/>
              <w:autoSpaceDE w:val="0"/>
              <w:autoSpaceDN w:val="0"/>
              <w:adjustRightInd w:val="0"/>
              <w:spacing w:before="60" w:after="60" w:line="240" w:lineRule="auto"/>
              <w:jc w:val="center"/>
              <w:rPr>
                <w:sz w:val="20"/>
              </w:rPr>
            </w:pPr>
            <w:r w:rsidRPr="00404C55">
              <w:rPr>
                <w:sz w:val="20"/>
              </w:rPr>
              <w:t>7</w:t>
            </w:r>
            <w:r w:rsidRPr="00404C55">
              <w:rPr>
                <w:sz w:val="20"/>
                <w:lang w:val="bg-BG"/>
              </w:rPr>
              <w:t>,</w:t>
            </w:r>
            <w:r w:rsidRPr="00404C55">
              <w:rPr>
                <w:sz w:val="20"/>
              </w:rPr>
              <w:t>6</w:t>
            </w:r>
            <w:r w:rsidR="00404C55">
              <w:rPr>
                <w:sz w:val="20"/>
              </w:rPr>
              <w:t>3</w:t>
            </w:r>
            <w:r w:rsidRPr="00404C55">
              <w:rPr>
                <w:sz w:val="20"/>
              </w:rPr>
              <w:t xml:space="preserve"> (1</w:t>
            </w:r>
            <w:r w:rsidR="00404C55">
              <w:rPr>
                <w:sz w:val="20"/>
              </w:rPr>
              <w:t>,34</w:t>
            </w:r>
            <w:r w:rsidRPr="00404C55">
              <w:rPr>
                <w:sz w:val="20"/>
                <w:lang w:val="bg-BG"/>
              </w:rPr>
              <w:t>;</w:t>
            </w:r>
            <w:r w:rsidRPr="00404C55">
              <w:rPr>
                <w:sz w:val="20"/>
              </w:rPr>
              <w:t xml:space="preserve"> 13</w:t>
            </w:r>
            <w:r w:rsidRPr="00404C55">
              <w:rPr>
                <w:sz w:val="20"/>
                <w:lang w:val="bg-BG"/>
              </w:rPr>
              <w:t>,</w:t>
            </w:r>
            <w:r w:rsidR="00404C55">
              <w:rPr>
                <w:sz w:val="20"/>
              </w:rPr>
              <w:t>76</w:t>
            </w:r>
            <w:r w:rsidRPr="00404C55">
              <w:rPr>
                <w:sz w:val="20"/>
              </w:rPr>
              <w:t xml:space="preserve">)                 </w:t>
            </w:r>
          </w:p>
        </w:tc>
        <w:tc>
          <w:tcPr>
            <w:tcW w:w="1759" w:type="dxa"/>
            <w:tcBorders>
              <w:top w:val="nil"/>
              <w:left w:val="nil"/>
              <w:bottom w:val="single" w:sz="2" w:space="0" w:color="auto"/>
            </w:tcBorders>
          </w:tcPr>
          <w:p w14:paraId="6AB2715E" w14:textId="77777777" w:rsidR="006E40F9" w:rsidRPr="00404C55" w:rsidRDefault="006E40F9" w:rsidP="006E40F9">
            <w:pPr>
              <w:widowControl w:val="0"/>
              <w:autoSpaceDE w:val="0"/>
              <w:autoSpaceDN w:val="0"/>
              <w:adjustRightInd w:val="0"/>
              <w:spacing w:before="60" w:after="60" w:line="240" w:lineRule="auto"/>
              <w:jc w:val="center"/>
              <w:rPr>
                <w:sz w:val="20"/>
              </w:rPr>
            </w:pPr>
            <w:r w:rsidRPr="00404C55">
              <w:rPr>
                <w:sz w:val="20"/>
              </w:rPr>
              <w:t xml:space="preserve">                                   </w:t>
            </w:r>
          </w:p>
        </w:tc>
      </w:tr>
      <w:tr w:rsidR="006E40F9" w:rsidRPr="00404C55" w14:paraId="51C037CD" w14:textId="77777777" w:rsidTr="00BC40A6">
        <w:tblPrEx>
          <w:tblBorders>
            <w:top w:val="single" w:sz="6" w:space="0" w:color="auto"/>
            <w:bottom w:val="single" w:sz="6" w:space="0" w:color="auto"/>
          </w:tblBorders>
        </w:tblPrEx>
        <w:trPr>
          <w:jc w:val="center"/>
        </w:trPr>
        <w:tc>
          <w:tcPr>
            <w:tcW w:w="4957" w:type="dxa"/>
            <w:tcBorders>
              <w:top w:val="nil"/>
              <w:bottom w:val="single" w:sz="2" w:space="0" w:color="auto"/>
              <w:right w:val="single" w:sz="2" w:space="0" w:color="auto"/>
            </w:tcBorders>
          </w:tcPr>
          <w:p w14:paraId="49A09DAE" w14:textId="77777777" w:rsidR="006E40F9" w:rsidRPr="00404C55" w:rsidRDefault="006E40F9" w:rsidP="006E40F9">
            <w:pPr>
              <w:keepNext/>
              <w:keepLines/>
              <w:widowControl w:val="0"/>
              <w:autoSpaceDE w:val="0"/>
              <w:autoSpaceDN w:val="0"/>
              <w:adjustRightInd w:val="0"/>
              <w:spacing w:after="160" w:line="240" w:lineRule="auto"/>
              <w:ind w:left="160" w:right="1" w:hanging="160"/>
              <w:rPr>
                <w:sz w:val="20"/>
                <w:vertAlign w:val="superscript"/>
              </w:rPr>
            </w:pPr>
            <w:r w:rsidRPr="00404C55">
              <w:rPr>
                <w:sz w:val="20"/>
              </w:rPr>
              <w:t>p-</w:t>
            </w:r>
            <w:r w:rsidRPr="00404C55">
              <w:rPr>
                <w:sz w:val="20"/>
                <w:lang w:val="bg-BG"/>
              </w:rPr>
              <w:t>стойност</w:t>
            </w:r>
            <w:r w:rsidRPr="00404C55">
              <w:rPr>
                <w:sz w:val="20"/>
                <w:vertAlign w:val="superscript"/>
              </w:rPr>
              <w:t>†</w:t>
            </w:r>
            <w:r w:rsidRPr="00404C55">
              <w:rPr>
                <w:sz w:val="20"/>
              </w:rPr>
              <w:t xml:space="preserve">                                                                                 </w:t>
            </w:r>
          </w:p>
        </w:tc>
        <w:tc>
          <w:tcPr>
            <w:tcW w:w="2339" w:type="dxa"/>
            <w:tcBorders>
              <w:top w:val="nil"/>
              <w:left w:val="nil"/>
              <w:bottom w:val="single" w:sz="2" w:space="0" w:color="auto"/>
              <w:right w:val="single" w:sz="2" w:space="0" w:color="auto"/>
            </w:tcBorders>
          </w:tcPr>
          <w:p w14:paraId="31CDFD18" w14:textId="3559835F" w:rsidR="006E40F9" w:rsidRPr="00404C55" w:rsidRDefault="006E40F9" w:rsidP="006E40F9">
            <w:pPr>
              <w:widowControl w:val="0"/>
              <w:autoSpaceDE w:val="0"/>
              <w:autoSpaceDN w:val="0"/>
              <w:adjustRightInd w:val="0"/>
              <w:spacing w:before="60" w:after="60" w:line="240" w:lineRule="auto"/>
              <w:jc w:val="center"/>
              <w:rPr>
                <w:sz w:val="20"/>
              </w:rPr>
            </w:pPr>
            <w:r w:rsidRPr="00404C55">
              <w:rPr>
                <w:sz w:val="20"/>
              </w:rPr>
              <w:t>0</w:t>
            </w:r>
            <w:r w:rsidRPr="00404C55">
              <w:rPr>
                <w:sz w:val="20"/>
                <w:lang w:val="bg-BG"/>
              </w:rPr>
              <w:t>,</w:t>
            </w:r>
            <w:r w:rsidRPr="00404C55">
              <w:rPr>
                <w:sz w:val="20"/>
              </w:rPr>
              <w:t>0</w:t>
            </w:r>
            <w:r w:rsidR="00404C55">
              <w:rPr>
                <w:sz w:val="20"/>
              </w:rPr>
              <w:t>16</w:t>
            </w:r>
            <w:r w:rsidRPr="00404C55">
              <w:rPr>
                <w:sz w:val="20"/>
              </w:rPr>
              <w:t xml:space="preserve">                              </w:t>
            </w:r>
          </w:p>
        </w:tc>
        <w:tc>
          <w:tcPr>
            <w:tcW w:w="1759" w:type="dxa"/>
            <w:tcBorders>
              <w:top w:val="nil"/>
              <w:left w:val="nil"/>
              <w:bottom w:val="single" w:sz="2" w:space="0" w:color="auto"/>
            </w:tcBorders>
          </w:tcPr>
          <w:p w14:paraId="4673563D" w14:textId="77777777" w:rsidR="006E40F9" w:rsidRPr="00404C55" w:rsidRDefault="006E40F9" w:rsidP="006E40F9">
            <w:pPr>
              <w:widowControl w:val="0"/>
              <w:autoSpaceDE w:val="0"/>
              <w:autoSpaceDN w:val="0"/>
              <w:adjustRightInd w:val="0"/>
              <w:spacing w:before="60" w:after="60" w:line="240" w:lineRule="auto"/>
              <w:jc w:val="center"/>
              <w:rPr>
                <w:sz w:val="20"/>
              </w:rPr>
            </w:pPr>
            <w:r w:rsidRPr="00404C55">
              <w:rPr>
                <w:sz w:val="20"/>
              </w:rPr>
              <w:t xml:space="preserve">                                   </w:t>
            </w:r>
          </w:p>
        </w:tc>
      </w:tr>
      <w:tr w:rsidR="006E40F9" w:rsidRPr="009B50F7" w14:paraId="2A04DE3F" w14:textId="77777777" w:rsidTr="00BC40A6">
        <w:tblPrEx>
          <w:tblBorders>
            <w:top w:val="single" w:sz="6" w:space="0" w:color="auto"/>
            <w:bottom w:val="single" w:sz="6" w:space="0" w:color="auto"/>
          </w:tblBorders>
        </w:tblPrEx>
        <w:trPr>
          <w:jc w:val="center"/>
        </w:trPr>
        <w:tc>
          <w:tcPr>
            <w:tcW w:w="9055" w:type="dxa"/>
            <w:gridSpan w:val="3"/>
            <w:tcBorders>
              <w:top w:val="nil"/>
              <w:bottom w:val="double" w:sz="6" w:space="0" w:color="auto"/>
            </w:tcBorders>
          </w:tcPr>
          <w:p w14:paraId="26604068" w14:textId="4232DB2D" w:rsidR="006E40F9" w:rsidRDefault="006E40F9" w:rsidP="006E40F9">
            <w:pPr>
              <w:widowControl w:val="0"/>
              <w:tabs>
                <w:tab w:val="clear" w:pos="567"/>
              </w:tabs>
              <w:autoSpaceDE w:val="0"/>
              <w:autoSpaceDN w:val="0"/>
              <w:adjustRightInd w:val="0"/>
              <w:spacing w:before="30" w:after="30" w:line="240" w:lineRule="auto"/>
              <w:ind w:left="160" w:right="1" w:hanging="160"/>
              <w:rPr>
                <w:rFonts w:eastAsia="Calibri"/>
                <w:sz w:val="18"/>
                <w:szCs w:val="18"/>
                <w:lang w:val="bg-BG"/>
              </w:rPr>
            </w:pPr>
            <w:r w:rsidRPr="009B50F7">
              <w:rPr>
                <w:rFonts w:eastAsia="Calibri"/>
                <w:sz w:val="18"/>
                <w:szCs w:val="18"/>
                <w:lang w:val="bg-BG"/>
              </w:rPr>
              <w:t xml:space="preserve">N = Брой на участниците с налични данни </w:t>
            </w:r>
            <w:r w:rsidR="004607D3">
              <w:rPr>
                <w:rFonts w:eastAsia="Calibri"/>
                <w:sz w:val="18"/>
                <w:szCs w:val="18"/>
                <w:lang w:val="bg-BG"/>
              </w:rPr>
              <w:t>н</w:t>
            </w:r>
            <w:r w:rsidR="004607D3" w:rsidRPr="009B50F7">
              <w:rPr>
                <w:rFonts w:eastAsia="Calibri"/>
                <w:sz w:val="18"/>
                <w:szCs w:val="18"/>
                <w:lang w:val="bg-BG"/>
              </w:rPr>
              <w:t xml:space="preserve">а </w:t>
            </w:r>
            <w:r w:rsidRPr="009B50F7">
              <w:rPr>
                <w:rFonts w:eastAsia="Calibri"/>
                <w:sz w:val="18"/>
                <w:szCs w:val="18"/>
                <w:lang w:val="bg-BG"/>
              </w:rPr>
              <w:t>Седмица 24</w:t>
            </w:r>
          </w:p>
          <w:p w14:paraId="5629A4EA" w14:textId="47F0E1AA" w:rsidR="006E40F9" w:rsidRPr="009B50F7" w:rsidRDefault="006E40F9" w:rsidP="006E40F9">
            <w:pPr>
              <w:widowControl w:val="0"/>
              <w:tabs>
                <w:tab w:val="clear" w:pos="567"/>
              </w:tabs>
              <w:autoSpaceDE w:val="0"/>
              <w:autoSpaceDN w:val="0"/>
              <w:adjustRightInd w:val="0"/>
              <w:spacing w:before="30" w:after="30" w:line="240" w:lineRule="auto"/>
              <w:ind w:left="160" w:right="1" w:hanging="160"/>
              <w:rPr>
                <w:rFonts w:eastAsia="Calibri"/>
                <w:sz w:val="18"/>
                <w:szCs w:val="18"/>
                <w:lang w:val="bg-BG"/>
              </w:rPr>
            </w:pPr>
            <w:r>
              <w:rPr>
                <w:sz w:val="18"/>
                <w:szCs w:val="18"/>
              </w:rPr>
              <w:t>*</w:t>
            </w:r>
            <w:r>
              <w:rPr>
                <w:sz w:val="18"/>
                <w:szCs w:val="18"/>
                <w:lang w:val="bg-BG"/>
              </w:rPr>
              <w:t xml:space="preserve"> </w:t>
            </w:r>
            <w:r w:rsidRPr="009B50F7">
              <w:rPr>
                <w:rFonts w:eastAsia="Calibri"/>
                <w:sz w:val="18"/>
                <w:szCs w:val="18"/>
                <w:lang w:val="bg-BG"/>
              </w:rPr>
              <w:t xml:space="preserve">Процент </w:t>
            </w:r>
            <w:proofErr w:type="spellStart"/>
            <w:r w:rsidR="00542693">
              <w:rPr>
                <w:sz w:val="18"/>
                <w:szCs w:val="18"/>
                <w:lang w:val="bg-BG"/>
              </w:rPr>
              <w:t>респондери</w:t>
            </w:r>
            <w:proofErr w:type="spellEnd"/>
            <w:r w:rsidRPr="009B50F7">
              <w:rPr>
                <w:rFonts w:eastAsia="Calibri"/>
                <w:sz w:val="18"/>
                <w:szCs w:val="18"/>
                <w:lang w:val="bg-BG"/>
              </w:rPr>
              <w:t xml:space="preserve"> на Седмица 24.</w:t>
            </w:r>
            <w:r w:rsidRPr="00A60E48">
              <w:rPr>
                <w:sz w:val="18"/>
                <w:szCs w:val="18"/>
              </w:rPr>
              <w:t xml:space="preserve"> </w:t>
            </w:r>
            <w:r>
              <w:rPr>
                <w:sz w:val="18"/>
                <w:szCs w:val="18"/>
                <w:lang w:val="bg-BG"/>
              </w:rPr>
              <w:t xml:space="preserve">Броят на </w:t>
            </w:r>
            <w:proofErr w:type="spellStart"/>
            <w:r w:rsidR="00542693">
              <w:rPr>
                <w:sz w:val="18"/>
                <w:szCs w:val="18"/>
                <w:lang w:val="bg-BG"/>
              </w:rPr>
              <w:t>респондерите</w:t>
            </w:r>
            <w:proofErr w:type="spellEnd"/>
            <w:r>
              <w:rPr>
                <w:sz w:val="18"/>
                <w:szCs w:val="18"/>
                <w:lang w:val="bg-BG"/>
              </w:rPr>
              <w:t xml:space="preserve"> се изчислява чрез осредняване на </w:t>
            </w:r>
            <w:r w:rsidR="00CF0B18" w:rsidRPr="00DC65BD">
              <w:rPr>
                <w:rFonts w:eastAsia="Calibri"/>
                <w:sz w:val="18"/>
                <w:szCs w:val="18"/>
                <w:lang w:val="bg-BG"/>
              </w:rPr>
              <w:t>многократно условно приписване</w:t>
            </w:r>
            <w:r w:rsidRPr="00A60E48">
              <w:rPr>
                <w:sz w:val="18"/>
                <w:szCs w:val="18"/>
              </w:rPr>
              <w:t xml:space="preserve">; </w:t>
            </w:r>
            <w:r w:rsidR="00CF0B18">
              <w:rPr>
                <w:sz w:val="18"/>
                <w:szCs w:val="18"/>
                <w:lang w:val="bg-BG"/>
              </w:rPr>
              <w:t>има приблизително</w:t>
            </w:r>
            <w:r>
              <w:rPr>
                <w:sz w:val="18"/>
                <w:szCs w:val="18"/>
              </w:rPr>
              <w:t xml:space="preserve"> </w:t>
            </w:r>
            <w:r w:rsidRPr="00A60E48">
              <w:rPr>
                <w:sz w:val="18"/>
                <w:szCs w:val="18"/>
              </w:rPr>
              <w:t xml:space="preserve">332 </w:t>
            </w:r>
            <w:r w:rsidR="00CF0B18">
              <w:rPr>
                <w:sz w:val="18"/>
                <w:szCs w:val="18"/>
                <w:lang w:val="bg-BG"/>
              </w:rPr>
              <w:t>и</w:t>
            </w:r>
            <w:r>
              <w:rPr>
                <w:sz w:val="18"/>
                <w:szCs w:val="18"/>
              </w:rPr>
              <w:t xml:space="preserve"> 296</w:t>
            </w:r>
            <w:r w:rsidR="00F03274" w:rsidRPr="0090095F">
              <w:rPr>
                <w:sz w:val="18"/>
                <w:szCs w:val="18"/>
                <w:lang w:val="bg-BG"/>
              </w:rPr>
              <w:t> </w:t>
            </w:r>
            <w:r w:rsidR="00CF0B18">
              <w:rPr>
                <w:sz w:val="18"/>
                <w:szCs w:val="18"/>
                <w:lang w:val="bg-BG"/>
              </w:rPr>
              <w:t>отговорили съответно в рамото на</w:t>
            </w:r>
            <w:r w:rsidRPr="00A60E48">
              <w:rPr>
                <w:sz w:val="18"/>
                <w:szCs w:val="18"/>
              </w:rPr>
              <w:t xml:space="preserve"> </w:t>
            </w:r>
            <w:proofErr w:type="spellStart"/>
            <w:r w:rsidRPr="00A60E48">
              <w:rPr>
                <w:sz w:val="18"/>
                <w:szCs w:val="18"/>
              </w:rPr>
              <w:t>Lyfnua</w:t>
            </w:r>
            <w:proofErr w:type="spellEnd"/>
            <w:r w:rsidRPr="00A60E48">
              <w:rPr>
                <w:sz w:val="18"/>
                <w:szCs w:val="18"/>
              </w:rPr>
              <w:t xml:space="preserve"> </w:t>
            </w:r>
            <w:r w:rsidR="00CF0B18">
              <w:rPr>
                <w:sz w:val="18"/>
                <w:szCs w:val="18"/>
                <w:lang w:val="bg-BG"/>
              </w:rPr>
              <w:t>и</w:t>
            </w:r>
            <w:r w:rsidRPr="00A60E48">
              <w:rPr>
                <w:sz w:val="18"/>
                <w:szCs w:val="18"/>
              </w:rPr>
              <w:t xml:space="preserve"> </w:t>
            </w:r>
            <w:r w:rsidR="00CF0B18">
              <w:rPr>
                <w:sz w:val="18"/>
                <w:szCs w:val="18"/>
                <w:lang w:val="bg-BG"/>
              </w:rPr>
              <w:t>плацебо</w:t>
            </w:r>
            <w:r w:rsidRPr="00A60E48">
              <w:rPr>
                <w:sz w:val="18"/>
                <w:szCs w:val="18"/>
              </w:rPr>
              <w:t>.</w:t>
            </w:r>
          </w:p>
          <w:p w14:paraId="16A87F00" w14:textId="77777777" w:rsidR="006E40F9" w:rsidRDefault="006E40F9" w:rsidP="006E40F9">
            <w:pPr>
              <w:widowControl w:val="0"/>
              <w:autoSpaceDE w:val="0"/>
              <w:autoSpaceDN w:val="0"/>
              <w:adjustRightInd w:val="0"/>
              <w:spacing w:before="30" w:after="30" w:line="240" w:lineRule="auto"/>
              <w:ind w:left="160" w:right="1" w:hanging="160"/>
              <w:rPr>
                <w:rFonts w:eastAsia="Calibri"/>
                <w:sz w:val="18"/>
                <w:szCs w:val="18"/>
                <w:lang w:val="bg-BG"/>
              </w:rPr>
            </w:pPr>
            <w:r w:rsidRPr="009B50F7">
              <w:rPr>
                <w:rFonts w:eastAsia="Calibri"/>
                <w:sz w:val="18"/>
                <w:szCs w:val="18"/>
                <w:lang w:val="bg-BG"/>
              </w:rPr>
              <w:t>CI = Доверителен Интервал. LCQ = Въпросник за кашлицата по Лестър</w:t>
            </w:r>
          </w:p>
          <w:p w14:paraId="591CDC3E" w14:textId="3E642926" w:rsidR="006E40F9" w:rsidRPr="009B50F7" w:rsidRDefault="006E40F9" w:rsidP="006E40F9">
            <w:pPr>
              <w:widowControl w:val="0"/>
              <w:autoSpaceDE w:val="0"/>
              <w:autoSpaceDN w:val="0"/>
              <w:adjustRightInd w:val="0"/>
              <w:spacing w:before="30" w:after="30" w:line="240" w:lineRule="auto"/>
              <w:ind w:left="160" w:right="1" w:hanging="160"/>
              <w:rPr>
                <w:rFonts w:eastAsia="Calibri"/>
                <w:sz w:val="18"/>
                <w:szCs w:val="18"/>
                <w:lang w:val="bg-BG"/>
              </w:rPr>
            </w:pPr>
            <w:r w:rsidRPr="009B50F7">
              <w:rPr>
                <w:rFonts w:eastAsia="Calibri"/>
                <w:sz w:val="18"/>
                <w:szCs w:val="18"/>
                <w:lang w:val="bg-BG"/>
              </w:rPr>
              <w:t>†</w:t>
            </w:r>
            <w:r w:rsidR="00F719AA">
              <w:rPr>
                <w:sz w:val="18"/>
                <w:szCs w:val="18"/>
                <w:vertAlign w:val="superscript"/>
              </w:rPr>
              <w:tab/>
            </w:r>
            <w:r>
              <w:rPr>
                <w:rFonts w:eastAsia="Calibri"/>
                <w:sz w:val="18"/>
                <w:szCs w:val="18"/>
                <w:lang w:val="bg-BG"/>
              </w:rPr>
              <w:t>Л</w:t>
            </w:r>
            <w:r w:rsidRPr="009B50F7">
              <w:rPr>
                <w:rFonts w:eastAsia="Calibri"/>
                <w:sz w:val="18"/>
                <w:szCs w:val="18"/>
                <w:lang w:val="bg-BG"/>
              </w:rPr>
              <w:t>ипсващите стойности</w:t>
            </w:r>
            <w:r w:rsidRPr="00DC65BD">
              <w:rPr>
                <w:rFonts w:eastAsia="Calibri"/>
                <w:sz w:val="18"/>
                <w:szCs w:val="18"/>
                <w:lang w:val="bg-BG"/>
              </w:rPr>
              <w:t xml:space="preserve"> на изходно ниво са приписани условно въз основа на пол и регион, последвани от многократно условно приписване на липсващи данни (m = 50 условни бази данни) за всички последващи визити</w:t>
            </w:r>
            <w:r w:rsidRPr="009B50F7">
              <w:rPr>
                <w:rFonts w:eastAsia="Calibri"/>
                <w:sz w:val="18"/>
                <w:szCs w:val="18"/>
                <w:lang w:val="bg-BG"/>
              </w:rPr>
              <w:t>,</w:t>
            </w:r>
            <w:r w:rsidRPr="00DC65BD">
              <w:rPr>
                <w:rFonts w:eastAsia="Calibri"/>
                <w:sz w:val="18"/>
                <w:szCs w:val="18"/>
                <w:lang w:val="bg-BG"/>
              </w:rPr>
              <w:t xml:space="preserve"> въз основа на лечение, пол, регион и останалите последващи визити като </w:t>
            </w:r>
            <w:proofErr w:type="spellStart"/>
            <w:r w:rsidRPr="00DC65BD">
              <w:rPr>
                <w:rFonts w:eastAsia="Calibri"/>
                <w:sz w:val="18"/>
                <w:szCs w:val="18"/>
                <w:lang w:val="bg-BG"/>
              </w:rPr>
              <w:t>ковариати</w:t>
            </w:r>
            <w:proofErr w:type="spellEnd"/>
            <w:r w:rsidRPr="00DC65BD">
              <w:rPr>
                <w:rFonts w:eastAsia="Calibri"/>
                <w:sz w:val="18"/>
                <w:szCs w:val="18"/>
                <w:lang w:val="bg-BG"/>
              </w:rPr>
              <w:t xml:space="preserve">. На базата на условните данни е </w:t>
            </w:r>
            <w:r w:rsidRPr="00D310AB">
              <w:rPr>
                <w:rFonts w:eastAsia="Calibri"/>
                <w:sz w:val="18"/>
                <w:szCs w:val="18"/>
                <w:lang w:val="bg-BG"/>
              </w:rPr>
              <w:t xml:space="preserve">проведена логистична регресия </w:t>
            </w:r>
            <w:r>
              <w:rPr>
                <w:rFonts w:eastAsia="Calibri"/>
                <w:sz w:val="18"/>
                <w:szCs w:val="18"/>
                <w:lang w:val="bg-BG"/>
              </w:rPr>
              <w:t>на</w:t>
            </w:r>
            <w:r w:rsidRPr="00D310AB">
              <w:rPr>
                <w:rFonts w:eastAsia="Calibri"/>
                <w:sz w:val="18"/>
                <w:szCs w:val="18"/>
                <w:lang w:val="bg-BG"/>
              </w:rPr>
              <w:t xml:space="preserve"> </w:t>
            </w:r>
            <w:proofErr w:type="spellStart"/>
            <w:r w:rsidRPr="00D310AB">
              <w:rPr>
                <w:rFonts w:eastAsia="Calibri"/>
                <w:sz w:val="18"/>
                <w:szCs w:val="18"/>
                <w:lang w:val="bg-BG"/>
              </w:rPr>
              <w:t>дихотомизираните</w:t>
            </w:r>
            <w:proofErr w:type="spellEnd"/>
            <w:r w:rsidRPr="00D310AB">
              <w:rPr>
                <w:rFonts w:eastAsia="Calibri"/>
                <w:sz w:val="18"/>
                <w:szCs w:val="18"/>
                <w:lang w:val="bg-BG"/>
              </w:rPr>
              <w:t xml:space="preserve"> резултати</w:t>
            </w:r>
            <w:r w:rsidRPr="009B50F7">
              <w:rPr>
                <w:rFonts w:eastAsia="Calibri"/>
                <w:sz w:val="18"/>
                <w:szCs w:val="18"/>
                <w:lang w:val="bg-BG"/>
              </w:rPr>
              <w:t>,</w:t>
            </w:r>
            <w:r w:rsidRPr="00DC65BD">
              <w:rPr>
                <w:rFonts w:eastAsia="Calibri"/>
                <w:sz w:val="18"/>
                <w:szCs w:val="18"/>
                <w:lang w:val="bg-BG"/>
              </w:rPr>
              <w:t xml:space="preserve"> в съответната времева точка, коригирана за </w:t>
            </w:r>
            <w:proofErr w:type="spellStart"/>
            <w:r w:rsidRPr="00DC65BD">
              <w:rPr>
                <w:rFonts w:eastAsia="Calibri"/>
                <w:sz w:val="18"/>
                <w:szCs w:val="18"/>
                <w:lang w:val="bg-BG"/>
              </w:rPr>
              <w:t>ковариати</w:t>
            </w:r>
            <w:proofErr w:type="spellEnd"/>
            <w:r w:rsidRPr="00DC65BD">
              <w:rPr>
                <w:rFonts w:eastAsia="Calibri"/>
                <w:sz w:val="18"/>
                <w:szCs w:val="18"/>
                <w:lang w:val="bg-BG"/>
              </w:rPr>
              <w:t xml:space="preserve"> на лечение, </w:t>
            </w:r>
            <w:r w:rsidRPr="009B50F7">
              <w:rPr>
                <w:rFonts w:eastAsia="Calibri"/>
                <w:sz w:val="18"/>
                <w:szCs w:val="18"/>
                <w:lang w:val="bg-BG"/>
              </w:rPr>
              <w:t>общия резултат по LCQ системата на изходно ниво</w:t>
            </w:r>
            <w:r w:rsidRPr="00DC65BD">
              <w:rPr>
                <w:rFonts w:eastAsia="Calibri"/>
                <w:sz w:val="18"/>
                <w:szCs w:val="18"/>
                <w:lang w:val="bg-BG"/>
              </w:rPr>
              <w:t>, пол и регион</w:t>
            </w:r>
          </w:p>
          <w:p w14:paraId="433A2E09" w14:textId="77777777" w:rsidR="006E40F9" w:rsidRPr="009B50F7" w:rsidRDefault="006E40F9" w:rsidP="006E40F9">
            <w:pPr>
              <w:widowControl w:val="0"/>
              <w:autoSpaceDE w:val="0"/>
              <w:autoSpaceDN w:val="0"/>
              <w:adjustRightInd w:val="0"/>
              <w:spacing w:before="30" w:after="30" w:line="240" w:lineRule="auto"/>
              <w:ind w:left="160" w:right="1" w:hanging="160"/>
              <w:rPr>
                <w:sz w:val="16"/>
                <w:szCs w:val="16"/>
              </w:rPr>
            </w:pPr>
            <w:r w:rsidRPr="009B50F7">
              <w:rPr>
                <w:rFonts w:eastAsia="Calibri"/>
                <w:sz w:val="18"/>
                <w:szCs w:val="18"/>
                <w:lang w:val="bg-BG"/>
              </w:rPr>
              <w:t>††Въз основа на метода за оценка на извадковата грешка.</w:t>
            </w:r>
          </w:p>
        </w:tc>
      </w:tr>
    </w:tbl>
    <w:p w14:paraId="2DE9BAF7" w14:textId="77777777" w:rsidR="00D3324D" w:rsidRDefault="00D3324D" w:rsidP="00D3324D">
      <w:pPr>
        <w:spacing w:line="240" w:lineRule="auto"/>
        <w:rPr>
          <w:b/>
          <w:bCs/>
          <w:iCs/>
          <w:szCs w:val="22"/>
          <w:u w:val="single"/>
          <w:lang w:val="bg-BG"/>
        </w:rPr>
      </w:pPr>
    </w:p>
    <w:p w14:paraId="63553991" w14:textId="4D997232" w:rsidR="00F03274" w:rsidRPr="00E82889" w:rsidRDefault="00F03274" w:rsidP="00F03274">
      <w:pPr>
        <w:keepNext/>
        <w:spacing w:line="240" w:lineRule="auto"/>
        <w:rPr>
          <w:i/>
          <w:iCs/>
          <w:szCs w:val="22"/>
          <w:u w:val="single"/>
          <w:lang w:val="bg-BG"/>
        </w:rPr>
      </w:pPr>
      <w:r w:rsidRPr="00E82889">
        <w:rPr>
          <w:i/>
          <w:iCs/>
          <w:szCs w:val="22"/>
          <w:u w:val="single"/>
          <w:lang w:val="bg-BG"/>
        </w:rPr>
        <w:t>Проучван</w:t>
      </w:r>
      <w:r>
        <w:rPr>
          <w:i/>
          <w:iCs/>
          <w:szCs w:val="22"/>
          <w:u w:val="single"/>
          <w:lang w:val="bg-BG"/>
        </w:rPr>
        <w:t>е</w:t>
      </w:r>
      <w:r w:rsidRPr="00E82889">
        <w:rPr>
          <w:i/>
          <w:iCs/>
          <w:szCs w:val="22"/>
          <w:u w:val="single"/>
          <w:lang w:val="bg-BG"/>
        </w:rPr>
        <w:t xml:space="preserve"> </w:t>
      </w:r>
      <w:r w:rsidR="007D3FE3">
        <w:rPr>
          <w:i/>
          <w:iCs/>
          <w:szCs w:val="22"/>
          <w:u w:val="single"/>
          <w:lang w:val="bg-BG"/>
        </w:rPr>
        <w:t>при</w:t>
      </w:r>
      <w:r w:rsidRPr="00E82889">
        <w:rPr>
          <w:i/>
          <w:iCs/>
          <w:szCs w:val="22"/>
          <w:u w:val="single"/>
          <w:lang w:val="bg-BG"/>
        </w:rPr>
        <w:t xml:space="preserve"> </w:t>
      </w:r>
      <w:proofErr w:type="spellStart"/>
      <w:r w:rsidRPr="00E82889">
        <w:rPr>
          <w:i/>
          <w:iCs/>
          <w:szCs w:val="22"/>
          <w:u w:val="single"/>
          <w:lang w:val="bg-BG"/>
        </w:rPr>
        <w:t>рефракт</w:t>
      </w:r>
      <w:r w:rsidR="00F719AA">
        <w:rPr>
          <w:i/>
          <w:iCs/>
          <w:szCs w:val="22"/>
          <w:u w:val="single"/>
          <w:lang w:val="bg-BG"/>
        </w:rPr>
        <w:t>е</w:t>
      </w:r>
      <w:r w:rsidRPr="00E82889">
        <w:rPr>
          <w:i/>
          <w:iCs/>
          <w:szCs w:val="22"/>
          <w:u w:val="single"/>
          <w:lang w:val="bg-BG"/>
        </w:rPr>
        <w:t>рна</w:t>
      </w:r>
      <w:proofErr w:type="spellEnd"/>
      <w:r w:rsidRPr="00E82889">
        <w:rPr>
          <w:i/>
          <w:iCs/>
          <w:szCs w:val="22"/>
          <w:u w:val="single"/>
          <w:lang w:val="bg-BG"/>
        </w:rPr>
        <w:t xml:space="preserve"> </w:t>
      </w:r>
      <w:r w:rsidR="00F719AA" w:rsidRPr="00C63DA1">
        <w:rPr>
          <w:i/>
          <w:iCs/>
          <w:szCs w:val="22"/>
          <w:u w:val="single"/>
          <w:lang w:val="bg-BG"/>
        </w:rPr>
        <w:t xml:space="preserve">хронична кашлица </w:t>
      </w:r>
      <w:r w:rsidRPr="00E82889">
        <w:rPr>
          <w:i/>
          <w:iCs/>
          <w:szCs w:val="22"/>
          <w:u w:val="single"/>
          <w:lang w:val="bg-BG"/>
        </w:rPr>
        <w:t>или</w:t>
      </w:r>
      <w:r w:rsidR="009F2938" w:rsidRPr="009F2938">
        <w:t xml:space="preserve"> </w:t>
      </w:r>
      <w:r w:rsidR="009F2938" w:rsidRPr="009F2938">
        <w:rPr>
          <w:i/>
          <w:iCs/>
          <w:szCs w:val="22"/>
          <w:u w:val="single"/>
          <w:lang w:val="bg-BG"/>
        </w:rPr>
        <w:t>необяснима</w:t>
      </w:r>
      <w:r w:rsidRPr="00E82889">
        <w:rPr>
          <w:i/>
          <w:iCs/>
          <w:szCs w:val="22"/>
          <w:u w:val="single"/>
          <w:lang w:val="bg-BG"/>
        </w:rPr>
        <w:t xml:space="preserve"> хронична кашлица</w:t>
      </w:r>
      <w:r w:rsidR="00F719AA" w:rsidRPr="00F719AA">
        <w:rPr>
          <w:i/>
          <w:iCs/>
          <w:szCs w:val="22"/>
          <w:u w:val="single"/>
          <w:lang w:val="bg-BG"/>
        </w:rPr>
        <w:t xml:space="preserve"> </w:t>
      </w:r>
      <w:r w:rsidR="007D3FE3">
        <w:rPr>
          <w:i/>
          <w:iCs/>
          <w:szCs w:val="22"/>
          <w:u w:val="single"/>
          <w:lang w:val="bg-BG"/>
        </w:rPr>
        <w:t>със скорошно начало</w:t>
      </w:r>
      <w:r w:rsidRPr="00E82889">
        <w:rPr>
          <w:i/>
          <w:iCs/>
          <w:szCs w:val="22"/>
          <w:u w:val="single"/>
          <w:lang w:val="bg-BG"/>
        </w:rPr>
        <w:t>, оценяващ</w:t>
      </w:r>
      <w:r w:rsidR="006C6944">
        <w:rPr>
          <w:i/>
          <w:iCs/>
          <w:szCs w:val="22"/>
          <w:u w:val="single"/>
          <w:lang w:val="bg-BG"/>
        </w:rPr>
        <w:t>о</w:t>
      </w:r>
      <w:r w:rsidRPr="00E82889">
        <w:rPr>
          <w:i/>
          <w:iCs/>
          <w:szCs w:val="22"/>
          <w:u w:val="single"/>
          <w:lang w:val="bg-BG"/>
        </w:rPr>
        <w:t xml:space="preserve"> </w:t>
      </w:r>
      <w:r w:rsidR="007D3FE3">
        <w:rPr>
          <w:i/>
          <w:iCs/>
          <w:szCs w:val="22"/>
          <w:u w:val="single"/>
          <w:lang w:val="bg-BG"/>
        </w:rPr>
        <w:t>резултатите, съобщени от пациентите</w:t>
      </w:r>
    </w:p>
    <w:p w14:paraId="7677DFDD" w14:textId="77777777" w:rsidR="00F03274" w:rsidRDefault="00F03274" w:rsidP="00D3324D">
      <w:pPr>
        <w:spacing w:line="240" w:lineRule="auto"/>
        <w:rPr>
          <w:b/>
          <w:bCs/>
          <w:iCs/>
          <w:szCs w:val="22"/>
          <w:u w:val="single"/>
          <w:lang w:val="bg-BG"/>
        </w:rPr>
      </w:pPr>
    </w:p>
    <w:p w14:paraId="4C13D0A5" w14:textId="19C45050" w:rsidR="00F03274" w:rsidRDefault="00F03274" w:rsidP="00D3324D">
      <w:pPr>
        <w:spacing w:line="240" w:lineRule="auto"/>
        <w:rPr>
          <w:szCs w:val="22"/>
          <w:lang w:val="bg-BG"/>
        </w:rPr>
      </w:pPr>
      <w:r w:rsidRPr="0090095F">
        <w:rPr>
          <w:lang w:val="bg-BG"/>
        </w:rPr>
        <w:t>Ефикасността</w:t>
      </w:r>
      <w:r>
        <w:rPr>
          <w:lang w:val="bg-BG"/>
        </w:rPr>
        <w:t xml:space="preserve"> на </w:t>
      </w:r>
      <w:proofErr w:type="spellStart"/>
      <w:r>
        <w:rPr>
          <w:lang w:val="en-US"/>
        </w:rPr>
        <w:t>Lyfnua</w:t>
      </w:r>
      <w:proofErr w:type="spellEnd"/>
      <w:r>
        <w:rPr>
          <w:lang w:val="en-US"/>
        </w:rPr>
        <w:t xml:space="preserve"> </w:t>
      </w:r>
      <w:r>
        <w:rPr>
          <w:lang w:val="bg-BG"/>
        </w:rPr>
        <w:t xml:space="preserve">при възрастни с </w:t>
      </w:r>
      <w:r>
        <w:rPr>
          <w:lang w:val="en-US"/>
        </w:rPr>
        <w:t>RCC</w:t>
      </w:r>
      <w:r>
        <w:rPr>
          <w:lang w:val="bg-BG"/>
        </w:rPr>
        <w:t xml:space="preserve"> или</w:t>
      </w:r>
      <w:r>
        <w:rPr>
          <w:lang w:val="en-US"/>
        </w:rPr>
        <w:t xml:space="preserve"> UCC</w:t>
      </w:r>
      <w:r>
        <w:rPr>
          <w:lang w:val="bg-BG"/>
        </w:rPr>
        <w:t xml:space="preserve"> </w:t>
      </w:r>
      <w:r w:rsidR="007D3FE3">
        <w:rPr>
          <w:lang w:val="bg-BG"/>
        </w:rPr>
        <w:t xml:space="preserve">със скорошно начало </w:t>
      </w:r>
      <w:r>
        <w:rPr>
          <w:lang w:val="bg-BG"/>
        </w:rPr>
        <w:t>е оценен</w:t>
      </w:r>
      <w:r w:rsidR="00EE3A7E">
        <w:rPr>
          <w:lang w:val="bg-BG"/>
        </w:rPr>
        <w:t>а</w:t>
      </w:r>
      <w:r>
        <w:rPr>
          <w:lang w:val="bg-BG"/>
        </w:rPr>
        <w:t xml:space="preserve"> </w:t>
      </w:r>
      <w:r w:rsidR="005E158B">
        <w:rPr>
          <w:lang w:val="bg-BG"/>
        </w:rPr>
        <w:t>в</w:t>
      </w:r>
      <w:r>
        <w:rPr>
          <w:lang w:val="bg-BG"/>
        </w:rPr>
        <w:t xml:space="preserve"> </w:t>
      </w:r>
      <w:proofErr w:type="spellStart"/>
      <w:r>
        <w:rPr>
          <w:lang w:val="bg-BG"/>
        </w:rPr>
        <w:t>м</w:t>
      </w:r>
      <w:r w:rsidR="008150B8">
        <w:rPr>
          <w:lang w:val="bg-BG"/>
        </w:rPr>
        <w:t>ного</w:t>
      </w:r>
      <w:r>
        <w:rPr>
          <w:lang w:val="bg-BG"/>
        </w:rPr>
        <w:t>центров</w:t>
      </w:r>
      <w:r w:rsidR="005E158B">
        <w:rPr>
          <w:lang w:val="bg-BG"/>
        </w:rPr>
        <w:t>о</w:t>
      </w:r>
      <w:proofErr w:type="spellEnd"/>
      <w:r>
        <w:rPr>
          <w:lang w:val="bg-BG"/>
        </w:rPr>
        <w:t xml:space="preserve">, </w:t>
      </w:r>
      <w:r w:rsidR="005E158B">
        <w:rPr>
          <w:lang w:val="bg-BG"/>
        </w:rPr>
        <w:t>рандомизирано</w:t>
      </w:r>
      <w:r>
        <w:rPr>
          <w:lang w:val="bg-BG"/>
        </w:rPr>
        <w:t>, двойносл</w:t>
      </w:r>
      <w:r w:rsidR="005E158B">
        <w:rPr>
          <w:lang w:val="bg-BG"/>
        </w:rPr>
        <w:t>я</w:t>
      </w:r>
      <w:r>
        <w:rPr>
          <w:lang w:val="bg-BG"/>
        </w:rPr>
        <w:t>п</w:t>
      </w:r>
      <w:r w:rsidR="005E158B">
        <w:rPr>
          <w:lang w:val="bg-BG"/>
        </w:rPr>
        <w:t>о</w:t>
      </w:r>
      <w:r>
        <w:rPr>
          <w:lang w:val="bg-BG"/>
        </w:rPr>
        <w:t>, плацебо</w:t>
      </w:r>
      <w:r w:rsidR="00EE3A7E">
        <w:rPr>
          <w:lang w:val="bg-BG"/>
        </w:rPr>
        <w:t>-</w:t>
      </w:r>
      <w:r w:rsidR="005E158B">
        <w:rPr>
          <w:lang w:val="bg-BG"/>
        </w:rPr>
        <w:t>контролирано</w:t>
      </w:r>
      <w:r>
        <w:rPr>
          <w:lang w:val="bg-BG"/>
        </w:rPr>
        <w:t xml:space="preserve"> проучван</w:t>
      </w:r>
      <w:r w:rsidR="005E158B">
        <w:rPr>
          <w:lang w:val="bg-BG"/>
        </w:rPr>
        <w:t>е</w:t>
      </w:r>
      <w:r>
        <w:rPr>
          <w:lang w:val="bg-BG"/>
        </w:rPr>
        <w:t xml:space="preserve"> (</w:t>
      </w:r>
      <w:r>
        <w:rPr>
          <w:lang w:val="en-US"/>
        </w:rPr>
        <w:t>NCT04193202)</w:t>
      </w:r>
      <w:r>
        <w:rPr>
          <w:lang w:val="bg-BG"/>
        </w:rPr>
        <w:t xml:space="preserve">. </w:t>
      </w:r>
      <w:r w:rsidRPr="008150B8">
        <w:rPr>
          <w:lang w:val="bg-BG"/>
        </w:rPr>
        <w:t>Скорошно</w:t>
      </w:r>
      <w:r w:rsidR="00105100">
        <w:rPr>
          <w:lang w:val="bg-BG"/>
        </w:rPr>
        <w:t>то</w:t>
      </w:r>
      <w:r w:rsidRPr="008150B8">
        <w:rPr>
          <w:lang w:val="bg-BG"/>
        </w:rPr>
        <w:t xml:space="preserve"> начало </w:t>
      </w:r>
      <w:r w:rsidR="008150B8" w:rsidRPr="0090095F">
        <w:rPr>
          <w:lang w:val="bg-BG"/>
        </w:rPr>
        <w:t xml:space="preserve">на заболяването </w:t>
      </w:r>
      <w:r w:rsidRPr="008150B8">
        <w:rPr>
          <w:lang w:val="bg-BG"/>
        </w:rPr>
        <w:t xml:space="preserve">се определя </w:t>
      </w:r>
      <w:r w:rsidR="00C02AC7" w:rsidRPr="008150B8">
        <w:rPr>
          <w:lang w:val="bg-BG"/>
        </w:rPr>
        <w:t>при наличие на</w:t>
      </w:r>
      <w:r w:rsidRPr="008150B8">
        <w:rPr>
          <w:lang w:val="bg-BG"/>
        </w:rPr>
        <w:t xml:space="preserve"> </w:t>
      </w:r>
      <w:r w:rsidRPr="008150B8">
        <w:rPr>
          <w:lang w:val="en-US"/>
        </w:rPr>
        <w:t>RCC</w:t>
      </w:r>
      <w:r w:rsidRPr="008150B8">
        <w:rPr>
          <w:lang w:val="bg-BG"/>
        </w:rPr>
        <w:t xml:space="preserve"> или</w:t>
      </w:r>
      <w:r w:rsidRPr="008150B8">
        <w:rPr>
          <w:lang w:val="en-US"/>
        </w:rPr>
        <w:t xml:space="preserve"> UCC</w:t>
      </w:r>
      <w:r w:rsidRPr="008150B8">
        <w:rPr>
          <w:lang w:val="bg-BG"/>
        </w:rPr>
        <w:t xml:space="preserve"> за &gt;</w:t>
      </w:r>
      <w:r w:rsidRPr="008150B8">
        <w:rPr>
          <w:szCs w:val="22"/>
          <w:lang w:val="bg-BG"/>
        </w:rPr>
        <w:t> 8 седмици, но &lt; 12 месеца.</w:t>
      </w:r>
    </w:p>
    <w:p w14:paraId="4E604BD6" w14:textId="77777777" w:rsidR="00F03274" w:rsidRDefault="00F03274" w:rsidP="00D3324D">
      <w:pPr>
        <w:spacing w:line="240" w:lineRule="auto"/>
        <w:rPr>
          <w:szCs w:val="22"/>
          <w:lang w:val="bg-BG"/>
        </w:rPr>
      </w:pPr>
    </w:p>
    <w:p w14:paraId="635B80E6" w14:textId="53A0D341" w:rsidR="00F03274" w:rsidRDefault="00C02AC7" w:rsidP="00D3324D">
      <w:pPr>
        <w:spacing w:line="240" w:lineRule="auto"/>
        <w:rPr>
          <w:szCs w:val="22"/>
          <w:lang w:val="bg-BG"/>
        </w:rPr>
      </w:pPr>
      <w:r>
        <w:rPr>
          <w:lang w:val="bg-BG"/>
        </w:rPr>
        <w:t>Основната цел</w:t>
      </w:r>
      <w:r w:rsidR="00F03274">
        <w:rPr>
          <w:lang w:val="bg-BG"/>
        </w:rPr>
        <w:t xml:space="preserve"> на проучването е да покаже, че </w:t>
      </w:r>
      <w:proofErr w:type="spellStart"/>
      <w:r w:rsidR="00F03274">
        <w:rPr>
          <w:lang w:val="en-US"/>
        </w:rPr>
        <w:t>Lyfnua</w:t>
      </w:r>
      <w:proofErr w:type="spellEnd"/>
      <w:r w:rsidR="00F03274">
        <w:rPr>
          <w:lang w:val="en-US"/>
        </w:rPr>
        <w:t xml:space="preserve"> </w:t>
      </w:r>
      <w:r w:rsidR="00F03274">
        <w:rPr>
          <w:lang w:val="bg-BG"/>
        </w:rPr>
        <w:t>е ефектив</w:t>
      </w:r>
      <w:r>
        <w:rPr>
          <w:lang w:val="bg-BG"/>
        </w:rPr>
        <w:t>е</w:t>
      </w:r>
      <w:r w:rsidR="00F03274">
        <w:rPr>
          <w:lang w:val="bg-BG"/>
        </w:rPr>
        <w:t xml:space="preserve">н </w:t>
      </w:r>
      <w:r w:rsidR="007D3FE3">
        <w:rPr>
          <w:lang w:val="bg-BG"/>
        </w:rPr>
        <w:t>за</w:t>
      </w:r>
      <w:r w:rsidR="00F03274">
        <w:rPr>
          <w:lang w:val="bg-BG"/>
        </w:rPr>
        <w:t xml:space="preserve"> подобряване на специфично</w:t>
      </w:r>
      <w:r>
        <w:rPr>
          <w:lang w:val="bg-BG"/>
        </w:rPr>
        <w:t xml:space="preserve">то, </w:t>
      </w:r>
      <w:r w:rsidRPr="00541989">
        <w:rPr>
          <w:rFonts w:cs="Arial"/>
          <w:lang w:val="bg-BG"/>
        </w:rPr>
        <w:t>свързано с</w:t>
      </w:r>
      <w:r w:rsidR="00F03274">
        <w:rPr>
          <w:lang w:val="bg-BG"/>
        </w:rPr>
        <w:t xml:space="preserve"> кашлицата качество на живот, измерено като промяна от изходно ниво </w:t>
      </w:r>
      <w:r w:rsidR="008150B8">
        <w:rPr>
          <w:lang w:val="bg-BG"/>
        </w:rPr>
        <w:t xml:space="preserve">на </w:t>
      </w:r>
      <w:r w:rsidR="0025007A">
        <w:rPr>
          <w:rFonts w:cs="Arial"/>
          <w:lang w:val="bg-BG"/>
        </w:rPr>
        <w:t xml:space="preserve">общия </w:t>
      </w:r>
      <w:proofErr w:type="spellStart"/>
      <w:r w:rsidR="0025007A">
        <w:rPr>
          <w:rFonts w:cs="Arial"/>
          <w:lang w:val="bg-BG"/>
        </w:rPr>
        <w:t>скор</w:t>
      </w:r>
      <w:proofErr w:type="spellEnd"/>
      <w:r w:rsidR="0025007A">
        <w:rPr>
          <w:rFonts w:cs="Arial"/>
          <w:lang w:val="bg-BG"/>
        </w:rPr>
        <w:t xml:space="preserve"> по</w:t>
      </w:r>
      <w:r w:rsidR="00F03274">
        <w:rPr>
          <w:lang w:val="bg-BG"/>
        </w:rPr>
        <w:t xml:space="preserve"> </w:t>
      </w:r>
      <w:r w:rsidR="0021101F">
        <w:rPr>
          <w:lang w:val="en-US"/>
        </w:rPr>
        <w:t>LCQ</w:t>
      </w:r>
      <w:r w:rsidR="00F03274">
        <w:rPr>
          <w:lang w:val="bg-BG"/>
        </w:rPr>
        <w:t xml:space="preserve"> </w:t>
      </w:r>
      <w:r w:rsidR="0025007A">
        <w:rPr>
          <w:lang w:val="bg-BG"/>
        </w:rPr>
        <w:t>на</w:t>
      </w:r>
      <w:r w:rsidR="00F03274">
        <w:rPr>
          <w:lang w:val="bg-BG"/>
        </w:rPr>
        <w:t xml:space="preserve"> 12</w:t>
      </w:r>
      <w:r w:rsidR="007D3FE3">
        <w:rPr>
          <w:lang w:val="bg-BG"/>
        </w:rPr>
        <w:t>-та</w:t>
      </w:r>
      <w:r w:rsidR="00F03274">
        <w:rPr>
          <w:szCs w:val="22"/>
          <w:lang w:val="bg-BG"/>
        </w:rPr>
        <w:t> седмиц</w:t>
      </w:r>
      <w:r w:rsidR="0025007A">
        <w:rPr>
          <w:szCs w:val="22"/>
          <w:lang w:val="bg-BG"/>
        </w:rPr>
        <w:t>а</w:t>
      </w:r>
      <w:r w:rsidR="00F03274">
        <w:rPr>
          <w:szCs w:val="22"/>
          <w:lang w:val="bg-BG"/>
        </w:rPr>
        <w:t xml:space="preserve">. Пациентите са </w:t>
      </w:r>
      <w:r w:rsidR="0025007A">
        <w:rPr>
          <w:szCs w:val="22"/>
          <w:lang w:val="bg-BG"/>
        </w:rPr>
        <w:t>рандомизирани</w:t>
      </w:r>
      <w:r w:rsidR="0021101F">
        <w:rPr>
          <w:szCs w:val="22"/>
          <w:lang w:val="bg-BG"/>
        </w:rPr>
        <w:t xml:space="preserve"> два пъти дневн</w:t>
      </w:r>
      <w:r w:rsidR="0025007A">
        <w:rPr>
          <w:szCs w:val="22"/>
          <w:lang w:val="bg-BG"/>
        </w:rPr>
        <w:t>о на</w:t>
      </w:r>
      <w:r w:rsidR="0021101F">
        <w:rPr>
          <w:szCs w:val="22"/>
          <w:lang w:val="bg-BG"/>
        </w:rPr>
        <w:t xml:space="preserve"> </w:t>
      </w:r>
      <w:proofErr w:type="spellStart"/>
      <w:r w:rsidR="0021101F">
        <w:rPr>
          <w:lang w:val="en-US"/>
        </w:rPr>
        <w:t>Lyfnua</w:t>
      </w:r>
      <w:proofErr w:type="spellEnd"/>
      <w:r w:rsidR="0021101F">
        <w:rPr>
          <w:lang w:val="en-US"/>
        </w:rPr>
        <w:t xml:space="preserve"> </w:t>
      </w:r>
      <w:r w:rsidR="0021101F">
        <w:rPr>
          <w:lang w:val="bg-BG"/>
        </w:rPr>
        <w:t>45</w:t>
      </w:r>
      <w:r w:rsidR="0021101F">
        <w:rPr>
          <w:szCs w:val="22"/>
          <w:lang w:val="bg-BG"/>
        </w:rPr>
        <w:t> </w:t>
      </w:r>
      <w:r w:rsidR="0021101F">
        <w:rPr>
          <w:szCs w:val="22"/>
          <w:lang w:val="en-US"/>
        </w:rPr>
        <w:t xml:space="preserve">mg </w:t>
      </w:r>
      <w:r w:rsidR="0021101F">
        <w:rPr>
          <w:szCs w:val="22"/>
          <w:lang w:val="bg-BG"/>
        </w:rPr>
        <w:t>или плацебо.</w:t>
      </w:r>
    </w:p>
    <w:p w14:paraId="4C39E7EC" w14:textId="77777777" w:rsidR="0021101F" w:rsidRDefault="0021101F" w:rsidP="00D3324D">
      <w:pPr>
        <w:spacing w:line="240" w:lineRule="auto"/>
        <w:rPr>
          <w:szCs w:val="22"/>
          <w:lang w:val="bg-BG"/>
        </w:rPr>
      </w:pPr>
    </w:p>
    <w:p w14:paraId="4FAF41CE" w14:textId="4D9D2876" w:rsidR="0021101F" w:rsidRDefault="0021101F" w:rsidP="00D3324D">
      <w:pPr>
        <w:spacing w:line="240" w:lineRule="auto"/>
        <w:rPr>
          <w:szCs w:val="22"/>
          <w:lang w:val="bg-BG"/>
        </w:rPr>
      </w:pPr>
      <w:r>
        <w:rPr>
          <w:szCs w:val="22"/>
          <w:lang w:val="bg-BG"/>
        </w:rPr>
        <w:t>Пациентите включени в проучването</w:t>
      </w:r>
      <w:r w:rsidR="008150B8">
        <w:rPr>
          <w:szCs w:val="22"/>
          <w:lang w:val="bg-BG"/>
        </w:rPr>
        <w:t xml:space="preserve"> </w:t>
      </w:r>
      <w:r>
        <w:rPr>
          <w:szCs w:val="22"/>
          <w:lang w:val="bg-BG"/>
        </w:rPr>
        <w:t xml:space="preserve">са </w:t>
      </w:r>
      <w:r w:rsidR="0025007A">
        <w:rPr>
          <w:szCs w:val="22"/>
          <w:lang w:val="bg-BG"/>
        </w:rPr>
        <w:t>настоящи</w:t>
      </w:r>
      <w:r>
        <w:rPr>
          <w:szCs w:val="22"/>
          <w:lang w:val="bg-BG"/>
        </w:rPr>
        <w:t xml:space="preserve"> непушачи</w:t>
      </w:r>
      <w:r w:rsidR="008150B8">
        <w:rPr>
          <w:szCs w:val="22"/>
          <w:lang w:val="bg-BG"/>
        </w:rPr>
        <w:t>,</w:t>
      </w:r>
      <w:r>
        <w:rPr>
          <w:szCs w:val="22"/>
          <w:lang w:val="bg-BG"/>
        </w:rPr>
        <w:t xml:space="preserve"> не са </w:t>
      </w:r>
      <w:r w:rsidR="0025007A">
        <w:rPr>
          <w:szCs w:val="22"/>
          <w:lang w:val="bg-BG"/>
        </w:rPr>
        <w:t>на лечение с</w:t>
      </w:r>
      <w:r>
        <w:rPr>
          <w:szCs w:val="22"/>
          <w:lang w:val="bg-BG"/>
        </w:rPr>
        <w:t xml:space="preserve"> </w:t>
      </w:r>
      <w:r>
        <w:rPr>
          <w:szCs w:val="22"/>
          <w:lang w:val="en-US"/>
        </w:rPr>
        <w:t>ACE-</w:t>
      </w:r>
      <w:r>
        <w:rPr>
          <w:szCs w:val="22"/>
          <w:lang w:val="bg-BG"/>
        </w:rPr>
        <w:t>инхибитори, диагностирани</w:t>
      </w:r>
      <w:r w:rsidR="00833F18">
        <w:rPr>
          <w:szCs w:val="22"/>
          <w:lang w:val="bg-BG"/>
        </w:rPr>
        <w:t xml:space="preserve"> са</w:t>
      </w:r>
      <w:r>
        <w:rPr>
          <w:szCs w:val="22"/>
          <w:lang w:val="bg-BG"/>
        </w:rPr>
        <w:t xml:space="preserve"> с </w:t>
      </w:r>
      <w:r>
        <w:rPr>
          <w:lang w:val="en-US"/>
        </w:rPr>
        <w:t>RCC</w:t>
      </w:r>
      <w:r>
        <w:rPr>
          <w:lang w:val="bg-BG"/>
        </w:rPr>
        <w:t xml:space="preserve"> или</w:t>
      </w:r>
      <w:r>
        <w:rPr>
          <w:lang w:val="en-US"/>
        </w:rPr>
        <w:t xml:space="preserve"> UCC</w:t>
      </w:r>
      <w:r>
        <w:rPr>
          <w:lang w:val="bg-BG"/>
        </w:rPr>
        <w:t xml:space="preserve">, имат </w:t>
      </w:r>
      <w:proofErr w:type="spellStart"/>
      <w:r w:rsidR="00833F18">
        <w:rPr>
          <w:lang w:val="bg-BG"/>
        </w:rPr>
        <w:t>скор</w:t>
      </w:r>
      <w:proofErr w:type="spellEnd"/>
      <w:r w:rsidR="00833F18">
        <w:rPr>
          <w:lang w:val="bg-BG"/>
        </w:rPr>
        <w:t> </w:t>
      </w:r>
      <w:r>
        <w:rPr>
          <w:lang w:val="bg-BG"/>
        </w:rPr>
        <w:t>&gt;</w:t>
      </w:r>
      <w:r>
        <w:rPr>
          <w:szCs w:val="22"/>
          <w:lang w:val="bg-BG"/>
        </w:rPr>
        <w:t> 40 </w:t>
      </w:r>
      <w:r>
        <w:rPr>
          <w:szCs w:val="22"/>
          <w:lang w:val="en-US"/>
        </w:rPr>
        <w:t xml:space="preserve">mm </w:t>
      </w:r>
      <w:r w:rsidR="00A55134">
        <w:rPr>
          <w:szCs w:val="22"/>
          <w:lang w:val="bg-BG"/>
        </w:rPr>
        <w:t>за тежест на кашлицата по</w:t>
      </w:r>
      <w:r>
        <w:rPr>
          <w:szCs w:val="22"/>
          <w:lang w:val="bg-BG"/>
        </w:rPr>
        <w:t xml:space="preserve"> визуалната аналогова скала </w:t>
      </w:r>
      <w:r w:rsidR="00A55134">
        <w:rPr>
          <w:szCs w:val="22"/>
          <w:lang w:val="en-US"/>
        </w:rPr>
        <w:t xml:space="preserve">(visual analogue scale, VAS) </w:t>
      </w:r>
      <w:r>
        <w:rPr>
          <w:szCs w:val="22"/>
          <w:lang w:val="bg-BG"/>
        </w:rPr>
        <w:t>и има</w:t>
      </w:r>
      <w:r w:rsidR="00583B90">
        <w:rPr>
          <w:szCs w:val="22"/>
          <w:lang w:val="bg-BG"/>
        </w:rPr>
        <w:t>т</w:t>
      </w:r>
      <w:r>
        <w:rPr>
          <w:szCs w:val="22"/>
          <w:lang w:val="bg-BG"/>
        </w:rPr>
        <w:t xml:space="preserve"> хронична кашлица за &lt; 12 месеца. Повечето пациенти са жени (65%), </w:t>
      </w:r>
      <w:r w:rsidR="00833F18">
        <w:rPr>
          <w:szCs w:val="22"/>
          <w:lang w:val="bg-BG"/>
        </w:rPr>
        <w:t xml:space="preserve">от </w:t>
      </w:r>
      <w:r w:rsidR="00A55134">
        <w:rPr>
          <w:szCs w:val="22"/>
          <w:lang w:val="bg-BG"/>
        </w:rPr>
        <w:t>европеидна</w:t>
      </w:r>
      <w:r w:rsidR="00B42A68">
        <w:rPr>
          <w:szCs w:val="22"/>
          <w:lang w:val="bg-BG"/>
        </w:rPr>
        <w:t>та</w:t>
      </w:r>
      <w:r w:rsidR="00833F18">
        <w:rPr>
          <w:szCs w:val="22"/>
          <w:lang w:val="bg-BG"/>
        </w:rPr>
        <w:t xml:space="preserve"> раса</w:t>
      </w:r>
      <w:r>
        <w:rPr>
          <w:szCs w:val="22"/>
          <w:lang w:val="bg-BG"/>
        </w:rPr>
        <w:t xml:space="preserve"> (72%) и от Европа (59%)</w:t>
      </w:r>
      <w:r w:rsidR="00A55134">
        <w:rPr>
          <w:szCs w:val="22"/>
          <w:lang w:val="bg-BG"/>
        </w:rPr>
        <w:t>,</w:t>
      </w:r>
      <w:r>
        <w:rPr>
          <w:szCs w:val="22"/>
          <w:lang w:val="bg-BG"/>
        </w:rPr>
        <w:t xml:space="preserve"> </w:t>
      </w:r>
      <w:r w:rsidR="00833F18">
        <w:rPr>
          <w:szCs w:val="22"/>
          <w:lang w:val="bg-BG"/>
        </w:rPr>
        <w:t>на</w:t>
      </w:r>
      <w:r>
        <w:rPr>
          <w:szCs w:val="22"/>
          <w:lang w:val="bg-BG"/>
        </w:rPr>
        <w:t xml:space="preserve"> средна възраст 53 години (</w:t>
      </w:r>
      <w:r w:rsidR="00583B90">
        <w:rPr>
          <w:szCs w:val="22"/>
          <w:lang w:val="bg-BG"/>
        </w:rPr>
        <w:t>диапазон</w:t>
      </w:r>
      <w:r>
        <w:rPr>
          <w:szCs w:val="22"/>
          <w:lang w:val="bg-BG"/>
        </w:rPr>
        <w:t xml:space="preserve"> 18 </w:t>
      </w:r>
      <w:r w:rsidR="00583B90">
        <w:rPr>
          <w:szCs w:val="22"/>
          <w:lang w:val="bg-BG"/>
        </w:rPr>
        <w:t>до</w:t>
      </w:r>
      <w:r>
        <w:rPr>
          <w:szCs w:val="22"/>
          <w:lang w:val="bg-BG"/>
        </w:rPr>
        <w:t xml:space="preserve"> 83 години). Общо 70,8% от пациентите са</w:t>
      </w:r>
      <w:r w:rsidR="00EE3A7E">
        <w:rPr>
          <w:szCs w:val="22"/>
          <w:lang w:val="bg-BG"/>
        </w:rPr>
        <w:t xml:space="preserve"> </w:t>
      </w:r>
      <w:r>
        <w:rPr>
          <w:szCs w:val="22"/>
          <w:lang w:val="bg-BG"/>
        </w:rPr>
        <w:t xml:space="preserve">диагностирани с </w:t>
      </w:r>
      <w:r>
        <w:rPr>
          <w:lang w:val="en-US"/>
        </w:rPr>
        <w:t>RCC</w:t>
      </w:r>
      <w:r>
        <w:rPr>
          <w:lang w:val="bg-BG"/>
        </w:rPr>
        <w:t xml:space="preserve">, 29,2% с </w:t>
      </w:r>
      <w:r>
        <w:rPr>
          <w:lang w:val="en-US"/>
        </w:rPr>
        <w:t>UCC</w:t>
      </w:r>
      <w:r>
        <w:rPr>
          <w:lang w:val="bg-BG"/>
        </w:rPr>
        <w:t xml:space="preserve">, </w:t>
      </w:r>
      <w:r w:rsidR="00A55134">
        <w:rPr>
          <w:lang w:val="bg-BG"/>
        </w:rPr>
        <w:t>а</w:t>
      </w:r>
      <w:r>
        <w:rPr>
          <w:lang w:val="bg-BG"/>
        </w:rPr>
        <w:t xml:space="preserve"> средна</w:t>
      </w:r>
      <w:r w:rsidR="00105100">
        <w:rPr>
          <w:lang w:val="bg-BG"/>
        </w:rPr>
        <w:t>та</w:t>
      </w:r>
      <w:r>
        <w:rPr>
          <w:lang w:val="bg-BG"/>
        </w:rPr>
        <w:t xml:space="preserve"> продължителност на хроничната кашлица е 7,2</w:t>
      </w:r>
      <w:r>
        <w:rPr>
          <w:szCs w:val="22"/>
          <w:lang w:val="bg-BG"/>
        </w:rPr>
        <w:t xml:space="preserve"> месеца. </w:t>
      </w:r>
    </w:p>
    <w:p w14:paraId="5D4C510E" w14:textId="77777777" w:rsidR="0021101F" w:rsidRDefault="0021101F" w:rsidP="00D3324D">
      <w:pPr>
        <w:spacing w:line="240" w:lineRule="auto"/>
        <w:rPr>
          <w:szCs w:val="22"/>
          <w:lang w:val="bg-BG"/>
        </w:rPr>
      </w:pPr>
    </w:p>
    <w:p w14:paraId="37D367A9" w14:textId="21260552" w:rsidR="0021101F" w:rsidRPr="0090095F" w:rsidRDefault="0021101F" w:rsidP="00D3324D">
      <w:pPr>
        <w:spacing w:line="240" w:lineRule="auto"/>
        <w:rPr>
          <w:i/>
          <w:iCs/>
          <w:szCs w:val="22"/>
          <w:lang w:val="bg-BG"/>
        </w:rPr>
      </w:pPr>
      <w:r w:rsidRPr="0090095F">
        <w:rPr>
          <w:i/>
          <w:iCs/>
          <w:szCs w:val="22"/>
          <w:lang w:val="bg-BG"/>
        </w:rPr>
        <w:t>Специфично</w:t>
      </w:r>
      <w:r w:rsidR="0025007A">
        <w:rPr>
          <w:i/>
          <w:iCs/>
          <w:szCs w:val="22"/>
          <w:lang w:val="bg-BG"/>
        </w:rPr>
        <w:t>то, свързано с</w:t>
      </w:r>
      <w:r w:rsidRPr="0090095F">
        <w:rPr>
          <w:i/>
          <w:iCs/>
          <w:szCs w:val="22"/>
          <w:lang w:val="bg-BG"/>
        </w:rPr>
        <w:t xml:space="preserve"> кашлицата качество на живот</w:t>
      </w:r>
    </w:p>
    <w:p w14:paraId="3B9F25E2" w14:textId="34FC7BF0" w:rsidR="00F03274" w:rsidRDefault="0021101F" w:rsidP="00F17ABA">
      <w:pPr>
        <w:spacing w:line="240" w:lineRule="auto"/>
        <w:rPr>
          <w:szCs w:val="22"/>
          <w:lang w:val="bg-BG"/>
        </w:rPr>
      </w:pPr>
      <w:r>
        <w:rPr>
          <w:lang w:val="bg-BG"/>
        </w:rPr>
        <w:t xml:space="preserve">Пациентите лекувани с </w:t>
      </w:r>
      <w:proofErr w:type="spellStart"/>
      <w:r>
        <w:rPr>
          <w:lang w:val="en-US"/>
        </w:rPr>
        <w:t>Lyfnua</w:t>
      </w:r>
      <w:proofErr w:type="spellEnd"/>
      <w:r>
        <w:rPr>
          <w:lang w:val="bg-BG"/>
        </w:rPr>
        <w:t xml:space="preserve"> 45</w:t>
      </w:r>
      <w:r>
        <w:rPr>
          <w:szCs w:val="22"/>
          <w:lang w:val="bg-BG"/>
        </w:rPr>
        <w:t> </w:t>
      </w:r>
      <w:r>
        <w:rPr>
          <w:szCs w:val="22"/>
          <w:lang w:val="en-US"/>
        </w:rPr>
        <w:t>mg</w:t>
      </w:r>
      <w:r>
        <w:rPr>
          <w:szCs w:val="22"/>
          <w:lang w:val="bg-BG"/>
        </w:rPr>
        <w:t xml:space="preserve"> два пъти дневно има</w:t>
      </w:r>
      <w:r w:rsidR="00116EF7">
        <w:rPr>
          <w:szCs w:val="22"/>
          <w:lang w:val="bg-BG"/>
        </w:rPr>
        <w:t>т</w:t>
      </w:r>
      <w:r>
        <w:rPr>
          <w:szCs w:val="22"/>
          <w:lang w:val="bg-BG"/>
        </w:rPr>
        <w:t xml:space="preserve"> значително по-</w:t>
      </w:r>
      <w:r w:rsidR="00116EF7">
        <w:rPr>
          <w:szCs w:val="22"/>
          <w:lang w:val="bg-BG"/>
        </w:rPr>
        <w:t>голямо</w:t>
      </w:r>
      <w:r>
        <w:rPr>
          <w:szCs w:val="22"/>
          <w:lang w:val="bg-BG"/>
        </w:rPr>
        <w:t xml:space="preserve"> </w:t>
      </w:r>
      <w:r w:rsidR="00116EF7">
        <w:rPr>
          <w:szCs w:val="22"/>
          <w:lang w:val="bg-BG"/>
        </w:rPr>
        <w:t>подобрение</w:t>
      </w:r>
      <w:r>
        <w:rPr>
          <w:szCs w:val="22"/>
          <w:lang w:val="bg-BG"/>
        </w:rPr>
        <w:t xml:space="preserve"> </w:t>
      </w:r>
      <w:r w:rsidR="00116EF7">
        <w:rPr>
          <w:szCs w:val="22"/>
          <w:lang w:val="bg-BG"/>
        </w:rPr>
        <w:t>на</w:t>
      </w:r>
      <w:r>
        <w:rPr>
          <w:szCs w:val="22"/>
          <w:lang w:val="bg-BG"/>
        </w:rPr>
        <w:t xml:space="preserve"> </w:t>
      </w:r>
      <w:r w:rsidR="00116EF7">
        <w:rPr>
          <w:lang w:val="bg-BG"/>
        </w:rPr>
        <w:t xml:space="preserve">общия </w:t>
      </w:r>
      <w:proofErr w:type="spellStart"/>
      <w:r w:rsidR="00116EF7">
        <w:rPr>
          <w:lang w:val="bg-BG"/>
        </w:rPr>
        <w:t>скор</w:t>
      </w:r>
      <w:proofErr w:type="spellEnd"/>
      <w:r w:rsidR="00116EF7">
        <w:rPr>
          <w:lang w:val="bg-BG"/>
        </w:rPr>
        <w:t xml:space="preserve"> по </w:t>
      </w:r>
      <w:r>
        <w:rPr>
          <w:lang w:val="en-US"/>
        </w:rPr>
        <w:t xml:space="preserve">LCQ </w:t>
      </w:r>
      <w:r w:rsidR="00A55134">
        <w:rPr>
          <w:lang w:val="bg-BG"/>
        </w:rPr>
        <w:t>спрямо</w:t>
      </w:r>
      <w:r w:rsidR="00F17ABA">
        <w:rPr>
          <w:lang w:val="bg-BG"/>
        </w:rPr>
        <w:t xml:space="preserve"> изходно</w:t>
      </w:r>
      <w:r w:rsidR="00A55134">
        <w:rPr>
          <w:lang w:val="bg-BG"/>
        </w:rPr>
        <w:t>то</w:t>
      </w:r>
      <w:r w:rsidR="00F17ABA">
        <w:rPr>
          <w:lang w:val="bg-BG"/>
        </w:rPr>
        <w:t xml:space="preserve"> ниво </w:t>
      </w:r>
      <w:r w:rsidR="00116EF7">
        <w:rPr>
          <w:lang w:val="bg-BG"/>
        </w:rPr>
        <w:t xml:space="preserve">в </w:t>
      </w:r>
      <w:r w:rsidR="00F17ABA">
        <w:rPr>
          <w:lang w:val="bg-BG"/>
        </w:rPr>
        <w:t>сравнен</w:t>
      </w:r>
      <w:r w:rsidR="00116EF7">
        <w:rPr>
          <w:lang w:val="bg-BG"/>
        </w:rPr>
        <w:t>ие</w:t>
      </w:r>
      <w:r w:rsidR="00F17ABA">
        <w:rPr>
          <w:lang w:val="bg-BG"/>
        </w:rPr>
        <w:t xml:space="preserve"> с плацебо </w:t>
      </w:r>
      <w:r w:rsidR="00116EF7">
        <w:rPr>
          <w:lang w:val="bg-BG"/>
        </w:rPr>
        <w:t>на</w:t>
      </w:r>
      <w:r w:rsidR="00F17ABA">
        <w:rPr>
          <w:lang w:val="bg-BG"/>
        </w:rPr>
        <w:t xml:space="preserve"> Седмица</w:t>
      </w:r>
      <w:r w:rsidR="00F17ABA">
        <w:rPr>
          <w:szCs w:val="22"/>
          <w:lang w:val="bg-BG"/>
        </w:rPr>
        <w:t> 12 (Таблица 4).</w:t>
      </w:r>
    </w:p>
    <w:p w14:paraId="66938459" w14:textId="77777777" w:rsidR="00F17ABA" w:rsidRDefault="00F17ABA" w:rsidP="00F17ABA">
      <w:pPr>
        <w:spacing w:line="240" w:lineRule="auto"/>
        <w:rPr>
          <w:szCs w:val="22"/>
          <w:lang w:val="bg-BG"/>
        </w:rPr>
      </w:pPr>
    </w:p>
    <w:p w14:paraId="3945A2CD" w14:textId="01C153DF" w:rsidR="00F17ABA" w:rsidRDefault="00F17ABA">
      <w:pPr>
        <w:keepNext/>
        <w:spacing w:line="240" w:lineRule="auto"/>
        <w:rPr>
          <w:b/>
          <w:bCs/>
          <w:szCs w:val="22"/>
          <w:lang w:val="bg-BG"/>
        </w:rPr>
      </w:pPr>
      <w:r w:rsidRPr="0090095F">
        <w:rPr>
          <w:b/>
          <w:bCs/>
          <w:szCs w:val="22"/>
          <w:lang w:val="bg-BG"/>
        </w:rPr>
        <w:lastRenderedPageBreak/>
        <w:t xml:space="preserve">Таблица 4: Анализ на </w:t>
      </w:r>
      <w:r w:rsidR="00F26EE6" w:rsidRPr="00A92C1A">
        <w:rPr>
          <w:b/>
          <w:bCs/>
          <w:lang w:val="bg-BG"/>
        </w:rPr>
        <w:t>общ</w:t>
      </w:r>
      <w:r w:rsidR="00F26EE6">
        <w:rPr>
          <w:b/>
          <w:bCs/>
          <w:lang w:val="bg-BG"/>
        </w:rPr>
        <w:t>ия</w:t>
      </w:r>
      <w:r w:rsidR="00F26EE6" w:rsidRPr="00A92C1A">
        <w:rPr>
          <w:b/>
          <w:bCs/>
          <w:lang w:val="bg-BG"/>
        </w:rPr>
        <w:t xml:space="preserve"> </w:t>
      </w:r>
      <w:proofErr w:type="spellStart"/>
      <w:r w:rsidR="00F26EE6">
        <w:rPr>
          <w:b/>
          <w:bCs/>
          <w:lang w:val="bg-BG"/>
        </w:rPr>
        <w:t>скор</w:t>
      </w:r>
      <w:proofErr w:type="spellEnd"/>
      <w:r w:rsidR="00F26EE6" w:rsidRPr="00A92C1A">
        <w:rPr>
          <w:b/>
          <w:bCs/>
          <w:lang w:val="bg-BG"/>
        </w:rPr>
        <w:t xml:space="preserve"> </w:t>
      </w:r>
      <w:r w:rsidR="00C3184B">
        <w:rPr>
          <w:b/>
          <w:bCs/>
          <w:lang w:val="bg-BG"/>
        </w:rPr>
        <w:t>по</w:t>
      </w:r>
      <w:r w:rsidR="00F26EE6">
        <w:rPr>
          <w:b/>
          <w:bCs/>
          <w:lang w:val="bg-BG"/>
        </w:rPr>
        <w:t xml:space="preserve"> </w:t>
      </w:r>
      <w:r w:rsidRPr="0090095F">
        <w:rPr>
          <w:b/>
          <w:bCs/>
          <w:lang w:val="en-US"/>
        </w:rPr>
        <w:t xml:space="preserve">LCQ </w:t>
      </w:r>
      <w:r w:rsidRPr="0090095F">
        <w:rPr>
          <w:b/>
          <w:bCs/>
          <w:lang w:val="bg-BG"/>
        </w:rPr>
        <w:t xml:space="preserve">за </w:t>
      </w:r>
      <w:proofErr w:type="spellStart"/>
      <w:r w:rsidRPr="0090095F">
        <w:rPr>
          <w:b/>
          <w:bCs/>
          <w:lang w:val="en-US"/>
        </w:rPr>
        <w:t>Lyfnua</w:t>
      </w:r>
      <w:proofErr w:type="spellEnd"/>
      <w:r w:rsidRPr="0090095F">
        <w:rPr>
          <w:b/>
          <w:bCs/>
          <w:lang w:val="bg-BG"/>
        </w:rPr>
        <w:t xml:space="preserve"> 45</w:t>
      </w:r>
      <w:r w:rsidRPr="0090095F">
        <w:rPr>
          <w:b/>
          <w:bCs/>
          <w:szCs w:val="22"/>
          <w:lang w:val="bg-BG"/>
        </w:rPr>
        <w:t> </w:t>
      </w:r>
      <w:r w:rsidRPr="0090095F">
        <w:rPr>
          <w:b/>
          <w:bCs/>
          <w:szCs w:val="22"/>
          <w:lang w:val="en-US"/>
        </w:rPr>
        <w:t>mg</w:t>
      </w:r>
      <w:r w:rsidRPr="0090095F">
        <w:rPr>
          <w:b/>
          <w:bCs/>
          <w:szCs w:val="22"/>
          <w:lang w:val="bg-BG"/>
        </w:rPr>
        <w:t xml:space="preserve"> два пъти дневно</w:t>
      </w:r>
    </w:p>
    <w:p w14:paraId="0BA9EF92" w14:textId="77777777" w:rsidR="00EE3A7E" w:rsidRDefault="00EE3A7E" w:rsidP="0090095F">
      <w:pPr>
        <w:keepNext/>
        <w:spacing w:line="240" w:lineRule="auto"/>
        <w:rPr>
          <w:b/>
          <w:bCs/>
          <w:szCs w:val="22"/>
          <w:lang w:val="bg-BG"/>
        </w:rPr>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1843"/>
        <w:gridCol w:w="1843"/>
        <w:gridCol w:w="1843"/>
        <w:gridCol w:w="2006"/>
      </w:tblGrid>
      <w:tr w:rsidR="00F17ABA" w:rsidRPr="00331BF8" w14:paraId="2680B38A" w14:textId="77777777" w:rsidTr="00E82889">
        <w:tc>
          <w:tcPr>
            <w:tcW w:w="1843" w:type="dxa"/>
            <w:shd w:val="clear" w:color="auto" w:fill="auto"/>
          </w:tcPr>
          <w:p w14:paraId="27EA4764" w14:textId="0C588E40" w:rsidR="00F17ABA" w:rsidRPr="0090095F" w:rsidRDefault="00F17ABA" w:rsidP="00D77DCE">
            <w:pPr>
              <w:keepNext/>
              <w:autoSpaceDE w:val="0"/>
              <w:autoSpaceDN w:val="0"/>
              <w:adjustRightInd w:val="0"/>
              <w:rPr>
                <w:rFonts w:eastAsia="TimesNewRoman"/>
                <w:b/>
                <w:bCs/>
                <w:color w:val="000000"/>
                <w:sz w:val="20"/>
                <w:lang w:val="bg-BG"/>
              </w:rPr>
            </w:pPr>
            <w:r>
              <w:rPr>
                <w:rFonts w:eastAsia="TimesNewRoman"/>
                <w:b/>
                <w:bCs/>
                <w:color w:val="000000"/>
                <w:sz w:val="20"/>
                <w:lang w:val="bg-BG"/>
              </w:rPr>
              <w:t>Лечение</w:t>
            </w:r>
          </w:p>
        </w:tc>
        <w:tc>
          <w:tcPr>
            <w:tcW w:w="1843" w:type="dxa"/>
            <w:shd w:val="clear" w:color="auto" w:fill="auto"/>
          </w:tcPr>
          <w:p w14:paraId="61C17F73" w14:textId="77777777" w:rsidR="00F17ABA" w:rsidRPr="003206C2" w:rsidRDefault="00F17ABA" w:rsidP="00D77DCE">
            <w:pPr>
              <w:keepNext/>
              <w:autoSpaceDE w:val="0"/>
              <w:autoSpaceDN w:val="0"/>
              <w:adjustRightInd w:val="0"/>
              <w:rPr>
                <w:rFonts w:eastAsia="TimesNewRoman"/>
                <w:b/>
                <w:bCs/>
                <w:color w:val="000000"/>
                <w:sz w:val="20"/>
              </w:rPr>
            </w:pPr>
            <w:r w:rsidRPr="003206C2">
              <w:rPr>
                <w:rFonts w:eastAsia="TimesNewRoman"/>
                <w:b/>
                <w:bCs/>
                <w:color w:val="000000"/>
                <w:sz w:val="20"/>
              </w:rPr>
              <w:t>N</w:t>
            </w:r>
          </w:p>
        </w:tc>
        <w:tc>
          <w:tcPr>
            <w:tcW w:w="1843" w:type="dxa"/>
            <w:shd w:val="clear" w:color="auto" w:fill="auto"/>
          </w:tcPr>
          <w:p w14:paraId="7F8B3568" w14:textId="17D2E02C" w:rsidR="00472E4E" w:rsidRPr="00472E4E" w:rsidRDefault="00472E4E" w:rsidP="00D77DCE">
            <w:pPr>
              <w:keepNext/>
              <w:autoSpaceDE w:val="0"/>
              <w:autoSpaceDN w:val="0"/>
              <w:adjustRightInd w:val="0"/>
              <w:rPr>
                <w:rFonts w:eastAsia="TimesNewRoman"/>
                <w:b/>
                <w:bCs/>
                <w:sz w:val="20"/>
                <w:lang w:val="bg-BG"/>
              </w:rPr>
            </w:pPr>
            <w:r>
              <w:rPr>
                <w:rFonts w:eastAsia="TimesNewRoman"/>
                <w:b/>
                <w:bCs/>
                <w:sz w:val="20"/>
                <w:lang w:val="bg-BG"/>
              </w:rPr>
              <w:t>И</w:t>
            </w:r>
            <w:r w:rsidR="00F17ABA">
              <w:rPr>
                <w:rFonts w:eastAsia="TimesNewRoman"/>
                <w:b/>
                <w:bCs/>
                <w:sz w:val="20"/>
                <w:lang w:val="bg-BG"/>
              </w:rPr>
              <w:t>зходно ниво</w:t>
            </w:r>
          </w:p>
          <w:p w14:paraId="4927B3D6" w14:textId="1BA42A5A" w:rsidR="00F17ABA" w:rsidRPr="003206C2" w:rsidRDefault="00472E4E" w:rsidP="00D77DCE">
            <w:pPr>
              <w:keepNext/>
              <w:autoSpaceDE w:val="0"/>
              <w:autoSpaceDN w:val="0"/>
              <w:adjustRightInd w:val="0"/>
              <w:rPr>
                <w:rFonts w:eastAsia="TimesNewRoman"/>
                <w:b/>
                <w:bCs/>
                <w:color w:val="000000"/>
                <w:sz w:val="20"/>
              </w:rPr>
            </w:pPr>
            <w:r>
              <w:rPr>
                <w:rFonts w:eastAsia="TimesNewRoman"/>
                <w:b/>
                <w:bCs/>
                <w:sz w:val="20"/>
                <w:lang w:val="bg-BG"/>
              </w:rPr>
              <w:t>средна стойност</w:t>
            </w:r>
            <w:r w:rsidRPr="003206C2">
              <w:rPr>
                <w:rFonts w:eastAsia="TimesNewRoman"/>
                <w:b/>
                <w:bCs/>
                <w:sz w:val="20"/>
              </w:rPr>
              <w:t xml:space="preserve"> </w:t>
            </w:r>
            <w:r w:rsidR="00F17ABA" w:rsidRPr="003206C2">
              <w:rPr>
                <w:rFonts w:eastAsia="TimesNewRoman"/>
                <w:b/>
                <w:bCs/>
                <w:sz w:val="20"/>
              </w:rPr>
              <w:t>(SD)</w:t>
            </w:r>
          </w:p>
        </w:tc>
        <w:tc>
          <w:tcPr>
            <w:tcW w:w="1843" w:type="dxa"/>
            <w:shd w:val="clear" w:color="auto" w:fill="auto"/>
          </w:tcPr>
          <w:p w14:paraId="132AFE33" w14:textId="7CA5654F" w:rsidR="00F17ABA" w:rsidRPr="0090095F" w:rsidRDefault="00EE3A7E" w:rsidP="00D77DCE">
            <w:pPr>
              <w:keepNext/>
              <w:autoSpaceDE w:val="0"/>
              <w:autoSpaceDN w:val="0"/>
              <w:adjustRightInd w:val="0"/>
              <w:rPr>
                <w:rFonts w:eastAsia="TimesNewRoman"/>
                <w:b/>
                <w:bCs/>
                <w:color w:val="000000"/>
                <w:sz w:val="20"/>
                <w:lang w:val="bg-BG"/>
              </w:rPr>
            </w:pPr>
            <w:r>
              <w:rPr>
                <w:rFonts w:eastAsia="TimesNewRoman"/>
                <w:b/>
                <w:bCs/>
                <w:color w:val="000000"/>
                <w:sz w:val="20"/>
                <w:lang w:val="bg-BG"/>
              </w:rPr>
              <w:t>С</w:t>
            </w:r>
            <w:r w:rsidR="00F17ABA">
              <w:rPr>
                <w:rFonts w:eastAsia="TimesNewRoman"/>
                <w:b/>
                <w:bCs/>
                <w:color w:val="000000"/>
                <w:sz w:val="20"/>
                <w:lang w:val="bg-BG"/>
              </w:rPr>
              <w:t>едмица</w:t>
            </w:r>
            <w:r w:rsidR="00F17ABA" w:rsidRPr="003206C2">
              <w:rPr>
                <w:rFonts w:eastAsia="TimesNewRoman"/>
                <w:b/>
                <w:bCs/>
                <w:color w:val="000000"/>
                <w:sz w:val="20"/>
              </w:rPr>
              <w:t> 12</w:t>
            </w:r>
          </w:p>
          <w:p w14:paraId="73669BC1" w14:textId="702C72C5" w:rsidR="00F17ABA" w:rsidRPr="003206C2" w:rsidRDefault="00472E4E" w:rsidP="00D77DCE">
            <w:pPr>
              <w:keepNext/>
              <w:autoSpaceDE w:val="0"/>
              <w:autoSpaceDN w:val="0"/>
              <w:adjustRightInd w:val="0"/>
              <w:rPr>
                <w:rFonts w:eastAsia="TimesNewRoman"/>
                <w:b/>
                <w:bCs/>
                <w:color w:val="000000"/>
                <w:sz w:val="20"/>
              </w:rPr>
            </w:pPr>
            <w:r>
              <w:rPr>
                <w:rFonts w:eastAsia="TimesNewRoman"/>
                <w:b/>
                <w:bCs/>
                <w:color w:val="000000"/>
                <w:sz w:val="20"/>
                <w:lang w:val="bg-BG"/>
              </w:rPr>
              <w:t xml:space="preserve">средна стойност </w:t>
            </w:r>
            <w:r w:rsidR="00F17ABA" w:rsidRPr="003206C2">
              <w:rPr>
                <w:rFonts w:eastAsia="TimesNewRoman"/>
                <w:b/>
                <w:bCs/>
                <w:color w:val="000000"/>
                <w:sz w:val="20"/>
              </w:rPr>
              <w:t>(SD)</w:t>
            </w:r>
          </w:p>
        </w:tc>
        <w:tc>
          <w:tcPr>
            <w:tcW w:w="2006" w:type="dxa"/>
            <w:shd w:val="clear" w:color="auto" w:fill="auto"/>
          </w:tcPr>
          <w:p w14:paraId="50C1FD39" w14:textId="743BDF22" w:rsidR="00472E4E" w:rsidRDefault="00F26EE6" w:rsidP="00D77DCE">
            <w:pPr>
              <w:pStyle w:val="BodyText"/>
              <w:keepNext/>
              <w:spacing w:before="1" w:line="225" w:lineRule="auto"/>
              <w:rPr>
                <w:rFonts w:eastAsia="TimesNewRoman"/>
                <w:b/>
                <w:bCs/>
                <w:i w:val="0"/>
                <w:iCs/>
                <w:color w:val="000000"/>
                <w:sz w:val="20"/>
                <w:lang w:val="bg-BG"/>
              </w:rPr>
            </w:pPr>
            <w:r>
              <w:rPr>
                <w:rFonts w:eastAsia="TimesNewRoman"/>
                <w:b/>
                <w:bCs/>
                <w:i w:val="0"/>
                <w:iCs/>
                <w:color w:val="000000"/>
                <w:sz w:val="20"/>
                <w:lang w:val="bg-BG"/>
              </w:rPr>
              <w:t xml:space="preserve">Промяна </w:t>
            </w:r>
            <w:r w:rsidR="00A55134">
              <w:rPr>
                <w:rFonts w:eastAsia="TimesNewRoman"/>
                <w:b/>
                <w:bCs/>
                <w:i w:val="0"/>
                <w:iCs/>
                <w:color w:val="000000"/>
                <w:sz w:val="20"/>
                <w:lang w:val="bg-BG"/>
              </w:rPr>
              <w:t>спрямо</w:t>
            </w:r>
            <w:r>
              <w:rPr>
                <w:rFonts w:eastAsia="TimesNewRoman"/>
                <w:b/>
                <w:bCs/>
                <w:i w:val="0"/>
                <w:iCs/>
                <w:color w:val="000000"/>
                <w:sz w:val="20"/>
                <w:lang w:val="bg-BG"/>
              </w:rPr>
              <w:t xml:space="preserve"> изходно ниво</w:t>
            </w:r>
          </w:p>
          <w:p w14:paraId="2F8BEFF1" w14:textId="4EC7A11F" w:rsidR="00F17ABA" w:rsidRPr="0034409D" w:rsidRDefault="00472E4E" w:rsidP="0090095F">
            <w:pPr>
              <w:pStyle w:val="BodyText"/>
              <w:keepNext/>
              <w:spacing w:before="1" w:line="225" w:lineRule="auto"/>
              <w:rPr>
                <w:rFonts w:eastAsia="TimesNewRoman"/>
                <w:b/>
                <w:bCs/>
                <w:iCs/>
                <w:color w:val="000000"/>
                <w:sz w:val="20"/>
              </w:rPr>
            </w:pPr>
            <w:r>
              <w:rPr>
                <w:rFonts w:eastAsia="TimesNewRoman"/>
                <w:b/>
                <w:bCs/>
                <w:i w:val="0"/>
                <w:iCs/>
                <w:color w:val="000000"/>
                <w:sz w:val="20"/>
                <w:lang w:val="bg-BG"/>
              </w:rPr>
              <w:t>С</w:t>
            </w:r>
            <w:r w:rsidR="00F26EE6">
              <w:rPr>
                <w:rFonts w:eastAsia="TimesNewRoman"/>
                <w:b/>
                <w:bCs/>
                <w:i w:val="0"/>
                <w:iCs/>
                <w:color w:val="000000"/>
                <w:sz w:val="20"/>
                <w:lang w:val="bg-BG"/>
              </w:rPr>
              <w:t>ред</w:t>
            </w:r>
            <w:r>
              <w:rPr>
                <w:rFonts w:eastAsia="TimesNewRoman"/>
                <w:b/>
                <w:bCs/>
                <w:i w:val="0"/>
                <w:iCs/>
                <w:color w:val="000000"/>
                <w:sz w:val="20"/>
                <w:lang w:val="bg-BG"/>
              </w:rPr>
              <w:t xml:space="preserve">на стойност </w:t>
            </w:r>
            <w:r w:rsidR="00A55134">
              <w:rPr>
                <w:rFonts w:eastAsia="TimesNewRoman"/>
                <w:b/>
                <w:bCs/>
                <w:i w:val="0"/>
                <w:iCs/>
                <w:color w:val="000000"/>
                <w:sz w:val="20"/>
                <w:lang w:val="bg-BG"/>
              </w:rPr>
              <w:t>по метода на</w:t>
            </w:r>
            <w:r w:rsidR="00F17ABA">
              <w:rPr>
                <w:rFonts w:eastAsia="TimesNewRoman"/>
                <w:b/>
                <w:bCs/>
                <w:i w:val="0"/>
                <w:iCs/>
                <w:color w:val="000000"/>
                <w:sz w:val="20"/>
                <w:lang w:val="bg-BG"/>
              </w:rPr>
              <w:t xml:space="preserve"> </w:t>
            </w:r>
            <w:r w:rsidR="00F17ABA" w:rsidRPr="00F17ABA">
              <w:rPr>
                <w:rFonts w:eastAsia="TimesNewRoman"/>
                <w:b/>
                <w:bCs/>
                <w:i w:val="0"/>
                <w:iCs/>
                <w:color w:val="000000"/>
                <w:sz w:val="20"/>
                <w:lang w:val="bg-BG"/>
              </w:rPr>
              <w:t>LS</w:t>
            </w:r>
            <w:r>
              <w:rPr>
                <w:rFonts w:eastAsia="TimesNewRoman"/>
                <w:b/>
                <w:bCs/>
                <w:color w:val="000000" w:themeColor="text1"/>
                <w:sz w:val="20"/>
                <w:lang w:val="bg-BG"/>
              </w:rPr>
              <w:t xml:space="preserve"> </w:t>
            </w:r>
            <w:r w:rsidR="00F17ABA" w:rsidRPr="0090095F">
              <w:rPr>
                <w:rFonts w:eastAsia="TimesNewRoman"/>
                <w:b/>
                <w:bCs/>
                <w:i w:val="0"/>
                <w:iCs/>
                <w:color w:val="000000" w:themeColor="text1"/>
                <w:sz w:val="20"/>
              </w:rPr>
              <w:t>(95% CI)*</w:t>
            </w:r>
          </w:p>
        </w:tc>
      </w:tr>
      <w:tr w:rsidR="00F17ABA" w:rsidRPr="00331BF8" w14:paraId="45131CE7" w14:textId="77777777" w:rsidTr="00E82889">
        <w:tc>
          <w:tcPr>
            <w:tcW w:w="1843" w:type="dxa"/>
            <w:shd w:val="clear" w:color="auto" w:fill="auto"/>
          </w:tcPr>
          <w:p w14:paraId="32747772" w14:textId="4B7929AD" w:rsidR="00F17ABA" w:rsidRPr="0090095F" w:rsidRDefault="00F17ABA" w:rsidP="00E82889">
            <w:pPr>
              <w:keepNext/>
              <w:autoSpaceDE w:val="0"/>
              <w:autoSpaceDN w:val="0"/>
              <w:adjustRightInd w:val="0"/>
              <w:spacing w:line="240" w:lineRule="auto"/>
              <w:rPr>
                <w:rFonts w:eastAsia="TimesNewRoman"/>
                <w:color w:val="000000"/>
                <w:sz w:val="20"/>
                <w:lang w:val="bg-BG"/>
              </w:rPr>
            </w:pPr>
            <w:r>
              <w:rPr>
                <w:rFonts w:eastAsia="TimesNewRoman"/>
                <w:color w:val="000000"/>
                <w:sz w:val="20"/>
                <w:lang w:val="bg-BG"/>
              </w:rPr>
              <w:t>Плацебо</w:t>
            </w:r>
          </w:p>
        </w:tc>
        <w:tc>
          <w:tcPr>
            <w:tcW w:w="1843" w:type="dxa"/>
            <w:shd w:val="clear" w:color="auto" w:fill="auto"/>
          </w:tcPr>
          <w:p w14:paraId="391720BD" w14:textId="77777777" w:rsidR="00F17ABA" w:rsidRPr="00881F0F" w:rsidRDefault="00F17ABA" w:rsidP="00E82889">
            <w:pPr>
              <w:keepNext/>
              <w:autoSpaceDE w:val="0"/>
              <w:autoSpaceDN w:val="0"/>
              <w:adjustRightInd w:val="0"/>
              <w:rPr>
                <w:rFonts w:eastAsia="TimesNewRoman"/>
                <w:color w:val="000000"/>
                <w:sz w:val="20"/>
              </w:rPr>
            </w:pPr>
            <w:r w:rsidRPr="00881F0F">
              <w:rPr>
                <w:rFonts w:eastAsia="TimesNewRoman"/>
                <w:color w:val="000000"/>
                <w:sz w:val="20"/>
              </w:rPr>
              <w:t>199</w:t>
            </w:r>
          </w:p>
        </w:tc>
        <w:tc>
          <w:tcPr>
            <w:tcW w:w="1843" w:type="dxa"/>
            <w:shd w:val="clear" w:color="auto" w:fill="auto"/>
          </w:tcPr>
          <w:p w14:paraId="474FC1B6" w14:textId="75CBFB0A" w:rsidR="00F17ABA" w:rsidRPr="00881F0F" w:rsidRDefault="00F17ABA" w:rsidP="00E82889">
            <w:pPr>
              <w:keepNext/>
              <w:autoSpaceDE w:val="0"/>
              <w:autoSpaceDN w:val="0"/>
              <w:adjustRightInd w:val="0"/>
              <w:rPr>
                <w:rFonts w:eastAsia="TimesNewRoman"/>
                <w:color w:val="000000"/>
                <w:sz w:val="20"/>
              </w:rPr>
            </w:pPr>
            <w:r w:rsidRPr="00881F0F">
              <w:rPr>
                <w:rFonts w:eastAsia="TimesNewRoman"/>
                <w:sz w:val="20"/>
              </w:rPr>
              <w:t>11</w:t>
            </w:r>
            <w:r>
              <w:rPr>
                <w:rFonts w:eastAsia="TimesNewRoman"/>
                <w:sz w:val="20"/>
                <w:lang w:val="bg-BG"/>
              </w:rPr>
              <w:t>,</w:t>
            </w:r>
            <w:r w:rsidRPr="00881F0F">
              <w:rPr>
                <w:rFonts w:eastAsia="TimesNewRoman"/>
                <w:sz w:val="20"/>
              </w:rPr>
              <w:t>30 (2</w:t>
            </w:r>
            <w:r>
              <w:rPr>
                <w:rFonts w:eastAsia="TimesNewRoman"/>
                <w:sz w:val="20"/>
                <w:lang w:val="bg-BG"/>
              </w:rPr>
              <w:t>,</w:t>
            </w:r>
            <w:r w:rsidRPr="00881F0F">
              <w:rPr>
                <w:rFonts w:eastAsia="TimesNewRoman"/>
                <w:sz w:val="20"/>
              </w:rPr>
              <w:t>80)</w:t>
            </w:r>
          </w:p>
        </w:tc>
        <w:tc>
          <w:tcPr>
            <w:tcW w:w="1843" w:type="dxa"/>
            <w:shd w:val="clear" w:color="auto" w:fill="auto"/>
          </w:tcPr>
          <w:p w14:paraId="59C72ECB" w14:textId="6B647D0B" w:rsidR="00F17ABA" w:rsidRPr="00881F0F" w:rsidRDefault="00F17ABA" w:rsidP="00E82889">
            <w:pPr>
              <w:keepNext/>
              <w:autoSpaceDE w:val="0"/>
              <w:autoSpaceDN w:val="0"/>
              <w:adjustRightInd w:val="0"/>
              <w:rPr>
                <w:rFonts w:eastAsia="TimesNewRoman"/>
                <w:color w:val="000000"/>
                <w:sz w:val="20"/>
              </w:rPr>
            </w:pPr>
            <w:r w:rsidRPr="00881F0F">
              <w:rPr>
                <w:rFonts w:eastAsia="TimesNewRoman"/>
                <w:sz w:val="20"/>
              </w:rPr>
              <w:t>14</w:t>
            </w:r>
            <w:r>
              <w:rPr>
                <w:rFonts w:eastAsia="TimesNewRoman"/>
                <w:sz w:val="20"/>
                <w:lang w:val="bg-BG"/>
              </w:rPr>
              <w:t>,</w:t>
            </w:r>
            <w:r w:rsidRPr="00881F0F">
              <w:rPr>
                <w:rFonts w:eastAsia="TimesNewRoman"/>
                <w:sz w:val="20"/>
              </w:rPr>
              <w:t>73 (3</w:t>
            </w:r>
            <w:r>
              <w:rPr>
                <w:rFonts w:eastAsia="TimesNewRoman"/>
                <w:sz w:val="20"/>
                <w:lang w:val="bg-BG"/>
              </w:rPr>
              <w:t>,4</w:t>
            </w:r>
            <w:r w:rsidRPr="00881F0F">
              <w:rPr>
                <w:rFonts w:eastAsia="TimesNewRoman"/>
                <w:sz w:val="20"/>
              </w:rPr>
              <w:t>8)</w:t>
            </w:r>
          </w:p>
        </w:tc>
        <w:tc>
          <w:tcPr>
            <w:tcW w:w="2006" w:type="dxa"/>
            <w:shd w:val="clear" w:color="auto" w:fill="auto"/>
          </w:tcPr>
          <w:p w14:paraId="495B0D1E" w14:textId="5B7D047E" w:rsidR="00F17ABA" w:rsidRPr="00881F0F" w:rsidRDefault="00F17ABA" w:rsidP="00E82889">
            <w:pPr>
              <w:keepNext/>
              <w:autoSpaceDE w:val="0"/>
              <w:autoSpaceDN w:val="0"/>
              <w:adjustRightInd w:val="0"/>
              <w:rPr>
                <w:rFonts w:eastAsia="TimesNewRoman"/>
                <w:color w:val="000000"/>
                <w:sz w:val="20"/>
              </w:rPr>
            </w:pPr>
            <w:r w:rsidRPr="00881F0F">
              <w:rPr>
                <w:rFonts w:eastAsia="TimesNewRoman"/>
                <w:sz w:val="20"/>
              </w:rPr>
              <w:t>3</w:t>
            </w:r>
            <w:r>
              <w:rPr>
                <w:rFonts w:eastAsia="TimesNewRoman"/>
                <w:sz w:val="20"/>
                <w:lang w:val="bg-BG"/>
              </w:rPr>
              <w:t>,</w:t>
            </w:r>
            <w:r w:rsidRPr="00881F0F">
              <w:rPr>
                <w:rFonts w:eastAsia="TimesNewRoman"/>
                <w:sz w:val="20"/>
              </w:rPr>
              <w:t>59 (3</w:t>
            </w:r>
            <w:r>
              <w:rPr>
                <w:rFonts w:eastAsia="TimesNewRoman"/>
                <w:sz w:val="20"/>
                <w:lang w:val="bg-BG"/>
              </w:rPr>
              <w:t>,</w:t>
            </w:r>
            <w:r w:rsidRPr="00881F0F">
              <w:rPr>
                <w:rFonts w:eastAsia="TimesNewRoman"/>
                <w:sz w:val="20"/>
              </w:rPr>
              <w:t>09</w:t>
            </w:r>
            <w:r w:rsidR="0034409D">
              <w:rPr>
                <w:rFonts w:eastAsia="TimesNewRoman"/>
                <w:sz w:val="20"/>
              </w:rPr>
              <w:t>;</w:t>
            </w:r>
            <w:r w:rsidRPr="00881F0F">
              <w:rPr>
                <w:rFonts w:eastAsia="TimesNewRoman"/>
                <w:sz w:val="20"/>
              </w:rPr>
              <w:t xml:space="preserve"> 4</w:t>
            </w:r>
            <w:r>
              <w:rPr>
                <w:rFonts w:eastAsia="TimesNewRoman"/>
                <w:sz w:val="20"/>
                <w:lang w:val="bg-BG"/>
              </w:rPr>
              <w:t>,</w:t>
            </w:r>
            <w:r w:rsidRPr="00881F0F">
              <w:rPr>
                <w:rFonts w:eastAsia="TimesNewRoman"/>
                <w:sz w:val="20"/>
              </w:rPr>
              <w:t>09)</w:t>
            </w:r>
          </w:p>
        </w:tc>
      </w:tr>
      <w:tr w:rsidR="00F17ABA" w:rsidRPr="00331BF8" w14:paraId="5F5E2AB7" w14:textId="77777777" w:rsidTr="00E82889">
        <w:tc>
          <w:tcPr>
            <w:tcW w:w="1843" w:type="dxa"/>
            <w:shd w:val="clear" w:color="auto" w:fill="auto"/>
          </w:tcPr>
          <w:p w14:paraId="09489E11" w14:textId="77777777" w:rsidR="00F17ABA" w:rsidRPr="00881F0F" w:rsidRDefault="00F17ABA" w:rsidP="00E82889">
            <w:pPr>
              <w:keepNext/>
              <w:autoSpaceDE w:val="0"/>
              <w:autoSpaceDN w:val="0"/>
              <w:adjustRightInd w:val="0"/>
              <w:rPr>
                <w:rFonts w:eastAsia="TimesNewRoman"/>
                <w:color w:val="000000"/>
                <w:sz w:val="20"/>
              </w:rPr>
            </w:pPr>
            <w:proofErr w:type="spellStart"/>
            <w:r w:rsidRPr="00881F0F">
              <w:rPr>
                <w:rFonts w:eastAsia="TimesNewRoman"/>
                <w:color w:val="000000"/>
                <w:sz w:val="20"/>
              </w:rPr>
              <w:t>L</w:t>
            </w:r>
            <w:r>
              <w:rPr>
                <w:rFonts w:eastAsia="TimesNewRoman"/>
                <w:color w:val="000000"/>
                <w:sz w:val="20"/>
              </w:rPr>
              <w:t>yfnua</w:t>
            </w:r>
            <w:proofErr w:type="spellEnd"/>
          </w:p>
        </w:tc>
        <w:tc>
          <w:tcPr>
            <w:tcW w:w="1843" w:type="dxa"/>
            <w:shd w:val="clear" w:color="auto" w:fill="auto"/>
          </w:tcPr>
          <w:p w14:paraId="41E4A4FA" w14:textId="77777777" w:rsidR="00F17ABA" w:rsidRPr="00881F0F" w:rsidRDefault="00F17ABA" w:rsidP="00E82889">
            <w:pPr>
              <w:keepNext/>
              <w:autoSpaceDE w:val="0"/>
              <w:autoSpaceDN w:val="0"/>
              <w:adjustRightInd w:val="0"/>
              <w:rPr>
                <w:rFonts w:eastAsia="TimesNewRoman"/>
                <w:color w:val="000000"/>
                <w:sz w:val="20"/>
              </w:rPr>
            </w:pPr>
            <w:r w:rsidRPr="00881F0F">
              <w:rPr>
                <w:rFonts w:eastAsia="TimesNewRoman"/>
                <w:color w:val="000000"/>
                <w:sz w:val="20"/>
              </w:rPr>
              <w:t>199</w:t>
            </w:r>
          </w:p>
        </w:tc>
        <w:tc>
          <w:tcPr>
            <w:tcW w:w="1843" w:type="dxa"/>
            <w:shd w:val="clear" w:color="auto" w:fill="auto"/>
          </w:tcPr>
          <w:p w14:paraId="7B99EA80" w14:textId="09187970" w:rsidR="00F17ABA" w:rsidRPr="00881F0F" w:rsidRDefault="00F17ABA" w:rsidP="00E82889">
            <w:pPr>
              <w:keepNext/>
              <w:autoSpaceDE w:val="0"/>
              <w:autoSpaceDN w:val="0"/>
              <w:adjustRightInd w:val="0"/>
              <w:rPr>
                <w:rFonts w:eastAsia="TimesNewRoman"/>
                <w:color w:val="000000"/>
                <w:sz w:val="20"/>
              </w:rPr>
            </w:pPr>
            <w:r w:rsidRPr="00881F0F">
              <w:rPr>
                <w:rFonts w:eastAsia="TimesNewRoman"/>
                <w:sz w:val="20"/>
              </w:rPr>
              <w:t>10</w:t>
            </w:r>
            <w:r>
              <w:rPr>
                <w:rFonts w:eastAsia="TimesNewRoman"/>
                <w:sz w:val="20"/>
                <w:lang w:val="bg-BG"/>
              </w:rPr>
              <w:t>,</w:t>
            </w:r>
            <w:r w:rsidRPr="00881F0F">
              <w:rPr>
                <w:rFonts w:eastAsia="TimesNewRoman"/>
                <w:sz w:val="20"/>
              </w:rPr>
              <w:t>82 (3</w:t>
            </w:r>
            <w:r>
              <w:rPr>
                <w:rFonts w:eastAsia="TimesNewRoman"/>
                <w:sz w:val="20"/>
                <w:lang w:val="bg-BG"/>
              </w:rPr>
              <w:t>,</w:t>
            </w:r>
            <w:r w:rsidRPr="00881F0F">
              <w:rPr>
                <w:rFonts w:eastAsia="TimesNewRoman"/>
                <w:sz w:val="20"/>
              </w:rPr>
              <w:t>08)</w:t>
            </w:r>
          </w:p>
        </w:tc>
        <w:tc>
          <w:tcPr>
            <w:tcW w:w="1843" w:type="dxa"/>
            <w:shd w:val="clear" w:color="auto" w:fill="auto"/>
          </w:tcPr>
          <w:p w14:paraId="5AC62EFA" w14:textId="22473BFD" w:rsidR="00F17ABA" w:rsidRPr="00881F0F" w:rsidRDefault="00F17ABA" w:rsidP="00E82889">
            <w:pPr>
              <w:keepNext/>
              <w:autoSpaceDE w:val="0"/>
              <w:autoSpaceDN w:val="0"/>
              <w:adjustRightInd w:val="0"/>
              <w:rPr>
                <w:rFonts w:eastAsia="TimesNewRoman"/>
                <w:color w:val="000000"/>
                <w:sz w:val="20"/>
              </w:rPr>
            </w:pPr>
            <w:r w:rsidRPr="00881F0F">
              <w:rPr>
                <w:rFonts w:eastAsia="TimesNewRoman"/>
                <w:sz w:val="20"/>
              </w:rPr>
              <w:t>15</w:t>
            </w:r>
            <w:r>
              <w:rPr>
                <w:rFonts w:eastAsia="TimesNewRoman"/>
                <w:sz w:val="20"/>
                <w:lang w:val="bg-BG"/>
              </w:rPr>
              <w:t>,</w:t>
            </w:r>
            <w:r w:rsidRPr="00881F0F">
              <w:rPr>
                <w:rFonts w:eastAsia="TimesNewRoman"/>
                <w:sz w:val="20"/>
              </w:rPr>
              <w:t>32 (3</w:t>
            </w:r>
            <w:r>
              <w:rPr>
                <w:rFonts w:eastAsia="TimesNewRoman"/>
                <w:sz w:val="20"/>
                <w:lang w:val="bg-BG"/>
              </w:rPr>
              <w:t>,</w:t>
            </w:r>
            <w:r w:rsidRPr="00881F0F">
              <w:rPr>
                <w:rFonts w:eastAsia="TimesNewRoman"/>
                <w:sz w:val="20"/>
              </w:rPr>
              <w:t>91)</w:t>
            </w:r>
          </w:p>
        </w:tc>
        <w:tc>
          <w:tcPr>
            <w:tcW w:w="2006" w:type="dxa"/>
            <w:shd w:val="clear" w:color="auto" w:fill="auto"/>
          </w:tcPr>
          <w:p w14:paraId="00051E0B" w14:textId="662234A1" w:rsidR="00F17ABA" w:rsidRPr="00881F0F" w:rsidRDefault="00F17ABA" w:rsidP="00E82889">
            <w:pPr>
              <w:keepNext/>
              <w:autoSpaceDE w:val="0"/>
              <w:autoSpaceDN w:val="0"/>
              <w:adjustRightInd w:val="0"/>
              <w:rPr>
                <w:rFonts w:eastAsia="TimesNewRoman"/>
                <w:color w:val="000000"/>
                <w:sz w:val="20"/>
              </w:rPr>
            </w:pPr>
            <w:r w:rsidRPr="00881F0F">
              <w:rPr>
                <w:rFonts w:eastAsia="TimesNewRoman"/>
                <w:sz w:val="20"/>
              </w:rPr>
              <w:t>4</w:t>
            </w:r>
            <w:r>
              <w:rPr>
                <w:rFonts w:eastAsia="TimesNewRoman"/>
                <w:sz w:val="20"/>
                <w:lang w:val="bg-BG"/>
              </w:rPr>
              <w:t>,</w:t>
            </w:r>
            <w:r w:rsidRPr="00881F0F">
              <w:rPr>
                <w:rFonts w:eastAsia="TimesNewRoman"/>
                <w:sz w:val="20"/>
              </w:rPr>
              <w:t>34 (3</w:t>
            </w:r>
            <w:r>
              <w:rPr>
                <w:rFonts w:eastAsia="TimesNewRoman"/>
                <w:sz w:val="20"/>
                <w:lang w:val="bg-BG"/>
              </w:rPr>
              <w:t>,</w:t>
            </w:r>
            <w:r w:rsidRPr="00881F0F">
              <w:rPr>
                <w:rFonts w:eastAsia="TimesNewRoman"/>
                <w:sz w:val="20"/>
              </w:rPr>
              <w:t>84</w:t>
            </w:r>
            <w:r w:rsidR="0034409D">
              <w:rPr>
                <w:rFonts w:eastAsia="TimesNewRoman"/>
                <w:sz w:val="20"/>
              </w:rPr>
              <w:t>;</w:t>
            </w:r>
            <w:r w:rsidRPr="00881F0F">
              <w:rPr>
                <w:rFonts w:eastAsia="TimesNewRoman"/>
                <w:sz w:val="20"/>
              </w:rPr>
              <w:t xml:space="preserve"> 4</w:t>
            </w:r>
            <w:r>
              <w:rPr>
                <w:rFonts w:eastAsia="TimesNewRoman"/>
                <w:sz w:val="20"/>
                <w:lang w:val="bg-BG"/>
              </w:rPr>
              <w:t>,</w:t>
            </w:r>
            <w:r w:rsidRPr="00881F0F">
              <w:rPr>
                <w:rFonts w:eastAsia="TimesNewRoman"/>
                <w:sz w:val="20"/>
              </w:rPr>
              <w:t>83)</w:t>
            </w:r>
          </w:p>
        </w:tc>
      </w:tr>
      <w:tr w:rsidR="00F17ABA" w:rsidRPr="00331BF8" w14:paraId="70494C0B" w14:textId="77777777" w:rsidTr="00E82889">
        <w:tc>
          <w:tcPr>
            <w:tcW w:w="3686" w:type="dxa"/>
            <w:gridSpan w:val="2"/>
            <w:shd w:val="clear" w:color="auto" w:fill="auto"/>
          </w:tcPr>
          <w:p w14:paraId="3A999A74" w14:textId="3272D816" w:rsidR="00F17ABA" w:rsidRPr="0090095F" w:rsidRDefault="00A55134" w:rsidP="00E82889">
            <w:pPr>
              <w:keepNext/>
              <w:autoSpaceDE w:val="0"/>
              <w:autoSpaceDN w:val="0"/>
              <w:adjustRightInd w:val="0"/>
              <w:rPr>
                <w:rFonts w:eastAsia="TimesNewRoman"/>
                <w:color w:val="000000"/>
                <w:sz w:val="20"/>
                <w:lang w:val="bg-BG"/>
              </w:rPr>
            </w:pPr>
            <w:r>
              <w:rPr>
                <w:rFonts w:eastAsia="TimesNewRoman"/>
                <w:color w:val="000000"/>
                <w:sz w:val="20"/>
                <w:lang w:val="bg-BG"/>
              </w:rPr>
              <w:t>Р</w:t>
            </w:r>
            <w:r w:rsidR="00F26EE6">
              <w:rPr>
                <w:rFonts w:eastAsia="TimesNewRoman"/>
                <w:color w:val="000000"/>
                <w:sz w:val="20"/>
                <w:lang w:val="bg-BG"/>
              </w:rPr>
              <w:t>азлика</w:t>
            </w:r>
            <w:r>
              <w:rPr>
                <w:rFonts w:eastAsia="TimesNewRoman"/>
                <w:color w:val="000000"/>
                <w:sz w:val="20"/>
                <w:lang w:val="bg-BG"/>
              </w:rPr>
              <w:t xml:space="preserve"> в лечението</w:t>
            </w:r>
          </w:p>
        </w:tc>
        <w:tc>
          <w:tcPr>
            <w:tcW w:w="3686" w:type="dxa"/>
            <w:gridSpan w:val="2"/>
            <w:shd w:val="clear" w:color="auto" w:fill="auto"/>
          </w:tcPr>
          <w:p w14:paraId="31C73207" w14:textId="56725E9E" w:rsidR="00F17ABA" w:rsidRPr="00881F0F" w:rsidRDefault="00A55134" w:rsidP="00E82889">
            <w:pPr>
              <w:keepNext/>
              <w:autoSpaceDE w:val="0"/>
              <w:autoSpaceDN w:val="0"/>
              <w:adjustRightInd w:val="0"/>
              <w:rPr>
                <w:rFonts w:eastAsia="TimesNewRoman"/>
                <w:color w:val="000000"/>
                <w:sz w:val="20"/>
              </w:rPr>
            </w:pPr>
            <w:r>
              <w:rPr>
                <w:rFonts w:eastAsia="TimesNewRoman"/>
                <w:sz w:val="20"/>
                <w:lang w:val="bg-BG"/>
              </w:rPr>
              <w:t>Изчислена</w:t>
            </w:r>
            <w:r w:rsidR="00F17ABA">
              <w:rPr>
                <w:rFonts w:eastAsia="TimesNewRoman"/>
                <w:sz w:val="20"/>
                <w:lang w:val="bg-BG"/>
              </w:rPr>
              <w:t xml:space="preserve"> разлик</w:t>
            </w:r>
            <w:r w:rsidR="00F26EE6">
              <w:rPr>
                <w:rFonts w:eastAsia="TimesNewRoman"/>
                <w:sz w:val="20"/>
                <w:lang w:val="bg-BG"/>
              </w:rPr>
              <w:t>а</w:t>
            </w:r>
            <w:r w:rsidR="00F17ABA" w:rsidRPr="00881F0F">
              <w:rPr>
                <w:rFonts w:eastAsia="TimesNewRoman"/>
                <w:sz w:val="20"/>
              </w:rPr>
              <w:t xml:space="preserve"> (95% CI)</w:t>
            </w:r>
          </w:p>
        </w:tc>
        <w:tc>
          <w:tcPr>
            <w:tcW w:w="2006" w:type="dxa"/>
            <w:shd w:val="clear" w:color="auto" w:fill="auto"/>
          </w:tcPr>
          <w:p w14:paraId="41D700DF" w14:textId="4208B8A5" w:rsidR="00F17ABA" w:rsidRPr="0090095F" w:rsidRDefault="00F17ABA" w:rsidP="00E82889">
            <w:pPr>
              <w:keepNext/>
              <w:autoSpaceDE w:val="0"/>
              <w:autoSpaceDN w:val="0"/>
              <w:adjustRightInd w:val="0"/>
              <w:rPr>
                <w:rFonts w:eastAsia="TimesNewRoman"/>
                <w:color w:val="000000"/>
                <w:sz w:val="20"/>
                <w:lang w:val="bg-BG"/>
              </w:rPr>
            </w:pPr>
            <w:r w:rsidRPr="00881F0F">
              <w:rPr>
                <w:rFonts w:eastAsia="TimesNewRoman"/>
                <w:color w:val="000000"/>
                <w:sz w:val="20"/>
              </w:rPr>
              <w:t>p-</w:t>
            </w:r>
            <w:r>
              <w:rPr>
                <w:rFonts w:eastAsia="TimesNewRoman"/>
                <w:color w:val="000000"/>
                <w:sz w:val="20"/>
                <w:lang w:val="bg-BG"/>
              </w:rPr>
              <w:t>стойност</w:t>
            </w:r>
          </w:p>
        </w:tc>
      </w:tr>
      <w:tr w:rsidR="00F17ABA" w:rsidRPr="00331BF8" w14:paraId="17F6D1E2" w14:textId="77777777" w:rsidTr="00E82889">
        <w:tc>
          <w:tcPr>
            <w:tcW w:w="3686" w:type="dxa"/>
            <w:gridSpan w:val="2"/>
            <w:shd w:val="clear" w:color="auto" w:fill="auto"/>
          </w:tcPr>
          <w:p w14:paraId="46F72474" w14:textId="7CA4B746" w:rsidR="00F17ABA" w:rsidRPr="0090095F" w:rsidRDefault="00F17ABA" w:rsidP="00E82889">
            <w:pPr>
              <w:keepNext/>
              <w:autoSpaceDE w:val="0"/>
              <w:autoSpaceDN w:val="0"/>
              <w:adjustRightInd w:val="0"/>
              <w:rPr>
                <w:rFonts w:eastAsia="TimesNewRoman"/>
                <w:color w:val="000000"/>
                <w:sz w:val="20"/>
                <w:lang w:val="bg-BG"/>
              </w:rPr>
            </w:pPr>
            <w:proofErr w:type="spellStart"/>
            <w:r w:rsidRPr="00881F0F">
              <w:rPr>
                <w:rFonts w:eastAsia="TimesNewRoman"/>
                <w:color w:val="000000"/>
                <w:sz w:val="20"/>
              </w:rPr>
              <w:t>L</w:t>
            </w:r>
            <w:r>
              <w:rPr>
                <w:rFonts w:eastAsia="TimesNewRoman"/>
                <w:color w:val="000000"/>
                <w:sz w:val="20"/>
              </w:rPr>
              <w:t>yfnua</w:t>
            </w:r>
            <w:proofErr w:type="spellEnd"/>
            <w:r>
              <w:rPr>
                <w:rFonts w:eastAsia="TimesNewRoman"/>
                <w:color w:val="000000"/>
                <w:sz w:val="20"/>
              </w:rPr>
              <w:t xml:space="preserve"> </w:t>
            </w:r>
            <w:r>
              <w:rPr>
                <w:rFonts w:eastAsia="TimesNewRoman"/>
                <w:color w:val="000000"/>
                <w:sz w:val="20"/>
                <w:lang w:val="bg-BG"/>
              </w:rPr>
              <w:t>с</w:t>
            </w:r>
            <w:r w:rsidR="00F26EE6">
              <w:rPr>
                <w:rFonts w:eastAsia="TimesNewRoman"/>
                <w:color w:val="000000"/>
                <w:sz w:val="20"/>
                <w:lang w:val="bg-BG"/>
              </w:rPr>
              <w:t>прямо</w:t>
            </w:r>
            <w:r>
              <w:rPr>
                <w:rFonts w:eastAsia="TimesNewRoman"/>
                <w:color w:val="000000"/>
                <w:sz w:val="20"/>
                <w:lang w:val="bg-BG"/>
              </w:rPr>
              <w:t xml:space="preserve"> плацебо</w:t>
            </w:r>
          </w:p>
        </w:tc>
        <w:tc>
          <w:tcPr>
            <w:tcW w:w="3686" w:type="dxa"/>
            <w:gridSpan w:val="2"/>
            <w:shd w:val="clear" w:color="auto" w:fill="auto"/>
          </w:tcPr>
          <w:p w14:paraId="123E43B2" w14:textId="5617FD80" w:rsidR="00F17ABA" w:rsidRPr="00881F0F" w:rsidRDefault="00F17ABA" w:rsidP="00E82889">
            <w:pPr>
              <w:keepNext/>
              <w:autoSpaceDE w:val="0"/>
              <w:autoSpaceDN w:val="0"/>
              <w:adjustRightInd w:val="0"/>
              <w:rPr>
                <w:rFonts w:eastAsia="TimesNewRoman"/>
                <w:color w:val="000000"/>
                <w:sz w:val="20"/>
              </w:rPr>
            </w:pPr>
            <w:r w:rsidRPr="00881F0F">
              <w:rPr>
                <w:rFonts w:eastAsia="TimesNewRoman"/>
                <w:sz w:val="20"/>
              </w:rPr>
              <w:t>0</w:t>
            </w:r>
            <w:r>
              <w:rPr>
                <w:rFonts w:eastAsia="TimesNewRoman"/>
                <w:sz w:val="20"/>
                <w:lang w:val="bg-BG"/>
              </w:rPr>
              <w:t>,</w:t>
            </w:r>
            <w:r w:rsidRPr="00881F0F">
              <w:rPr>
                <w:rFonts w:eastAsia="TimesNewRoman"/>
                <w:sz w:val="20"/>
              </w:rPr>
              <w:t>75 (0</w:t>
            </w:r>
            <w:r>
              <w:rPr>
                <w:rFonts w:eastAsia="TimesNewRoman"/>
                <w:sz w:val="20"/>
                <w:lang w:val="bg-BG"/>
              </w:rPr>
              <w:t>,</w:t>
            </w:r>
            <w:r w:rsidRPr="00881F0F">
              <w:rPr>
                <w:rFonts w:eastAsia="TimesNewRoman"/>
                <w:sz w:val="20"/>
              </w:rPr>
              <w:t>06</w:t>
            </w:r>
            <w:r w:rsidR="0034409D">
              <w:rPr>
                <w:rFonts w:eastAsia="TimesNewRoman"/>
                <w:sz w:val="20"/>
              </w:rPr>
              <w:t>;</w:t>
            </w:r>
            <w:r w:rsidRPr="00881F0F">
              <w:rPr>
                <w:rFonts w:eastAsia="TimesNewRoman"/>
                <w:sz w:val="20"/>
              </w:rPr>
              <w:t xml:space="preserve"> 1</w:t>
            </w:r>
            <w:r>
              <w:rPr>
                <w:rFonts w:eastAsia="TimesNewRoman"/>
                <w:sz w:val="20"/>
                <w:lang w:val="bg-BG"/>
              </w:rPr>
              <w:t>,</w:t>
            </w:r>
            <w:r w:rsidRPr="00881F0F">
              <w:rPr>
                <w:rFonts w:eastAsia="TimesNewRoman"/>
                <w:sz w:val="20"/>
              </w:rPr>
              <w:t>44)</w:t>
            </w:r>
          </w:p>
        </w:tc>
        <w:tc>
          <w:tcPr>
            <w:tcW w:w="2006" w:type="dxa"/>
            <w:shd w:val="clear" w:color="auto" w:fill="auto"/>
          </w:tcPr>
          <w:p w14:paraId="79B7B710" w14:textId="5D500105" w:rsidR="00F17ABA" w:rsidRPr="00881F0F" w:rsidRDefault="00F17ABA" w:rsidP="00E82889">
            <w:pPr>
              <w:keepNext/>
              <w:autoSpaceDE w:val="0"/>
              <w:autoSpaceDN w:val="0"/>
              <w:adjustRightInd w:val="0"/>
              <w:rPr>
                <w:rFonts w:eastAsia="TimesNewRoman"/>
                <w:color w:val="000000"/>
                <w:sz w:val="20"/>
              </w:rPr>
            </w:pPr>
            <w:r w:rsidRPr="00881F0F">
              <w:rPr>
                <w:rFonts w:eastAsia="TimesNewRoman"/>
                <w:color w:val="000000"/>
                <w:sz w:val="20"/>
              </w:rPr>
              <w:t>0</w:t>
            </w:r>
            <w:r>
              <w:rPr>
                <w:rFonts w:eastAsia="TimesNewRoman"/>
                <w:color w:val="000000"/>
                <w:sz w:val="20"/>
                <w:lang w:val="bg-BG"/>
              </w:rPr>
              <w:t>,</w:t>
            </w:r>
            <w:r w:rsidRPr="00881F0F">
              <w:rPr>
                <w:rFonts w:eastAsia="TimesNewRoman"/>
                <w:color w:val="000000"/>
                <w:sz w:val="20"/>
              </w:rPr>
              <w:t>034</w:t>
            </w:r>
          </w:p>
        </w:tc>
      </w:tr>
      <w:tr w:rsidR="00F17ABA" w:rsidRPr="00E76FB0" w14:paraId="504CFEA1" w14:textId="77777777" w:rsidTr="00E82889">
        <w:tc>
          <w:tcPr>
            <w:tcW w:w="9378" w:type="dxa"/>
            <w:gridSpan w:val="5"/>
            <w:shd w:val="clear" w:color="auto" w:fill="auto"/>
          </w:tcPr>
          <w:p w14:paraId="72DE8252" w14:textId="530BE7AE" w:rsidR="00F17ABA" w:rsidRPr="0090095F" w:rsidRDefault="00F17ABA" w:rsidP="00E82889">
            <w:pPr>
              <w:keepNext/>
              <w:autoSpaceDE w:val="0"/>
              <w:autoSpaceDN w:val="0"/>
              <w:adjustRightInd w:val="0"/>
              <w:rPr>
                <w:rFonts w:eastAsia="TimesNewRoman" w:cs="Arial"/>
                <w:sz w:val="18"/>
                <w:szCs w:val="18"/>
                <w:lang w:val="bg-BG"/>
              </w:rPr>
            </w:pPr>
            <w:r w:rsidRPr="00881F0F">
              <w:rPr>
                <w:rFonts w:eastAsia="TimesNewRoman" w:cs="Arial"/>
                <w:sz w:val="18"/>
                <w:szCs w:val="18"/>
              </w:rPr>
              <w:t xml:space="preserve">N = </w:t>
            </w:r>
            <w:r w:rsidR="00A55134">
              <w:rPr>
                <w:rFonts w:eastAsia="TimesNewRoman" w:cs="Arial"/>
                <w:sz w:val="18"/>
                <w:szCs w:val="18"/>
                <w:lang w:val="bg-BG"/>
              </w:rPr>
              <w:t>б</w:t>
            </w:r>
            <w:r w:rsidR="000D661E">
              <w:rPr>
                <w:rFonts w:eastAsia="TimesNewRoman" w:cs="Arial"/>
                <w:sz w:val="18"/>
                <w:szCs w:val="18"/>
                <w:lang w:val="bg-BG"/>
              </w:rPr>
              <w:t>рой</w:t>
            </w:r>
            <w:r>
              <w:rPr>
                <w:rFonts w:eastAsia="TimesNewRoman" w:cs="Arial"/>
                <w:sz w:val="18"/>
                <w:szCs w:val="18"/>
                <w:lang w:val="bg-BG"/>
              </w:rPr>
              <w:t xml:space="preserve"> на участниците в анализа</w:t>
            </w:r>
            <w:r w:rsidRPr="00881F0F">
              <w:rPr>
                <w:rFonts w:eastAsia="TimesNewRoman" w:cs="Arial"/>
                <w:sz w:val="18"/>
                <w:szCs w:val="18"/>
              </w:rPr>
              <w:t xml:space="preserve">. </w:t>
            </w:r>
            <w:r w:rsidRPr="00881F0F">
              <w:rPr>
                <w:rFonts w:eastAsia="TimesNewRoman" w:cs="Arial"/>
                <w:sz w:val="18"/>
                <w:szCs w:val="18"/>
                <w:lang w:val="fr-FR"/>
              </w:rPr>
              <w:t xml:space="preserve">CI = </w:t>
            </w:r>
            <w:r w:rsidR="00A55134">
              <w:rPr>
                <w:rFonts w:eastAsia="TimesNewRoman" w:cs="Arial"/>
                <w:sz w:val="18"/>
                <w:szCs w:val="18"/>
                <w:lang w:val="bg-BG"/>
              </w:rPr>
              <w:t>д</w:t>
            </w:r>
            <w:r>
              <w:rPr>
                <w:rFonts w:eastAsia="TimesNewRoman" w:cs="Arial"/>
                <w:sz w:val="18"/>
                <w:szCs w:val="18"/>
                <w:lang w:val="bg-BG"/>
              </w:rPr>
              <w:t>оверителен интервал</w:t>
            </w:r>
            <w:r w:rsidRPr="00881F0F">
              <w:rPr>
                <w:rFonts w:eastAsia="TimesNewRoman" w:cs="Arial"/>
                <w:sz w:val="18"/>
                <w:szCs w:val="18"/>
                <w:lang w:val="fr-FR"/>
              </w:rPr>
              <w:t xml:space="preserve">. SD = </w:t>
            </w:r>
            <w:r w:rsidR="00A55134">
              <w:rPr>
                <w:rFonts w:eastAsia="TimesNewRoman" w:cs="Arial"/>
                <w:sz w:val="18"/>
                <w:szCs w:val="18"/>
                <w:lang w:val="bg-BG"/>
              </w:rPr>
              <w:t>с</w:t>
            </w:r>
            <w:r>
              <w:rPr>
                <w:rFonts w:eastAsia="TimesNewRoman" w:cs="Arial"/>
                <w:sz w:val="18"/>
                <w:szCs w:val="18"/>
                <w:lang w:val="bg-BG"/>
              </w:rPr>
              <w:t>тандартно отклонение</w:t>
            </w:r>
          </w:p>
          <w:p w14:paraId="5D3A7EF8" w14:textId="3EE156FD" w:rsidR="00F17ABA" w:rsidRPr="0090095F" w:rsidRDefault="00F17ABA" w:rsidP="00E82889">
            <w:pPr>
              <w:keepNext/>
              <w:autoSpaceDE w:val="0"/>
              <w:autoSpaceDN w:val="0"/>
              <w:adjustRightInd w:val="0"/>
              <w:rPr>
                <w:rFonts w:eastAsia="TimesNewRoman" w:cs="Arial"/>
                <w:sz w:val="18"/>
                <w:szCs w:val="18"/>
                <w:lang w:val="bg-BG"/>
              </w:rPr>
            </w:pPr>
            <w:r w:rsidRPr="00881F0F">
              <w:rPr>
                <w:rFonts w:eastAsia="TimesNewRoman" w:cs="Arial"/>
                <w:sz w:val="18"/>
                <w:szCs w:val="18"/>
                <w:lang w:val="fr-FR"/>
              </w:rPr>
              <w:t xml:space="preserve">LCQ = </w:t>
            </w:r>
            <w:r>
              <w:rPr>
                <w:rFonts w:eastAsia="TimesNewRoman" w:cs="Arial"/>
                <w:sz w:val="18"/>
                <w:szCs w:val="18"/>
                <w:lang w:val="bg-BG"/>
              </w:rPr>
              <w:t xml:space="preserve">Въпросник за кашлица </w:t>
            </w:r>
            <w:r w:rsidR="00A55134">
              <w:rPr>
                <w:rFonts w:eastAsia="TimesNewRoman" w:cs="Arial"/>
                <w:sz w:val="18"/>
                <w:szCs w:val="18"/>
                <w:lang w:val="bg-BG"/>
              </w:rPr>
              <w:t>–</w:t>
            </w:r>
            <w:r>
              <w:rPr>
                <w:rFonts w:eastAsia="TimesNewRoman" w:cs="Arial"/>
                <w:sz w:val="18"/>
                <w:szCs w:val="18"/>
                <w:lang w:val="bg-BG"/>
              </w:rPr>
              <w:t xml:space="preserve"> Лестър</w:t>
            </w:r>
            <w:r w:rsidR="00A55134">
              <w:rPr>
                <w:rFonts w:eastAsia="TimesNewRoman" w:cs="Arial"/>
                <w:sz w:val="18"/>
                <w:szCs w:val="18"/>
                <w:lang w:val="fr-FR"/>
              </w:rPr>
              <w:t xml:space="preserve"> (Leicester </w:t>
            </w:r>
            <w:proofErr w:type="spellStart"/>
            <w:r w:rsidR="00A55134">
              <w:rPr>
                <w:rFonts w:eastAsia="TimesNewRoman" w:cs="Arial"/>
                <w:sz w:val="18"/>
                <w:szCs w:val="18"/>
                <w:lang w:val="fr-FR"/>
              </w:rPr>
              <w:t>Cough</w:t>
            </w:r>
            <w:proofErr w:type="spellEnd"/>
            <w:r w:rsidR="00A55134">
              <w:rPr>
                <w:rFonts w:eastAsia="TimesNewRoman" w:cs="Arial"/>
                <w:sz w:val="18"/>
                <w:szCs w:val="18"/>
                <w:lang w:val="fr-FR"/>
              </w:rPr>
              <w:t xml:space="preserve"> Questionnaire)</w:t>
            </w:r>
            <w:r w:rsidRPr="00881F0F">
              <w:rPr>
                <w:rFonts w:eastAsia="TimesNewRoman" w:cs="Arial"/>
                <w:sz w:val="18"/>
                <w:szCs w:val="18"/>
                <w:lang w:val="fr-FR"/>
              </w:rPr>
              <w:t xml:space="preserve"> </w:t>
            </w:r>
            <w:r w:rsidRPr="00881F0F">
              <w:rPr>
                <w:rFonts w:eastAsia="TimesNewRoman" w:cs="Arial"/>
                <w:sz w:val="18"/>
                <w:szCs w:val="18"/>
              </w:rPr>
              <w:t xml:space="preserve">LS = </w:t>
            </w:r>
            <w:r w:rsidR="00A55134">
              <w:rPr>
                <w:rFonts w:eastAsia="TimesNewRoman" w:cs="Arial"/>
                <w:sz w:val="18"/>
                <w:szCs w:val="18"/>
                <w:lang w:val="bg-BG"/>
              </w:rPr>
              <w:t>н</w:t>
            </w:r>
            <w:r>
              <w:rPr>
                <w:rFonts w:eastAsia="TimesNewRoman" w:cs="Arial"/>
                <w:sz w:val="18"/>
                <w:szCs w:val="18"/>
                <w:lang w:val="bg-BG"/>
              </w:rPr>
              <w:t>ай-малк</w:t>
            </w:r>
            <w:r w:rsidR="00A55134">
              <w:rPr>
                <w:rFonts w:eastAsia="TimesNewRoman" w:cs="Arial"/>
                <w:sz w:val="18"/>
                <w:szCs w:val="18"/>
                <w:lang w:val="bg-BG"/>
              </w:rPr>
              <w:t>и</w:t>
            </w:r>
            <w:r>
              <w:rPr>
                <w:rFonts w:eastAsia="TimesNewRoman" w:cs="Arial"/>
                <w:sz w:val="18"/>
                <w:szCs w:val="18"/>
                <w:lang w:val="bg-BG"/>
              </w:rPr>
              <w:t xml:space="preserve"> квадрат</w:t>
            </w:r>
            <w:r w:rsidR="00A55134">
              <w:rPr>
                <w:rFonts w:eastAsia="TimesNewRoman" w:cs="Arial"/>
                <w:sz w:val="18"/>
                <w:szCs w:val="18"/>
                <w:lang w:val="bg-BG"/>
              </w:rPr>
              <w:t>и</w:t>
            </w:r>
          </w:p>
          <w:p w14:paraId="2825E19D" w14:textId="1121AFEF" w:rsidR="00D77DCE" w:rsidRPr="0090095F" w:rsidRDefault="00F17ABA" w:rsidP="00E82889">
            <w:pPr>
              <w:keepNext/>
              <w:autoSpaceDE w:val="0"/>
              <w:autoSpaceDN w:val="0"/>
              <w:adjustRightInd w:val="0"/>
              <w:rPr>
                <w:rFonts w:eastAsia="TimesNewRoman" w:cs="Arial"/>
                <w:sz w:val="18"/>
                <w:szCs w:val="18"/>
                <w:lang w:val="bg-BG"/>
              </w:rPr>
            </w:pPr>
            <w:r w:rsidRPr="00881F0F">
              <w:rPr>
                <w:rFonts w:cs="Arial"/>
                <w:sz w:val="18"/>
                <w:szCs w:val="18"/>
              </w:rPr>
              <w:t>*</w:t>
            </w:r>
            <w:r>
              <w:rPr>
                <w:rFonts w:eastAsia="TimesNewRoman" w:cs="Arial"/>
                <w:sz w:val="18"/>
                <w:szCs w:val="18"/>
                <w:lang w:val="bg-BG"/>
              </w:rPr>
              <w:t xml:space="preserve">Изчислен </w:t>
            </w:r>
            <w:r w:rsidR="000D661E">
              <w:rPr>
                <w:rFonts w:eastAsia="TimesNewRoman" w:cs="Arial"/>
                <w:sz w:val="18"/>
                <w:szCs w:val="18"/>
                <w:lang w:val="bg-BG"/>
              </w:rPr>
              <w:t>като</w:t>
            </w:r>
            <w:r w:rsidRPr="00881F0F">
              <w:rPr>
                <w:rFonts w:eastAsia="TimesNewRoman" w:cs="Arial"/>
                <w:sz w:val="18"/>
                <w:szCs w:val="18"/>
              </w:rPr>
              <w:t xml:space="preserve"> (</w:t>
            </w:r>
            <w:r w:rsidR="000D661E">
              <w:rPr>
                <w:rFonts w:eastAsia="TimesNewRoman" w:cs="Arial"/>
                <w:sz w:val="18"/>
                <w:szCs w:val="18"/>
                <w:lang w:val="bg-BG"/>
              </w:rPr>
              <w:t xml:space="preserve">изходно ниво на </w:t>
            </w:r>
            <w:r>
              <w:rPr>
                <w:rFonts w:eastAsia="TimesNewRoman" w:cs="Arial"/>
                <w:sz w:val="18"/>
                <w:szCs w:val="18"/>
                <w:lang w:val="bg-BG"/>
              </w:rPr>
              <w:t>Седмица</w:t>
            </w:r>
            <w:r>
              <w:rPr>
                <w:rFonts w:eastAsia="TimesNewRoman" w:cs="Arial"/>
                <w:sz w:val="18"/>
                <w:szCs w:val="18"/>
              </w:rPr>
              <w:t> </w:t>
            </w:r>
            <w:r w:rsidRPr="00881F0F">
              <w:rPr>
                <w:rFonts w:eastAsia="TimesNewRoman" w:cs="Arial"/>
                <w:sz w:val="18"/>
                <w:szCs w:val="18"/>
              </w:rPr>
              <w:t>12)/</w:t>
            </w:r>
            <w:r>
              <w:rPr>
                <w:rFonts w:eastAsia="TimesNewRoman" w:cs="Arial"/>
                <w:sz w:val="18"/>
                <w:szCs w:val="18"/>
                <w:lang w:val="bg-BG"/>
              </w:rPr>
              <w:t>Изходн</w:t>
            </w:r>
            <w:r w:rsidR="00CF66EB">
              <w:rPr>
                <w:rFonts w:eastAsia="TimesNewRoman" w:cs="Arial"/>
                <w:sz w:val="18"/>
                <w:szCs w:val="18"/>
                <w:lang w:val="bg-BG"/>
              </w:rPr>
              <w:t>о</w:t>
            </w:r>
            <w:r>
              <w:rPr>
                <w:rFonts w:eastAsia="TimesNewRoman" w:cs="Arial"/>
                <w:sz w:val="18"/>
                <w:szCs w:val="18"/>
                <w:lang w:val="bg-BG"/>
              </w:rPr>
              <w:t xml:space="preserve"> </w:t>
            </w:r>
            <w:r w:rsidR="00CF66EB">
              <w:rPr>
                <w:rFonts w:eastAsia="TimesNewRoman" w:cs="Arial"/>
                <w:sz w:val="18"/>
                <w:szCs w:val="18"/>
                <w:lang w:val="bg-BG"/>
              </w:rPr>
              <w:t>ниво</w:t>
            </w:r>
            <w:r>
              <w:rPr>
                <w:rFonts w:eastAsia="TimesNewRoman" w:cs="Arial"/>
                <w:sz w:val="18"/>
                <w:szCs w:val="18"/>
                <w:lang w:val="bg-BG"/>
              </w:rPr>
              <w:t xml:space="preserve"> и въз основа на </w:t>
            </w:r>
            <w:r w:rsidR="00D77DCE">
              <w:rPr>
                <w:rFonts w:eastAsia="TimesNewRoman" w:cs="Arial"/>
                <w:sz w:val="18"/>
                <w:szCs w:val="18"/>
                <w:lang w:val="bg-BG"/>
              </w:rPr>
              <w:t>надлъж</w:t>
            </w:r>
            <w:r w:rsidR="00A55134">
              <w:rPr>
                <w:rFonts w:eastAsia="TimesNewRoman" w:cs="Arial"/>
                <w:sz w:val="18"/>
                <w:szCs w:val="18"/>
                <w:lang w:val="bg-BG"/>
              </w:rPr>
              <w:t>е</w:t>
            </w:r>
            <w:r w:rsidR="00D77DCE">
              <w:rPr>
                <w:rFonts w:eastAsia="TimesNewRoman" w:cs="Arial"/>
                <w:sz w:val="18"/>
                <w:szCs w:val="18"/>
                <w:lang w:val="bg-BG"/>
              </w:rPr>
              <w:t xml:space="preserve">н анализ на </w:t>
            </w:r>
            <w:proofErr w:type="spellStart"/>
            <w:r w:rsidR="00D77DCE">
              <w:rPr>
                <w:rFonts w:eastAsia="TimesNewRoman" w:cs="Arial"/>
                <w:sz w:val="18"/>
                <w:szCs w:val="18"/>
                <w:lang w:val="bg-BG"/>
              </w:rPr>
              <w:t>ковариацион</w:t>
            </w:r>
            <w:r w:rsidR="00A55134">
              <w:rPr>
                <w:rFonts w:eastAsia="TimesNewRoman" w:cs="Arial"/>
                <w:sz w:val="18"/>
                <w:szCs w:val="18"/>
                <w:lang w:val="bg-BG"/>
              </w:rPr>
              <w:t>е</w:t>
            </w:r>
            <w:r w:rsidR="00D77DCE">
              <w:rPr>
                <w:rFonts w:eastAsia="TimesNewRoman" w:cs="Arial"/>
                <w:sz w:val="18"/>
                <w:szCs w:val="18"/>
                <w:lang w:val="bg-BG"/>
              </w:rPr>
              <w:t>н</w:t>
            </w:r>
            <w:proofErr w:type="spellEnd"/>
            <w:r w:rsidR="00A55134">
              <w:rPr>
                <w:rFonts w:eastAsia="TimesNewRoman" w:cs="Arial"/>
                <w:sz w:val="18"/>
                <w:szCs w:val="18"/>
                <w:lang w:val="bg-BG"/>
              </w:rPr>
              <w:t xml:space="preserve"> </w:t>
            </w:r>
            <w:r w:rsidR="00D77DCE">
              <w:rPr>
                <w:rFonts w:eastAsia="TimesNewRoman" w:cs="Arial"/>
                <w:sz w:val="18"/>
                <w:szCs w:val="18"/>
                <w:lang w:val="bg-BG"/>
              </w:rPr>
              <w:t>модел, състоящ се от промяна</w:t>
            </w:r>
            <w:r w:rsidR="00C3184B">
              <w:rPr>
                <w:rFonts w:eastAsia="TimesNewRoman" w:cs="Arial"/>
                <w:sz w:val="18"/>
                <w:szCs w:val="18"/>
                <w:lang w:val="bg-BG"/>
              </w:rPr>
              <w:t>та</w:t>
            </w:r>
            <w:r w:rsidR="00D77DCE">
              <w:rPr>
                <w:rFonts w:eastAsia="TimesNewRoman" w:cs="Arial"/>
                <w:sz w:val="18"/>
                <w:szCs w:val="18"/>
                <w:lang w:val="bg-BG"/>
              </w:rPr>
              <w:t xml:space="preserve"> </w:t>
            </w:r>
            <w:r w:rsidR="00040F3D">
              <w:rPr>
                <w:rFonts w:eastAsia="TimesNewRoman" w:cs="Arial"/>
                <w:sz w:val="18"/>
                <w:szCs w:val="18"/>
                <w:lang w:val="bg-BG"/>
              </w:rPr>
              <w:t>в</w:t>
            </w:r>
            <w:r w:rsidR="00CF66EB">
              <w:rPr>
                <w:rFonts w:eastAsia="TimesNewRoman" w:cs="Arial"/>
                <w:sz w:val="18"/>
                <w:szCs w:val="18"/>
                <w:lang w:val="bg-BG"/>
              </w:rPr>
              <w:t xml:space="preserve"> общия </w:t>
            </w:r>
            <w:proofErr w:type="spellStart"/>
            <w:r w:rsidR="00CF66EB">
              <w:rPr>
                <w:rFonts w:eastAsia="TimesNewRoman" w:cs="Arial"/>
                <w:sz w:val="18"/>
                <w:szCs w:val="18"/>
                <w:lang w:val="bg-BG"/>
              </w:rPr>
              <w:t>скор</w:t>
            </w:r>
            <w:proofErr w:type="spellEnd"/>
            <w:r w:rsidR="00CF66EB">
              <w:rPr>
                <w:rFonts w:eastAsia="TimesNewRoman" w:cs="Arial"/>
                <w:sz w:val="18"/>
                <w:szCs w:val="18"/>
                <w:lang w:val="bg-BG"/>
              </w:rPr>
              <w:t xml:space="preserve"> по</w:t>
            </w:r>
            <w:r w:rsidRPr="00881F0F">
              <w:rPr>
                <w:rFonts w:eastAsia="TimesNewRoman" w:cs="Arial"/>
                <w:sz w:val="18"/>
                <w:szCs w:val="18"/>
              </w:rPr>
              <w:t xml:space="preserve"> LCQ </w:t>
            </w:r>
            <w:r w:rsidR="00A55134">
              <w:rPr>
                <w:rFonts w:eastAsia="TimesNewRoman" w:cs="Arial"/>
                <w:sz w:val="18"/>
                <w:szCs w:val="18"/>
                <w:lang w:val="bg-BG"/>
              </w:rPr>
              <w:t>спрямо</w:t>
            </w:r>
            <w:r w:rsidR="00887E54">
              <w:rPr>
                <w:rFonts w:eastAsia="TimesNewRoman" w:cs="Arial"/>
                <w:sz w:val="18"/>
                <w:szCs w:val="18"/>
                <w:lang w:val="bg-BG"/>
              </w:rPr>
              <w:t xml:space="preserve"> изходно</w:t>
            </w:r>
            <w:r w:rsidR="00A55134">
              <w:rPr>
                <w:rFonts w:eastAsia="TimesNewRoman" w:cs="Arial"/>
                <w:sz w:val="18"/>
                <w:szCs w:val="18"/>
                <w:lang w:val="bg-BG"/>
              </w:rPr>
              <w:t>то</w:t>
            </w:r>
            <w:r w:rsidR="00887E54">
              <w:rPr>
                <w:rFonts w:eastAsia="TimesNewRoman" w:cs="Arial"/>
                <w:sz w:val="18"/>
                <w:szCs w:val="18"/>
                <w:lang w:val="bg-BG"/>
              </w:rPr>
              <w:t xml:space="preserve"> ниво</w:t>
            </w:r>
            <w:r w:rsidR="0097522D">
              <w:rPr>
                <w:rFonts w:eastAsia="TimesNewRoman" w:cs="Arial"/>
                <w:sz w:val="18"/>
                <w:szCs w:val="18"/>
                <w:lang w:val="bg-BG"/>
              </w:rPr>
              <w:t xml:space="preserve"> </w:t>
            </w:r>
            <w:r w:rsidR="00CF66EB">
              <w:rPr>
                <w:rFonts w:eastAsia="TimesNewRoman" w:cs="Arial"/>
                <w:sz w:val="18"/>
                <w:szCs w:val="18"/>
                <w:lang w:val="bg-BG"/>
              </w:rPr>
              <w:t>при всяк</w:t>
            </w:r>
            <w:r w:rsidR="00A55134">
              <w:rPr>
                <w:rFonts w:eastAsia="TimesNewRoman" w:cs="Arial"/>
                <w:sz w:val="18"/>
                <w:szCs w:val="18"/>
                <w:lang w:val="bg-BG"/>
              </w:rPr>
              <w:t>а</w:t>
            </w:r>
            <w:r w:rsidR="00CF66EB">
              <w:rPr>
                <w:rFonts w:eastAsia="TimesNewRoman" w:cs="Arial"/>
                <w:sz w:val="18"/>
                <w:szCs w:val="18"/>
                <w:lang w:val="bg-BG"/>
              </w:rPr>
              <w:t xml:space="preserve"> </w:t>
            </w:r>
            <w:r w:rsidR="00A55134">
              <w:rPr>
                <w:rFonts w:eastAsia="TimesNewRoman" w:cs="Arial"/>
                <w:sz w:val="18"/>
                <w:szCs w:val="18"/>
                <w:lang w:val="bg-BG"/>
              </w:rPr>
              <w:t>визита</w:t>
            </w:r>
            <w:r w:rsidR="00CF66EB">
              <w:rPr>
                <w:rFonts w:eastAsia="TimesNewRoman" w:cs="Arial"/>
                <w:sz w:val="18"/>
                <w:szCs w:val="18"/>
                <w:lang w:val="bg-BG"/>
              </w:rPr>
              <w:t xml:space="preserve"> след</w:t>
            </w:r>
            <w:r w:rsidR="00D77DCE">
              <w:rPr>
                <w:rFonts w:eastAsia="TimesNewRoman" w:cs="Arial"/>
                <w:sz w:val="18"/>
                <w:szCs w:val="18"/>
                <w:lang w:val="bg-BG"/>
              </w:rPr>
              <w:t xml:space="preserve"> изходното </w:t>
            </w:r>
            <w:r w:rsidR="00A55134">
              <w:rPr>
                <w:rFonts w:eastAsia="TimesNewRoman" w:cs="Arial"/>
                <w:sz w:val="18"/>
                <w:szCs w:val="18"/>
                <w:lang w:val="bg-BG"/>
              </w:rPr>
              <w:t>ниво</w:t>
            </w:r>
            <w:r w:rsidR="00D77DCE">
              <w:rPr>
                <w:rFonts w:eastAsia="TimesNewRoman" w:cs="Arial"/>
                <w:sz w:val="18"/>
                <w:szCs w:val="18"/>
                <w:lang w:val="bg-BG"/>
              </w:rPr>
              <w:t xml:space="preserve"> (до Седмица</w:t>
            </w:r>
            <w:r>
              <w:rPr>
                <w:rFonts w:eastAsia="TimesNewRoman" w:cs="Arial"/>
                <w:sz w:val="18"/>
                <w:szCs w:val="18"/>
              </w:rPr>
              <w:t> </w:t>
            </w:r>
            <w:r w:rsidRPr="00881F0F">
              <w:rPr>
                <w:rFonts w:eastAsia="TimesNewRoman" w:cs="Arial"/>
                <w:sz w:val="18"/>
                <w:szCs w:val="18"/>
              </w:rPr>
              <w:t xml:space="preserve">12) </w:t>
            </w:r>
            <w:r w:rsidR="00D77DCE">
              <w:rPr>
                <w:rFonts w:eastAsia="TimesNewRoman" w:cs="Arial"/>
                <w:sz w:val="18"/>
                <w:szCs w:val="18"/>
                <w:lang w:val="bg-BG"/>
              </w:rPr>
              <w:t>като отговор</w:t>
            </w:r>
            <w:r w:rsidRPr="00881F0F">
              <w:rPr>
                <w:rFonts w:eastAsia="TimesNewRoman" w:cs="Arial"/>
                <w:sz w:val="18"/>
                <w:szCs w:val="18"/>
              </w:rPr>
              <w:t xml:space="preserve">. </w:t>
            </w:r>
            <w:r w:rsidR="00D77DCE">
              <w:rPr>
                <w:rFonts w:eastAsia="TimesNewRoman" w:cs="Arial"/>
                <w:sz w:val="18"/>
                <w:szCs w:val="18"/>
                <w:lang w:val="bg-BG"/>
              </w:rPr>
              <w:t xml:space="preserve">Моделът включва условия за лечение, </w:t>
            </w:r>
            <w:r w:rsidR="00A55134">
              <w:rPr>
                <w:rFonts w:eastAsia="TimesNewRoman" w:cs="Arial"/>
                <w:sz w:val="18"/>
                <w:szCs w:val="18"/>
                <w:lang w:val="bg-BG"/>
              </w:rPr>
              <w:t>визита</w:t>
            </w:r>
            <w:r w:rsidR="00D77DCE">
              <w:rPr>
                <w:rFonts w:eastAsia="TimesNewRoman" w:cs="Arial"/>
                <w:sz w:val="18"/>
                <w:szCs w:val="18"/>
                <w:lang w:val="bg-BG"/>
              </w:rPr>
              <w:t xml:space="preserve">, </w:t>
            </w:r>
            <w:r w:rsidR="00C3184B">
              <w:rPr>
                <w:rFonts w:eastAsia="TimesNewRoman" w:cs="Arial"/>
                <w:sz w:val="18"/>
                <w:szCs w:val="18"/>
                <w:lang w:val="bg-BG"/>
              </w:rPr>
              <w:t xml:space="preserve">ефект от </w:t>
            </w:r>
            <w:r w:rsidR="00D77DCE">
              <w:rPr>
                <w:rFonts w:eastAsia="TimesNewRoman" w:cs="Arial"/>
                <w:sz w:val="18"/>
                <w:szCs w:val="18"/>
                <w:lang w:val="bg-BG"/>
              </w:rPr>
              <w:t xml:space="preserve">лечението </w:t>
            </w:r>
            <w:r w:rsidR="00706075">
              <w:rPr>
                <w:rFonts w:eastAsia="TimesNewRoman" w:cs="Arial"/>
                <w:sz w:val="18"/>
                <w:szCs w:val="18"/>
                <w:lang w:val="bg-BG"/>
              </w:rPr>
              <w:t xml:space="preserve">в зависимост </w:t>
            </w:r>
            <w:r w:rsidR="00C3184B">
              <w:rPr>
                <w:rFonts w:eastAsia="TimesNewRoman" w:cs="Arial"/>
                <w:sz w:val="18"/>
                <w:szCs w:val="18"/>
                <w:lang w:val="bg-BG"/>
              </w:rPr>
              <w:t>о</w:t>
            </w:r>
            <w:r w:rsidR="00706075">
              <w:rPr>
                <w:rFonts w:eastAsia="TimesNewRoman" w:cs="Arial"/>
                <w:sz w:val="18"/>
                <w:szCs w:val="18"/>
                <w:lang w:val="bg-BG"/>
              </w:rPr>
              <w:t>т</w:t>
            </w:r>
            <w:r w:rsidR="00C3184B">
              <w:rPr>
                <w:rFonts w:eastAsia="TimesNewRoman" w:cs="Arial"/>
                <w:sz w:val="18"/>
                <w:szCs w:val="18"/>
                <w:lang w:val="bg-BG"/>
              </w:rPr>
              <w:t xml:space="preserve"> </w:t>
            </w:r>
            <w:r w:rsidR="00A55134">
              <w:rPr>
                <w:rFonts w:eastAsia="TimesNewRoman" w:cs="Arial"/>
                <w:sz w:val="18"/>
                <w:szCs w:val="18"/>
                <w:lang w:val="bg-BG"/>
              </w:rPr>
              <w:t>визитата</w:t>
            </w:r>
            <w:r w:rsidR="00D77DCE">
              <w:rPr>
                <w:rFonts w:eastAsia="TimesNewRoman" w:cs="Arial"/>
                <w:sz w:val="18"/>
                <w:szCs w:val="18"/>
                <w:lang w:val="bg-BG"/>
              </w:rPr>
              <w:t xml:space="preserve">, пол и общ </w:t>
            </w:r>
            <w:proofErr w:type="spellStart"/>
            <w:r w:rsidR="00CF66EB">
              <w:rPr>
                <w:rFonts w:eastAsia="TimesNewRoman" w:cs="Arial"/>
                <w:sz w:val="18"/>
                <w:szCs w:val="18"/>
                <w:lang w:val="bg-BG"/>
              </w:rPr>
              <w:t>скор</w:t>
            </w:r>
            <w:proofErr w:type="spellEnd"/>
            <w:r w:rsidR="00CF66EB">
              <w:rPr>
                <w:rFonts w:eastAsia="TimesNewRoman" w:cs="Arial"/>
                <w:sz w:val="18"/>
                <w:szCs w:val="18"/>
                <w:lang w:val="bg-BG"/>
              </w:rPr>
              <w:t xml:space="preserve"> по </w:t>
            </w:r>
            <w:r w:rsidR="00D77DCE" w:rsidRPr="00881F0F">
              <w:rPr>
                <w:rFonts w:eastAsia="TimesNewRoman" w:cs="Arial"/>
                <w:sz w:val="18"/>
                <w:szCs w:val="18"/>
              </w:rPr>
              <w:t>LCQ</w:t>
            </w:r>
            <w:r w:rsidR="00D77DCE">
              <w:rPr>
                <w:rFonts w:eastAsia="TimesNewRoman" w:cs="Arial"/>
                <w:sz w:val="18"/>
                <w:szCs w:val="18"/>
                <w:lang w:val="bg-BG"/>
              </w:rPr>
              <w:t xml:space="preserve"> </w:t>
            </w:r>
            <w:r w:rsidR="00CF66EB">
              <w:rPr>
                <w:rFonts w:eastAsia="TimesNewRoman" w:cs="Arial"/>
                <w:sz w:val="18"/>
                <w:szCs w:val="18"/>
                <w:lang w:val="bg-BG"/>
              </w:rPr>
              <w:t>на изходно ниво</w:t>
            </w:r>
            <w:r w:rsidR="00D77DCE">
              <w:rPr>
                <w:rFonts w:eastAsia="TimesNewRoman" w:cs="Arial"/>
                <w:sz w:val="18"/>
                <w:szCs w:val="18"/>
                <w:lang w:val="bg-BG"/>
              </w:rPr>
              <w:t>.</w:t>
            </w:r>
          </w:p>
        </w:tc>
      </w:tr>
    </w:tbl>
    <w:p w14:paraId="11A3E16D" w14:textId="77777777" w:rsidR="00F17ABA" w:rsidRPr="0090095F" w:rsidRDefault="00F17ABA" w:rsidP="00F17ABA">
      <w:pPr>
        <w:spacing w:line="240" w:lineRule="auto"/>
        <w:rPr>
          <w:b/>
          <w:bCs/>
          <w:lang w:val="bg-BG"/>
        </w:rPr>
      </w:pPr>
    </w:p>
    <w:p w14:paraId="1FA47890" w14:textId="3CEFDCB4" w:rsidR="00D32EFC" w:rsidRPr="008969F1" w:rsidRDefault="008969F1" w:rsidP="0049163C">
      <w:pPr>
        <w:keepNext/>
        <w:spacing w:line="240" w:lineRule="auto"/>
        <w:rPr>
          <w:bCs/>
          <w:iCs/>
          <w:szCs w:val="22"/>
          <w:lang w:val="bg-BG"/>
        </w:rPr>
      </w:pPr>
      <w:r>
        <w:rPr>
          <w:bCs/>
          <w:iCs/>
          <w:szCs w:val="22"/>
          <w:u w:val="single"/>
          <w:lang w:val="bg-BG"/>
        </w:rPr>
        <w:t>Педиатрична популация</w:t>
      </w:r>
    </w:p>
    <w:p w14:paraId="03B20123" w14:textId="77777777" w:rsidR="00D32EFC" w:rsidRPr="000643D3" w:rsidRDefault="00D32EFC" w:rsidP="0049163C">
      <w:pPr>
        <w:keepNext/>
        <w:spacing w:line="240" w:lineRule="auto"/>
        <w:jc w:val="both"/>
        <w:rPr>
          <w:bCs/>
          <w:iCs/>
          <w:szCs w:val="22"/>
        </w:rPr>
      </w:pPr>
    </w:p>
    <w:p w14:paraId="27A52541" w14:textId="0BA780AB" w:rsidR="00F64E0B" w:rsidRDefault="008969F1" w:rsidP="00D216CF">
      <w:r>
        <w:rPr>
          <w:lang w:val="bg-BG"/>
        </w:rPr>
        <w:t xml:space="preserve">Европейската </w:t>
      </w:r>
      <w:r w:rsidR="00A15494">
        <w:rPr>
          <w:lang w:val="bg-BG"/>
        </w:rPr>
        <w:t>а</w:t>
      </w:r>
      <w:r>
        <w:rPr>
          <w:lang w:val="bg-BG"/>
        </w:rPr>
        <w:t xml:space="preserve">генция по </w:t>
      </w:r>
      <w:r w:rsidR="00A15494">
        <w:rPr>
          <w:lang w:val="bg-BG"/>
        </w:rPr>
        <w:t>л</w:t>
      </w:r>
      <w:r>
        <w:rPr>
          <w:lang w:val="bg-BG"/>
        </w:rPr>
        <w:t xml:space="preserve">екарствата </w:t>
      </w:r>
      <w:r w:rsidR="00A15494" w:rsidRPr="00BB11BD">
        <w:rPr>
          <w:noProof/>
          <w:szCs w:val="22"/>
          <w:lang w:val="bg-BG"/>
        </w:rPr>
        <w:t xml:space="preserve">освобождава от задължението за предоставяне </w:t>
      </w:r>
      <w:r>
        <w:rPr>
          <w:lang w:val="bg-BG"/>
        </w:rPr>
        <w:t>на резултатите от проучвания</w:t>
      </w:r>
      <w:r w:rsidR="00A15494">
        <w:rPr>
          <w:lang w:val="bg-BG"/>
        </w:rPr>
        <w:t>та</w:t>
      </w:r>
      <w:r>
        <w:rPr>
          <w:lang w:val="bg-BG"/>
        </w:rPr>
        <w:t xml:space="preserve"> с </w:t>
      </w:r>
      <w:proofErr w:type="spellStart"/>
      <w:r w:rsidR="00052FCD">
        <w:t>Lyfnua</w:t>
      </w:r>
      <w:proofErr w:type="spellEnd"/>
      <w:r w:rsidR="005E3B42">
        <w:t xml:space="preserve"> </w:t>
      </w:r>
      <w:r w:rsidR="00A15494">
        <w:rPr>
          <w:lang w:val="bg-BG"/>
        </w:rPr>
        <w:t>във</w:t>
      </w:r>
      <w:r>
        <w:rPr>
          <w:lang w:val="bg-BG"/>
        </w:rPr>
        <w:t xml:space="preserve"> всички подгрупи на педиатричната популация за </w:t>
      </w:r>
      <w:r w:rsidR="007F5833">
        <w:rPr>
          <w:lang w:val="bg-BG"/>
        </w:rPr>
        <w:t>терапията</w:t>
      </w:r>
      <w:r>
        <w:rPr>
          <w:lang w:val="bg-BG"/>
        </w:rPr>
        <w:t xml:space="preserve"> на </w:t>
      </w:r>
      <w:proofErr w:type="spellStart"/>
      <w:r w:rsidR="00F6561F">
        <w:rPr>
          <w:lang w:val="bg-BG"/>
        </w:rPr>
        <w:t>рефрактерна</w:t>
      </w:r>
      <w:proofErr w:type="spellEnd"/>
      <w:r w:rsidR="00F6561F">
        <w:rPr>
          <w:lang w:val="bg-BG"/>
        </w:rPr>
        <w:t xml:space="preserve"> </w:t>
      </w:r>
      <w:r w:rsidR="009B66DA">
        <w:rPr>
          <w:iCs/>
          <w:noProof/>
          <w:szCs w:val="22"/>
          <w:lang w:val="bg-BG"/>
        </w:rPr>
        <w:t xml:space="preserve">хронична кашлица </w:t>
      </w:r>
      <w:r>
        <w:rPr>
          <w:lang w:val="bg-BG"/>
        </w:rPr>
        <w:t xml:space="preserve">или </w:t>
      </w:r>
      <w:r w:rsidR="009F2938">
        <w:rPr>
          <w:rFonts w:cs="Arial"/>
          <w:lang w:val="bg-BG"/>
        </w:rPr>
        <w:t>необяснима</w:t>
      </w:r>
      <w:r w:rsidR="009F2938">
        <w:rPr>
          <w:lang w:val="bg-BG"/>
        </w:rPr>
        <w:t xml:space="preserve"> </w:t>
      </w:r>
      <w:r>
        <w:rPr>
          <w:lang w:val="bg-BG"/>
        </w:rPr>
        <w:t>хронична кашлица</w:t>
      </w:r>
      <w:r w:rsidR="009B66DA">
        <w:rPr>
          <w:lang w:val="bg-BG"/>
        </w:rPr>
        <w:t xml:space="preserve"> </w:t>
      </w:r>
      <w:r w:rsidR="005E3B42" w:rsidRPr="001D121E">
        <w:t>(</w:t>
      </w:r>
      <w:r w:rsidR="00645700">
        <w:rPr>
          <w:lang w:val="bg-BG"/>
        </w:rPr>
        <w:t>вж.</w:t>
      </w:r>
      <w:r w:rsidR="005E3B42" w:rsidRPr="001D121E">
        <w:t xml:space="preserve"> </w:t>
      </w:r>
      <w:r w:rsidR="007F5833">
        <w:rPr>
          <w:lang w:val="bg-BG"/>
        </w:rPr>
        <w:t>точка</w:t>
      </w:r>
      <w:r w:rsidR="00645700">
        <w:rPr>
          <w:lang w:val="bg-BG"/>
        </w:rPr>
        <w:t> </w:t>
      </w:r>
      <w:r w:rsidR="005E3B42" w:rsidRPr="001D121E">
        <w:t xml:space="preserve">4.2 </w:t>
      </w:r>
      <w:r w:rsidR="007F5833">
        <w:rPr>
          <w:lang w:val="bg-BG"/>
        </w:rPr>
        <w:t>за информация относно</w:t>
      </w:r>
      <w:r w:rsidR="00645700">
        <w:rPr>
          <w:lang w:val="bg-BG"/>
        </w:rPr>
        <w:t xml:space="preserve"> употреба </w:t>
      </w:r>
      <w:r w:rsidR="00EA0263">
        <w:rPr>
          <w:lang w:val="bg-BG"/>
        </w:rPr>
        <w:t>в</w:t>
      </w:r>
      <w:r w:rsidR="007F5833">
        <w:rPr>
          <w:lang w:val="bg-BG"/>
        </w:rPr>
        <w:t xml:space="preserve"> педиатри</w:t>
      </w:r>
      <w:r w:rsidR="00EA0263">
        <w:rPr>
          <w:lang w:val="bg-BG"/>
        </w:rPr>
        <w:t>ята</w:t>
      </w:r>
      <w:r w:rsidR="005E3B42" w:rsidRPr="001D121E">
        <w:t>).</w:t>
      </w:r>
    </w:p>
    <w:p w14:paraId="5EE24081" w14:textId="6F018055" w:rsidR="00D32EFC" w:rsidRPr="00D216CF" w:rsidRDefault="00D32EFC" w:rsidP="00D216CF"/>
    <w:bookmarkEnd w:id="19"/>
    <w:p w14:paraId="1B78324A" w14:textId="77777777" w:rsidR="007F5833" w:rsidRPr="00825BDF" w:rsidRDefault="005E3B42" w:rsidP="007F5833">
      <w:pPr>
        <w:keepNext/>
        <w:spacing w:line="240" w:lineRule="auto"/>
        <w:ind w:left="567" w:hanging="567"/>
        <w:outlineLvl w:val="0"/>
        <w:rPr>
          <w:b/>
          <w:szCs w:val="22"/>
          <w:lang w:val="bg-BG"/>
        </w:rPr>
      </w:pPr>
      <w:r w:rsidRPr="000A54CD">
        <w:rPr>
          <w:b/>
          <w:szCs w:val="22"/>
        </w:rPr>
        <w:t>5.2</w:t>
      </w:r>
      <w:r w:rsidRPr="000A54CD">
        <w:rPr>
          <w:b/>
          <w:szCs w:val="22"/>
        </w:rPr>
        <w:tab/>
      </w:r>
      <w:proofErr w:type="spellStart"/>
      <w:r w:rsidR="007F5833" w:rsidRPr="00825BDF">
        <w:rPr>
          <w:b/>
          <w:szCs w:val="22"/>
          <w:lang w:val="bg-BG"/>
        </w:rPr>
        <w:t>Фармакокинетични</w:t>
      </w:r>
      <w:proofErr w:type="spellEnd"/>
      <w:r w:rsidR="007F5833" w:rsidRPr="00825BDF">
        <w:rPr>
          <w:b/>
          <w:szCs w:val="22"/>
          <w:lang w:val="bg-BG"/>
        </w:rPr>
        <w:t xml:space="preserve"> свойства</w:t>
      </w:r>
    </w:p>
    <w:p w14:paraId="1B981578" w14:textId="6D2DEE83" w:rsidR="00812D16" w:rsidRPr="00D216CF" w:rsidRDefault="00812D16" w:rsidP="007F5833">
      <w:pPr>
        <w:keepNext/>
        <w:keepLines/>
        <w:spacing w:line="240" w:lineRule="auto"/>
        <w:ind w:left="567" w:hanging="567"/>
        <w:outlineLvl w:val="2"/>
      </w:pPr>
    </w:p>
    <w:p w14:paraId="49C8642E" w14:textId="1F74BCF4" w:rsidR="006C34A7" w:rsidRPr="00777C03" w:rsidRDefault="007F5833" w:rsidP="00E77508">
      <w:pPr>
        <w:pStyle w:val="Body"/>
        <w:keepNext/>
        <w:keepLines/>
        <w:ind w:firstLine="0"/>
        <w:rPr>
          <w:rFonts w:ascii="Times New Roman" w:hAnsi="Times New Roman"/>
          <w:sz w:val="22"/>
          <w:szCs w:val="22"/>
        </w:rPr>
      </w:pPr>
      <w:bookmarkStart w:id="28" w:name="_Hlk35347733"/>
      <w:r>
        <w:rPr>
          <w:rFonts w:ascii="Times New Roman" w:hAnsi="Times New Roman"/>
          <w:sz w:val="22"/>
          <w:szCs w:val="22"/>
          <w:lang w:val="bg-BG"/>
        </w:rPr>
        <w:t xml:space="preserve">Фармакокинетиката на </w:t>
      </w:r>
      <w:proofErr w:type="spellStart"/>
      <w:r>
        <w:rPr>
          <w:rFonts w:ascii="Times New Roman" w:hAnsi="Times New Roman"/>
          <w:sz w:val="22"/>
          <w:szCs w:val="22"/>
          <w:lang w:val="bg-BG"/>
        </w:rPr>
        <w:t>гефапиксант</w:t>
      </w:r>
      <w:proofErr w:type="spellEnd"/>
      <w:r>
        <w:rPr>
          <w:rFonts w:ascii="Times New Roman" w:hAnsi="Times New Roman"/>
          <w:sz w:val="22"/>
          <w:szCs w:val="22"/>
          <w:lang w:val="bg-BG"/>
        </w:rPr>
        <w:t xml:space="preserve"> е </w:t>
      </w:r>
      <w:r w:rsidR="0090536B">
        <w:rPr>
          <w:rFonts w:ascii="Times New Roman" w:hAnsi="Times New Roman"/>
          <w:sz w:val="22"/>
          <w:szCs w:val="22"/>
          <w:lang w:val="bg-BG"/>
        </w:rPr>
        <w:t>изследвана</w:t>
      </w:r>
      <w:r>
        <w:rPr>
          <w:rFonts w:ascii="Times New Roman" w:hAnsi="Times New Roman"/>
          <w:sz w:val="22"/>
          <w:szCs w:val="22"/>
          <w:lang w:val="bg-BG"/>
        </w:rPr>
        <w:t xml:space="preserve"> при здрави възрастни и при възрастни с </w:t>
      </w:r>
      <w:r>
        <w:rPr>
          <w:rFonts w:ascii="Times New Roman" w:hAnsi="Times New Roman"/>
          <w:sz w:val="22"/>
          <w:szCs w:val="22"/>
        </w:rPr>
        <w:t xml:space="preserve">RCC </w:t>
      </w:r>
      <w:r>
        <w:rPr>
          <w:rFonts w:ascii="Times New Roman" w:hAnsi="Times New Roman"/>
          <w:sz w:val="22"/>
          <w:szCs w:val="22"/>
          <w:lang w:val="bg-BG"/>
        </w:rPr>
        <w:t xml:space="preserve">или </w:t>
      </w:r>
      <w:r>
        <w:rPr>
          <w:rFonts w:ascii="Times New Roman" w:hAnsi="Times New Roman"/>
          <w:sz w:val="22"/>
          <w:szCs w:val="22"/>
        </w:rPr>
        <w:t>UCC</w:t>
      </w:r>
      <w:r w:rsidR="0090536B">
        <w:rPr>
          <w:rFonts w:ascii="Times New Roman" w:hAnsi="Times New Roman"/>
          <w:sz w:val="22"/>
          <w:szCs w:val="22"/>
          <w:lang w:val="bg-BG"/>
        </w:rPr>
        <w:t xml:space="preserve"> и</w:t>
      </w:r>
      <w:r>
        <w:rPr>
          <w:rFonts w:ascii="Times New Roman" w:hAnsi="Times New Roman"/>
          <w:sz w:val="22"/>
          <w:szCs w:val="22"/>
          <w:lang w:val="bg-BG"/>
        </w:rPr>
        <w:t xml:space="preserve"> е сходна за двете популации. </w:t>
      </w:r>
      <w:r w:rsidR="0090536B">
        <w:rPr>
          <w:rFonts w:ascii="Times New Roman" w:hAnsi="Times New Roman"/>
          <w:sz w:val="22"/>
          <w:szCs w:val="22"/>
          <w:lang w:val="bg-BG"/>
        </w:rPr>
        <w:t xml:space="preserve">Средната плазмена </w:t>
      </w:r>
      <w:r w:rsidR="006C3956" w:rsidRPr="00215D3D">
        <w:rPr>
          <w:rFonts w:ascii="Times New Roman" w:hAnsi="Times New Roman"/>
          <w:sz w:val="22"/>
          <w:szCs w:val="22"/>
        </w:rPr>
        <w:t>AUC</w:t>
      </w:r>
      <w:r w:rsidR="006C3956">
        <w:rPr>
          <w:rFonts w:ascii="Times New Roman" w:hAnsi="Times New Roman"/>
          <w:sz w:val="22"/>
          <w:szCs w:val="22"/>
          <w:lang w:val="bg-BG"/>
        </w:rPr>
        <w:t xml:space="preserve"> </w:t>
      </w:r>
      <w:r w:rsidR="0090536B">
        <w:rPr>
          <w:rFonts w:ascii="Times New Roman" w:hAnsi="Times New Roman"/>
          <w:sz w:val="22"/>
          <w:szCs w:val="22"/>
          <w:lang w:val="bg-BG"/>
        </w:rPr>
        <w:t xml:space="preserve">в стационарно състояние </w:t>
      </w:r>
      <w:r w:rsidR="006C3956">
        <w:rPr>
          <w:rFonts w:ascii="Times New Roman" w:hAnsi="Times New Roman"/>
          <w:sz w:val="22"/>
          <w:szCs w:val="22"/>
          <w:lang w:val="bg-BG"/>
        </w:rPr>
        <w:t xml:space="preserve">и пикова концентрация </w:t>
      </w:r>
      <w:r w:rsidR="008966C7" w:rsidRPr="00215D3D">
        <w:rPr>
          <w:rFonts w:ascii="Times New Roman" w:hAnsi="Times New Roman"/>
          <w:sz w:val="22"/>
          <w:szCs w:val="22"/>
        </w:rPr>
        <w:t>(</w:t>
      </w:r>
      <w:proofErr w:type="spellStart"/>
      <w:r w:rsidR="008966C7" w:rsidRPr="00215D3D">
        <w:rPr>
          <w:rFonts w:ascii="Times New Roman" w:hAnsi="Times New Roman"/>
          <w:sz w:val="22"/>
          <w:szCs w:val="22"/>
        </w:rPr>
        <w:t>C</w:t>
      </w:r>
      <w:r w:rsidR="008966C7" w:rsidRPr="00215D3D">
        <w:rPr>
          <w:rFonts w:ascii="Times New Roman" w:hAnsi="Times New Roman"/>
          <w:sz w:val="22"/>
          <w:szCs w:val="22"/>
          <w:vertAlign w:val="subscript"/>
        </w:rPr>
        <w:t>max</w:t>
      </w:r>
      <w:proofErr w:type="spellEnd"/>
      <w:r w:rsidR="008966C7" w:rsidRPr="00215D3D">
        <w:rPr>
          <w:rFonts w:ascii="Times New Roman" w:hAnsi="Times New Roman"/>
          <w:sz w:val="22"/>
          <w:szCs w:val="22"/>
        </w:rPr>
        <w:t xml:space="preserve">) </w:t>
      </w:r>
      <w:r w:rsidR="005A3674">
        <w:rPr>
          <w:rFonts w:ascii="Times New Roman" w:hAnsi="Times New Roman"/>
          <w:sz w:val="22"/>
          <w:szCs w:val="22"/>
          <w:lang w:val="bg-BG"/>
        </w:rPr>
        <w:t>са</w:t>
      </w:r>
      <w:r w:rsidR="005E3B42" w:rsidRPr="00215D3D">
        <w:rPr>
          <w:rFonts w:ascii="Times New Roman" w:hAnsi="Times New Roman"/>
          <w:sz w:val="22"/>
          <w:szCs w:val="22"/>
        </w:rPr>
        <w:t xml:space="preserve"> </w:t>
      </w:r>
      <w:r w:rsidR="00F067C1">
        <w:rPr>
          <w:rFonts w:ascii="Times New Roman" w:hAnsi="Times New Roman"/>
          <w:sz w:val="22"/>
          <w:szCs w:val="22"/>
        </w:rPr>
        <w:t>4</w:t>
      </w:r>
      <w:r w:rsidR="00E546E1">
        <w:rPr>
          <w:rFonts w:ascii="Times New Roman" w:hAnsi="Times New Roman"/>
          <w:sz w:val="22"/>
          <w:szCs w:val="22"/>
          <w:lang w:val="bg-BG"/>
        </w:rPr>
        <w:t> </w:t>
      </w:r>
      <w:r w:rsidR="00F067C1">
        <w:rPr>
          <w:rFonts w:ascii="Times New Roman" w:hAnsi="Times New Roman"/>
          <w:sz w:val="22"/>
          <w:szCs w:val="22"/>
        </w:rPr>
        <w:t>144</w:t>
      </w:r>
      <w:r w:rsidR="00C40992">
        <w:rPr>
          <w:rFonts w:cs="Arial"/>
        </w:rPr>
        <w:t> </w:t>
      </w:r>
      <w:r w:rsidR="005E3B42" w:rsidRPr="00215D3D">
        <w:rPr>
          <w:rFonts w:ascii="Times New Roman" w:hAnsi="Times New Roman"/>
          <w:sz w:val="22"/>
          <w:szCs w:val="22"/>
        </w:rPr>
        <w:t>ng</w:t>
      </w:r>
      <w:r w:rsidR="00C40992">
        <w:rPr>
          <w:rFonts w:cs="Arial"/>
        </w:rPr>
        <w:t> </w:t>
      </w:r>
      <w:r w:rsidR="005A3674">
        <w:rPr>
          <w:rFonts w:ascii="Times New Roman" w:hAnsi="Times New Roman"/>
          <w:sz w:val="22"/>
          <w:szCs w:val="22"/>
          <w:lang w:val="bg-BG"/>
        </w:rPr>
        <w:t>час</w:t>
      </w:r>
      <w:r w:rsidR="005E3B42" w:rsidRPr="00215D3D">
        <w:rPr>
          <w:rFonts w:ascii="Times New Roman" w:hAnsi="Times New Roman"/>
          <w:sz w:val="22"/>
          <w:szCs w:val="22"/>
        </w:rPr>
        <w:t>/m</w:t>
      </w:r>
      <w:r w:rsidR="005A3674">
        <w:rPr>
          <w:rFonts w:ascii="Times New Roman" w:hAnsi="Times New Roman"/>
          <w:sz w:val="22"/>
          <w:szCs w:val="22"/>
        </w:rPr>
        <w:t>l</w:t>
      </w:r>
      <w:r w:rsidR="005E3B42" w:rsidRPr="00215D3D">
        <w:rPr>
          <w:rFonts w:ascii="Times New Roman" w:hAnsi="Times New Roman"/>
          <w:sz w:val="22"/>
          <w:szCs w:val="22"/>
        </w:rPr>
        <w:t xml:space="preserve"> </w:t>
      </w:r>
      <w:r w:rsidR="005A3674">
        <w:rPr>
          <w:rFonts w:ascii="Times New Roman" w:hAnsi="Times New Roman"/>
          <w:sz w:val="22"/>
          <w:szCs w:val="22"/>
          <w:lang w:val="bg-BG"/>
        </w:rPr>
        <w:t>и</w:t>
      </w:r>
      <w:r w:rsidR="005E3B42" w:rsidRPr="00215D3D">
        <w:rPr>
          <w:rFonts w:ascii="Times New Roman" w:hAnsi="Times New Roman"/>
          <w:sz w:val="22"/>
          <w:szCs w:val="22"/>
        </w:rPr>
        <w:t xml:space="preserve"> </w:t>
      </w:r>
      <w:r w:rsidR="003F0381" w:rsidRPr="00215D3D">
        <w:rPr>
          <w:rFonts w:ascii="Times New Roman" w:hAnsi="Times New Roman"/>
          <w:sz w:val="22"/>
          <w:szCs w:val="22"/>
        </w:rPr>
        <w:t>531</w:t>
      </w:r>
      <w:r w:rsidR="003F0381">
        <w:rPr>
          <w:rFonts w:ascii="Times New Roman" w:hAnsi="Times New Roman"/>
          <w:sz w:val="22"/>
          <w:szCs w:val="22"/>
        </w:rPr>
        <w:t> </w:t>
      </w:r>
      <w:r w:rsidR="005E3B42" w:rsidRPr="00215D3D">
        <w:rPr>
          <w:rFonts w:ascii="Times New Roman" w:hAnsi="Times New Roman"/>
          <w:sz w:val="22"/>
          <w:szCs w:val="22"/>
        </w:rPr>
        <w:t>ng/m</w:t>
      </w:r>
      <w:r w:rsidR="005A3674">
        <w:rPr>
          <w:rFonts w:ascii="Times New Roman" w:hAnsi="Times New Roman"/>
          <w:sz w:val="22"/>
          <w:szCs w:val="22"/>
        </w:rPr>
        <w:t>l</w:t>
      </w:r>
      <w:r w:rsidR="005E3B42" w:rsidRPr="00215D3D">
        <w:rPr>
          <w:rFonts w:ascii="Times New Roman" w:hAnsi="Times New Roman"/>
          <w:sz w:val="22"/>
          <w:szCs w:val="22"/>
        </w:rPr>
        <w:t xml:space="preserve"> </w:t>
      </w:r>
      <w:r w:rsidR="0090536B">
        <w:rPr>
          <w:rFonts w:ascii="Times New Roman" w:hAnsi="Times New Roman"/>
          <w:sz w:val="22"/>
          <w:szCs w:val="22"/>
          <w:lang w:val="bg-BG"/>
        </w:rPr>
        <w:t>при</w:t>
      </w:r>
      <w:r w:rsidR="005A3674">
        <w:rPr>
          <w:rFonts w:ascii="Times New Roman" w:hAnsi="Times New Roman"/>
          <w:sz w:val="22"/>
          <w:szCs w:val="22"/>
          <w:lang w:val="bg-BG"/>
        </w:rPr>
        <w:t xml:space="preserve"> лечение с </w:t>
      </w:r>
      <w:proofErr w:type="spellStart"/>
      <w:r w:rsidR="005A3674">
        <w:rPr>
          <w:rFonts w:ascii="Times New Roman" w:hAnsi="Times New Roman"/>
          <w:sz w:val="22"/>
          <w:szCs w:val="22"/>
          <w:lang w:val="bg-BG"/>
        </w:rPr>
        <w:t>гефапиксант</w:t>
      </w:r>
      <w:proofErr w:type="spellEnd"/>
      <w:r w:rsidR="005E3B42" w:rsidRPr="00215D3D">
        <w:rPr>
          <w:rFonts w:ascii="Times New Roman" w:hAnsi="Times New Roman"/>
          <w:sz w:val="22"/>
          <w:szCs w:val="22"/>
        </w:rPr>
        <w:t xml:space="preserve"> </w:t>
      </w:r>
      <w:r w:rsidR="003F0381" w:rsidRPr="00215D3D">
        <w:rPr>
          <w:rFonts w:ascii="Times New Roman" w:hAnsi="Times New Roman"/>
          <w:sz w:val="22"/>
          <w:szCs w:val="22"/>
        </w:rPr>
        <w:t>45</w:t>
      </w:r>
      <w:r w:rsidR="003F0381">
        <w:rPr>
          <w:rFonts w:ascii="Times New Roman" w:hAnsi="Times New Roman"/>
          <w:sz w:val="22"/>
          <w:szCs w:val="22"/>
        </w:rPr>
        <w:t> </w:t>
      </w:r>
      <w:r w:rsidR="005E3B42" w:rsidRPr="00215D3D">
        <w:rPr>
          <w:rFonts w:ascii="Times New Roman" w:hAnsi="Times New Roman"/>
          <w:sz w:val="22"/>
          <w:szCs w:val="22"/>
        </w:rPr>
        <w:t xml:space="preserve">mg </w:t>
      </w:r>
      <w:r w:rsidR="005A3674">
        <w:rPr>
          <w:rFonts w:ascii="Times New Roman" w:hAnsi="Times New Roman"/>
          <w:sz w:val="22"/>
          <w:szCs w:val="22"/>
          <w:lang w:val="bg-BG"/>
        </w:rPr>
        <w:t xml:space="preserve">два пъти дневно. </w:t>
      </w:r>
      <w:r w:rsidR="0090536B">
        <w:rPr>
          <w:rFonts w:ascii="Times New Roman" w:hAnsi="Times New Roman"/>
          <w:sz w:val="22"/>
          <w:szCs w:val="22"/>
          <w:lang w:val="bg-BG"/>
        </w:rPr>
        <w:t xml:space="preserve">Стационарното </w:t>
      </w:r>
      <w:r w:rsidR="005A3674">
        <w:rPr>
          <w:rFonts w:ascii="Times New Roman" w:hAnsi="Times New Roman"/>
          <w:sz w:val="22"/>
          <w:szCs w:val="22"/>
          <w:lang w:val="bg-BG"/>
        </w:rPr>
        <w:t>състояние се достига за 2</w:t>
      </w:r>
      <w:r w:rsidR="0090536B">
        <w:rPr>
          <w:rFonts w:ascii="Times New Roman" w:hAnsi="Times New Roman"/>
          <w:sz w:val="22"/>
          <w:szCs w:val="22"/>
          <w:lang w:val="bg-BG"/>
        </w:rPr>
        <w:t> </w:t>
      </w:r>
      <w:r w:rsidR="005A3674">
        <w:rPr>
          <w:rFonts w:ascii="Times New Roman" w:hAnsi="Times New Roman"/>
          <w:sz w:val="22"/>
          <w:szCs w:val="22"/>
          <w:lang w:val="bg-BG"/>
        </w:rPr>
        <w:t>дни</w:t>
      </w:r>
      <w:r w:rsidR="00647471">
        <w:rPr>
          <w:rFonts w:ascii="Times New Roman" w:hAnsi="Times New Roman"/>
          <w:sz w:val="22"/>
          <w:szCs w:val="22"/>
          <w:lang w:val="bg-BG"/>
        </w:rPr>
        <w:t xml:space="preserve"> с</w:t>
      </w:r>
      <w:r w:rsidR="005A3674">
        <w:rPr>
          <w:rFonts w:ascii="Times New Roman" w:hAnsi="Times New Roman"/>
          <w:sz w:val="22"/>
          <w:szCs w:val="22"/>
          <w:lang w:val="bg-BG"/>
        </w:rPr>
        <w:t xml:space="preserve"> </w:t>
      </w:r>
      <w:r w:rsidR="00542693">
        <w:rPr>
          <w:rFonts w:ascii="Times New Roman" w:hAnsi="Times New Roman"/>
          <w:sz w:val="22"/>
          <w:szCs w:val="22"/>
          <w:lang w:val="bg-BG"/>
        </w:rPr>
        <w:t>индекс</w:t>
      </w:r>
      <w:r w:rsidR="005A3674" w:rsidRPr="00554BF6">
        <w:rPr>
          <w:rFonts w:ascii="Times New Roman" w:hAnsi="Times New Roman"/>
          <w:sz w:val="22"/>
          <w:szCs w:val="22"/>
          <w:lang w:val="bg-BG"/>
        </w:rPr>
        <w:t xml:space="preserve"> на </w:t>
      </w:r>
      <w:r w:rsidR="0090536B" w:rsidRPr="00554BF6">
        <w:rPr>
          <w:rFonts w:ascii="Times New Roman" w:hAnsi="Times New Roman"/>
          <w:sz w:val="22"/>
          <w:szCs w:val="22"/>
          <w:lang w:val="bg-BG"/>
        </w:rPr>
        <w:t>кумулиране</w:t>
      </w:r>
      <w:r w:rsidR="0090536B">
        <w:rPr>
          <w:rFonts w:ascii="Times New Roman" w:hAnsi="Times New Roman"/>
          <w:sz w:val="22"/>
          <w:szCs w:val="22"/>
          <w:lang w:val="bg-BG"/>
        </w:rPr>
        <w:t xml:space="preserve"> </w:t>
      </w:r>
      <w:r w:rsidR="005A3674">
        <w:rPr>
          <w:rFonts w:ascii="Times New Roman" w:hAnsi="Times New Roman"/>
          <w:sz w:val="22"/>
          <w:szCs w:val="22"/>
          <w:lang w:val="bg-BG"/>
        </w:rPr>
        <w:t>1</w:t>
      </w:r>
      <w:r w:rsidR="00E546E1">
        <w:rPr>
          <w:rFonts w:ascii="Times New Roman" w:hAnsi="Times New Roman"/>
          <w:sz w:val="22"/>
          <w:szCs w:val="22"/>
          <w:lang w:val="bg-BG"/>
        </w:rPr>
        <w:t>,</w:t>
      </w:r>
      <w:r w:rsidR="005A3674">
        <w:rPr>
          <w:rFonts w:ascii="Times New Roman" w:hAnsi="Times New Roman"/>
          <w:sz w:val="22"/>
          <w:szCs w:val="22"/>
          <w:lang w:val="bg-BG"/>
        </w:rPr>
        <w:t>4 до 1</w:t>
      </w:r>
      <w:r w:rsidR="00E546E1">
        <w:rPr>
          <w:rFonts w:ascii="Times New Roman" w:hAnsi="Times New Roman"/>
          <w:sz w:val="22"/>
          <w:szCs w:val="22"/>
          <w:lang w:val="bg-BG"/>
        </w:rPr>
        <w:t>,</w:t>
      </w:r>
      <w:r w:rsidR="005A3674">
        <w:rPr>
          <w:rFonts w:ascii="Times New Roman" w:hAnsi="Times New Roman"/>
          <w:sz w:val="22"/>
          <w:szCs w:val="22"/>
          <w:lang w:val="bg-BG"/>
        </w:rPr>
        <w:t>5</w:t>
      </w:r>
      <w:r w:rsidR="006C3956">
        <w:rPr>
          <w:rFonts w:ascii="Times New Roman" w:hAnsi="Times New Roman"/>
          <w:sz w:val="22"/>
          <w:szCs w:val="22"/>
          <w:lang w:val="bg-BG"/>
        </w:rPr>
        <w:t>-пъти</w:t>
      </w:r>
      <w:r w:rsidR="005A3674">
        <w:rPr>
          <w:rFonts w:ascii="Times New Roman" w:hAnsi="Times New Roman"/>
          <w:sz w:val="22"/>
          <w:szCs w:val="22"/>
          <w:lang w:val="bg-BG"/>
        </w:rPr>
        <w:t>.</w:t>
      </w:r>
      <w:bookmarkEnd w:id="28"/>
    </w:p>
    <w:p w14:paraId="13C521E5" w14:textId="77777777" w:rsidR="00D32EFC" w:rsidRDefault="00D32EFC" w:rsidP="00D32EFC">
      <w:pPr>
        <w:numPr>
          <w:ilvl w:val="12"/>
          <w:numId w:val="0"/>
        </w:numPr>
        <w:spacing w:line="240" w:lineRule="auto"/>
        <w:ind w:right="-2"/>
      </w:pPr>
    </w:p>
    <w:p w14:paraId="7183A49D" w14:textId="283B50D2" w:rsidR="006C34A7" w:rsidRPr="005A3674" w:rsidRDefault="005A3674" w:rsidP="0049163C">
      <w:pPr>
        <w:keepNext/>
        <w:numPr>
          <w:ilvl w:val="12"/>
          <w:numId w:val="0"/>
        </w:numPr>
        <w:spacing w:line="240" w:lineRule="auto"/>
        <w:rPr>
          <w:szCs w:val="22"/>
          <w:u w:val="single"/>
          <w:lang w:val="bg-BG"/>
        </w:rPr>
      </w:pPr>
      <w:r>
        <w:rPr>
          <w:szCs w:val="22"/>
          <w:u w:val="single"/>
          <w:lang w:val="bg-BG"/>
        </w:rPr>
        <w:t>Абсорбция</w:t>
      </w:r>
    </w:p>
    <w:p w14:paraId="624F18EA" w14:textId="77777777" w:rsidR="006C34A7" w:rsidRPr="00242186" w:rsidRDefault="006C34A7" w:rsidP="0049163C">
      <w:pPr>
        <w:keepNext/>
        <w:numPr>
          <w:ilvl w:val="12"/>
          <w:numId w:val="0"/>
        </w:numPr>
        <w:spacing w:line="240" w:lineRule="auto"/>
        <w:rPr>
          <w:szCs w:val="22"/>
          <w:u w:val="single"/>
        </w:rPr>
      </w:pPr>
    </w:p>
    <w:p w14:paraId="0F7BA8D8" w14:textId="0EA81588" w:rsidR="006C34A7" w:rsidRPr="00E77508" w:rsidRDefault="00FE14E2" w:rsidP="006C34A7">
      <w:pPr>
        <w:pStyle w:val="Body"/>
        <w:ind w:firstLine="0"/>
        <w:rPr>
          <w:rFonts w:ascii="Times New Roman" w:hAnsi="Times New Roman"/>
          <w:sz w:val="22"/>
          <w:szCs w:val="22"/>
        </w:rPr>
      </w:pPr>
      <w:r>
        <w:rPr>
          <w:rFonts w:ascii="Times New Roman" w:hAnsi="Times New Roman"/>
          <w:sz w:val="22"/>
          <w:szCs w:val="22"/>
          <w:lang w:val="bg-BG"/>
        </w:rPr>
        <w:t>След перорал</w:t>
      </w:r>
      <w:r w:rsidR="00EA0263">
        <w:rPr>
          <w:rFonts w:ascii="Times New Roman" w:hAnsi="Times New Roman"/>
          <w:sz w:val="22"/>
          <w:szCs w:val="22"/>
          <w:lang w:val="bg-BG"/>
        </w:rPr>
        <w:t>е</w:t>
      </w:r>
      <w:r>
        <w:rPr>
          <w:rFonts w:ascii="Times New Roman" w:hAnsi="Times New Roman"/>
          <w:sz w:val="22"/>
          <w:szCs w:val="22"/>
          <w:lang w:val="bg-BG"/>
        </w:rPr>
        <w:t>н прие</w:t>
      </w:r>
      <w:r w:rsidR="00EA0263">
        <w:rPr>
          <w:rFonts w:ascii="Times New Roman" w:hAnsi="Times New Roman"/>
          <w:sz w:val="22"/>
          <w:szCs w:val="22"/>
          <w:lang w:val="bg-BG"/>
        </w:rPr>
        <w:t>м на</w:t>
      </w:r>
      <w:r>
        <w:rPr>
          <w:rFonts w:ascii="Times New Roman" w:hAnsi="Times New Roman"/>
          <w:sz w:val="22"/>
          <w:szCs w:val="22"/>
          <w:lang w:val="bg-BG"/>
        </w:rPr>
        <w:t xml:space="preserve"> </w:t>
      </w:r>
      <w:proofErr w:type="spellStart"/>
      <w:r>
        <w:rPr>
          <w:rFonts w:ascii="Times New Roman" w:hAnsi="Times New Roman"/>
          <w:sz w:val="22"/>
          <w:szCs w:val="22"/>
          <w:lang w:val="bg-BG"/>
        </w:rPr>
        <w:t>гефапиксант</w:t>
      </w:r>
      <w:proofErr w:type="spellEnd"/>
      <w:r w:rsidR="0090536B">
        <w:rPr>
          <w:rFonts w:ascii="Times New Roman" w:hAnsi="Times New Roman"/>
          <w:sz w:val="22"/>
          <w:szCs w:val="22"/>
          <w:lang w:val="bg-BG"/>
        </w:rPr>
        <w:t>, времето за достигане на</w:t>
      </w:r>
      <w:r>
        <w:rPr>
          <w:rFonts w:ascii="Times New Roman" w:hAnsi="Times New Roman"/>
          <w:sz w:val="22"/>
          <w:szCs w:val="22"/>
          <w:lang w:val="bg-BG"/>
        </w:rPr>
        <w:t xml:space="preserve"> </w:t>
      </w:r>
      <w:r w:rsidR="0090536B">
        <w:rPr>
          <w:rFonts w:ascii="Times New Roman" w:hAnsi="Times New Roman"/>
          <w:sz w:val="22"/>
          <w:szCs w:val="22"/>
          <w:lang w:val="bg-BG"/>
        </w:rPr>
        <w:t>пиковите</w:t>
      </w:r>
      <w:r>
        <w:rPr>
          <w:rFonts w:ascii="Times New Roman" w:hAnsi="Times New Roman"/>
          <w:sz w:val="22"/>
          <w:szCs w:val="22"/>
          <w:lang w:val="bg-BG"/>
        </w:rPr>
        <w:t xml:space="preserve"> плазмени концентрации </w:t>
      </w:r>
      <w:r w:rsidRPr="00E77508">
        <w:rPr>
          <w:rFonts w:ascii="Times New Roman" w:hAnsi="Times New Roman"/>
          <w:sz w:val="22"/>
          <w:szCs w:val="22"/>
        </w:rPr>
        <w:t>(</w:t>
      </w:r>
      <w:proofErr w:type="spellStart"/>
      <w:r w:rsidRPr="00E77508">
        <w:rPr>
          <w:rFonts w:ascii="Times New Roman" w:hAnsi="Times New Roman"/>
          <w:sz w:val="22"/>
          <w:szCs w:val="22"/>
        </w:rPr>
        <w:t>T</w:t>
      </w:r>
      <w:r w:rsidRPr="00E77508">
        <w:rPr>
          <w:rFonts w:ascii="Times New Roman" w:hAnsi="Times New Roman"/>
          <w:sz w:val="22"/>
          <w:szCs w:val="22"/>
          <w:vertAlign w:val="subscript"/>
        </w:rPr>
        <w:t>max</w:t>
      </w:r>
      <w:proofErr w:type="spellEnd"/>
      <w:r w:rsidRPr="00E77508">
        <w:rPr>
          <w:rFonts w:ascii="Times New Roman" w:hAnsi="Times New Roman"/>
          <w:sz w:val="22"/>
          <w:szCs w:val="22"/>
        </w:rPr>
        <w:t xml:space="preserve">) </w:t>
      </w:r>
      <w:r w:rsidR="0090536B">
        <w:rPr>
          <w:rFonts w:ascii="Times New Roman" w:hAnsi="Times New Roman"/>
          <w:sz w:val="22"/>
          <w:szCs w:val="22"/>
          <w:lang w:val="bg-BG"/>
        </w:rPr>
        <w:t xml:space="preserve">варира от </w:t>
      </w:r>
      <w:r>
        <w:rPr>
          <w:rFonts w:ascii="Times New Roman" w:hAnsi="Times New Roman"/>
          <w:sz w:val="22"/>
          <w:szCs w:val="22"/>
          <w:lang w:val="bg-BG"/>
        </w:rPr>
        <w:t>1 до 4</w:t>
      </w:r>
      <w:r w:rsidR="0090536B">
        <w:rPr>
          <w:rFonts w:ascii="Times New Roman" w:hAnsi="Times New Roman"/>
          <w:sz w:val="22"/>
          <w:szCs w:val="22"/>
          <w:lang w:val="bg-BG"/>
        </w:rPr>
        <w:t> </w:t>
      </w:r>
      <w:r>
        <w:rPr>
          <w:rFonts w:ascii="Times New Roman" w:hAnsi="Times New Roman"/>
          <w:sz w:val="22"/>
          <w:szCs w:val="22"/>
          <w:lang w:val="bg-BG"/>
        </w:rPr>
        <w:t>часа</w:t>
      </w:r>
      <w:r w:rsidR="00307A33">
        <w:rPr>
          <w:rFonts w:ascii="Times New Roman" w:hAnsi="Times New Roman"/>
          <w:sz w:val="22"/>
          <w:szCs w:val="22"/>
        </w:rPr>
        <w:t>.</w:t>
      </w:r>
      <w:r w:rsidR="005E3B42" w:rsidRPr="00E77508">
        <w:rPr>
          <w:rFonts w:ascii="Times New Roman" w:hAnsi="Times New Roman"/>
          <w:sz w:val="22"/>
          <w:szCs w:val="22"/>
        </w:rPr>
        <w:t xml:space="preserve"> </w:t>
      </w:r>
      <w:r w:rsidR="0090536B">
        <w:rPr>
          <w:rFonts w:ascii="Times New Roman" w:hAnsi="Times New Roman"/>
          <w:sz w:val="22"/>
          <w:szCs w:val="22"/>
          <w:lang w:val="bg-BG"/>
        </w:rPr>
        <w:t xml:space="preserve">Повишенията </w:t>
      </w:r>
      <w:r>
        <w:rPr>
          <w:rFonts w:ascii="Times New Roman" w:hAnsi="Times New Roman"/>
          <w:sz w:val="22"/>
          <w:szCs w:val="22"/>
          <w:lang w:val="bg-BG"/>
        </w:rPr>
        <w:t xml:space="preserve">на експозицията са </w:t>
      </w:r>
      <w:r w:rsidR="00554BF6">
        <w:rPr>
          <w:rFonts w:ascii="Times New Roman" w:hAnsi="Times New Roman"/>
          <w:sz w:val="22"/>
          <w:szCs w:val="22"/>
          <w:lang w:val="bg-BG"/>
        </w:rPr>
        <w:t xml:space="preserve">пропорционални на </w:t>
      </w:r>
      <w:r>
        <w:rPr>
          <w:rFonts w:ascii="Times New Roman" w:hAnsi="Times New Roman"/>
          <w:sz w:val="22"/>
          <w:szCs w:val="22"/>
          <w:lang w:val="bg-BG"/>
        </w:rPr>
        <w:t>доза</w:t>
      </w:r>
      <w:r w:rsidR="00554BF6">
        <w:rPr>
          <w:rFonts w:ascii="Times New Roman" w:hAnsi="Times New Roman"/>
          <w:sz w:val="22"/>
          <w:szCs w:val="22"/>
          <w:lang w:val="bg-BG"/>
        </w:rPr>
        <w:t>та</w:t>
      </w:r>
      <w:r>
        <w:rPr>
          <w:rFonts w:ascii="Times New Roman" w:hAnsi="Times New Roman"/>
          <w:sz w:val="22"/>
          <w:szCs w:val="22"/>
        </w:rPr>
        <w:t xml:space="preserve"> </w:t>
      </w:r>
      <w:r>
        <w:rPr>
          <w:rFonts w:ascii="Times New Roman" w:hAnsi="Times New Roman"/>
          <w:sz w:val="22"/>
          <w:szCs w:val="22"/>
          <w:lang w:val="bg-BG"/>
        </w:rPr>
        <w:t xml:space="preserve">след прилагане на </w:t>
      </w:r>
      <w:r w:rsidR="00554BF6">
        <w:rPr>
          <w:rFonts w:ascii="Times New Roman" w:hAnsi="Times New Roman"/>
          <w:sz w:val="22"/>
          <w:szCs w:val="22"/>
          <w:lang w:val="bg-BG"/>
        </w:rPr>
        <w:t xml:space="preserve">многократни </w:t>
      </w:r>
      <w:r>
        <w:rPr>
          <w:rFonts w:ascii="Times New Roman" w:hAnsi="Times New Roman"/>
          <w:sz w:val="22"/>
          <w:szCs w:val="22"/>
          <w:lang w:val="bg-BG"/>
        </w:rPr>
        <w:t>дози до 300</w:t>
      </w:r>
      <w:r>
        <w:rPr>
          <w:rFonts w:ascii="Times New Roman" w:hAnsi="Times New Roman"/>
          <w:sz w:val="22"/>
          <w:szCs w:val="22"/>
        </w:rPr>
        <w:t> mg</w:t>
      </w:r>
      <w:r>
        <w:rPr>
          <w:rFonts w:ascii="Times New Roman" w:hAnsi="Times New Roman"/>
          <w:sz w:val="22"/>
          <w:szCs w:val="22"/>
          <w:lang w:val="bg-BG"/>
        </w:rPr>
        <w:t xml:space="preserve"> два пъти дневно</w:t>
      </w:r>
      <w:r w:rsidRPr="00554BF6">
        <w:rPr>
          <w:rFonts w:ascii="Times New Roman" w:hAnsi="Times New Roman"/>
          <w:sz w:val="22"/>
          <w:szCs w:val="22"/>
          <w:lang w:val="bg-BG"/>
        </w:rPr>
        <w:t xml:space="preserve">. </w:t>
      </w:r>
      <w:r w:rsidR="00554BF6">
        <w:rPr>
          <w:rFonts w:ascii="Times New Roman" w:hAnsi="Times New Roman"/>
          <w:sz w:val="22"/>
          <w:szCs w:val="22"/>
          <w:lang w:val="bg-BG"/>
        </w:rPr>
        <w:t xml:space="preserve">Абсорбираната фракция на </w:t>
      </w:r>
      <w:proofErr w:type="spellStart"/>
      <w:r w:rsidR="00554BF6">
        <w:rPr>
          <w:rFonts w:ascii="Times New Roman" w:hAnsi="Times New Roman"/>
          <w:sz w:val="22"/>
          <w:szCs w:val="22"/>
          <w:lang w:val="bg-BG"/>
        </w:rPr>
        <w:t>г</w:t>
      </w:r>
      <w:r w:rsidRPr="00554BF6">
        <w:rPr>
          <w:rFonts w:ascii="Times New Roman" w:hAnsi="Times New Roman"/>
          <w:sz w:val="22"/>
          <w:szCs w:val="22"/>
          <w:lang w:val="bg-BG"/>
        </w:rPr>
        <w:t>ефапиксант</w:t>
      </w:r>
      <w:proofErr w:type="spellEnd"/>
      <w:r w:rsidRPr="00554BF6">
        <w:rPr>
          <w:rFonts w:ascii="Times New Roman" w:hAnsi="Times New Roman"/>
          <w:sz w:val="22"/>
          <w:szCs w:val="22"/>
          <w:lang w:val="bg-BG"/>
        </w:rPr>
        <w:t xml:space="preserve"> </w:t>
      </w:r>
      <w:r w:rsidR="00554BF6">
        <w:rPr>
          <w:rFonts w:ascii="Times New Roman" w:hAnsi="Times New Roman"/>
          <w:sz w:val="22"/>
          <w:szCs w:val="22"/>
          <w:lang w:val="bg-BG"/>
        </w:rPr>
        <w:t xml:space="preserve">е </w:t>
      </w:r>
      <w:r w:rsidRPr="00554BF6">
        <w:rPr>
          <w:rFonts w:ascii="Times New Roman" w:hAnsi="Times New Roman"/>
          <w:sz w:val="22"/>
          <w:szCs w:val="22"/>
          <w:lang w:val="bg-BG"/>
        </w:rPr>
        <w:t>поне 78%</w:t>
      </w:r>
      <w:r w:rsidR="005E3B42" w:rsidRPr="00554BF6">
        <w:rPr>
          <w:rFonts w:ascii="Times New Roman" w:hAnsi="Times New Roman"/>
          <w:sz w:val="22"/>
          <w:szCs w:val="22"/>
        </w:rPr>
        <w:t>.</w:t>
      </w:r>
    </w:p>
    <w:p w14:paraId="16092629" w14:textId="77777777" w:rsidR="006C34A7" w:rsidRPr="003F0381" w:rsidRDefault="006C34A7" w:rsidP="006C34A7">
      <w:pPr>
        <w:numPr>
          <w:ilvl w:val="12"/>
          <w:numId w:val="0"/>
        </w:numPr>
        <w:spacing w:line="240" w:lineRule="auto"/>
        <w:ind w:right="-2"/>
        <w:rPr>
          <w:szCs w:val="22"/>
          <w:u w:val="single"/>
        </w:rPr>
      </w:pPr>
    </w:p>
    <w:p w14:paraId="7809B581" w14:textId="23EF2D6A" w:rsidR="006C34A7" w:rsidRPr="00FE14E2" w:rsidRDefault="00FE14E2" w:rsidP="00135F14">
      <w:pPr>
        <w:pStyle w:val="Body"/>
        <w:keepNext/>
        <w:ind w:firstLine="0"/>
        <w:rPr>
          <w:rFonts w:ascii="Times New Roman" w:hAnsi="Times New Roman"/>
          <w:i/>
          <w:iCs/>
          <w:sz w:val="22"/>
          <w:szCs w:val="22"/>
          <w:lang w:val="bg-BG"/>
        </w:rPr>
      </w:pPr>
      <w:r>
        <w:rPr>
          <w:rFonts w:ascii="Times New Roman" w:hAnsi="Times New Roman"/>
          <w:i/>
          <w:iCs/>
          <w:sz w:val="22"/>
          <w:szCs w:val="22"/>
          <w:lang w:val="bg-BG"/>
        </w:rPr>
        <w:t>Ефект на храна</w:t>
      </w:r>
      <w:r w:rsidR="004C6149">
        <w:rPr>
          <w:rFonts w:ascii="Times New Roman" w:hAnsi="Times New Roman"/>
          <w:i/>
          <w:iCs/>
          <w:sz w:val="22"/>
          <w:szCs w:val="22"/>
          <w:lang w:val="bg-BG"/>
        </w:rPr>
        <w:t>та</w:t>
      </w:r>
    </w:p>
    <w:p w14:paraId="34ACDE61" w14:textId="1CCB1ACD" w:rsidR="006C34A7" w:rsidRPr="00E77508" w:rsidRDefault="00E52CCA" w:rsidP="006C34A7">
      <w:pPr>
        <w:pStyle w:val="Default"/>
        <w:rPr>
          <w:rFonts w:ascii="Times New Roman" w:hAnsi="Times New Roman" w:cs="Times New Roman"/>
          <w:color w:val="222222"/>
          <w:sz w:val="22"/>
          <w:szCs w:val="22"/>
        </w:rPr>
      </w:pPr>
      <w:r>
        <w:rPr>
          <w:rFonts w:ascii="Times New Roman" w:hAnsi="Times New Roman" w:cs="Times New Roman"/>
          <w:sz w:val="22"/>
          <w:szCs w:val="22"/>
          <w:lang w:val="bg-BG"/>
        </w:rPr>
        <w:t>П</w:t>
      </w:r>
      <w:r w:rsidR="000F06C0">
        <w:rPr>
          <w:rFonts w:ascii="Times New Roman" w:hAnsi="Times New Roman" w:cs="Times New Roman"/>
          <w:sz w:val="22"/>
          <w:szCs w:val="22"/>
          <w:lang w:val="bg-BG"/>
        </w:rPr>
        <w:t>ероралното при</w:t>
      </w:r>
      <w:r>
        <w:rPr>
          <w:rFonts w:ascii="Times New Roman" w:hAnsi="Times New Roman" w:cs="Times New Roman"/>
          <w:sz w:val="22"/>
          <w:szCs w:val="22"/>
          <w:lang w:val="bg-BG"/>
        </w:rPr>
        <w:t>ложение</w:t>
      </w:r>
      <w:r w:rsidR="000F06C0">
        <w:rPr>
          <w:rFonts w:ascii="Times New Roman" w:hAnsi="Times New Roman" w:cs="Times New Roman"/>
          <w:sz w:val="22"/>
          <w:szCs w:val="22"/>
          <w:lang w:val="bg-BG"/>
        </w:rPr>
        <w:t xml:space="preserve"> на единична доза </w:t>
      </w:r>
      <w:proofErr w:type="spellStart"/>
      <w:r w:rsidR="000F06C0">
        <w:rPr>
          <w:rFonts w:ascii="Times New Roman" w:hAnsi="Times New Roman" w:cs="Times New Roman"/>
          <w:sz w:val="22"/>
          <w:szCs w:val="22"/>
          <w:lang w:val="bg-BG"/>
        </w:rPr>
        <w:t>гефапиксант</w:t>
      </w:r>
      <w:proofErr w:type="spellEnd"/>
      <w:r w:rsidR="000F06C0">
        <w:rPr>
          <w:rFonts w:ascii="Times New Roman" w:hAnsi="Times New Roman" w:cs="Times New Roman"/>
          <w:sz w:val="22"/>
          <w:szCs w:val="22"/>
          <w:lang w:val="bg-BG"/>
        </w:rPr>
        <w:t xml:space="preserve"> 50 </w:t>
      </w:r>
      <w:r w:rsidR="000F06C0">
        <w:rPr>
          <w:rFonts w:ascii="Times New Roman" w:hAnsi="Times New Roman" w:cs="Times New Roman"/>
          <w:sz w:val="22"/>
          <w:szCs w:val="22"/>
        </w:rPr>
        <w:t>mg</w:t>
      </w:r>
      <w:r w:rsidR="000F06C0">
        <w:rPr>
          <w:rFonts w:ascii="Times New Roman" w:hAnsi="Times New Roman" w:cs="Times New Roman"/>
          <w:sz w:val="22"/>
          <w:szCs w:val="22"/>
          <w:lang w:val="bg-BG"/>
        </w:rPr>
        <w:t xml:space="preserve"> със стандартна</w:t>
      </w:r>
      <w:r>
        <w:rPr>
          <w:rFonts w:ascii="Times New Roman" w:hAnsi="Times New Roman" w:cs="Times New Roman"/>
          <w:sz w:val="22"/>
          <w:szCs w:val="22"/>
          <w:lang w:val="bg-BG"/>
        </w:rPr>
        <w:t>,</w:t>
      </w:r>
      <w:r w:rsidR="000F06C0">
        <w:rPr>
          <w:rFonts w:ascii="Times New Roman" w:hAnsi="Times New Roman" w:cs="Times New Roman"/>
          <w:sz w:val="22"/>
          <w:szCs w:val="22"/>
          <w:lang w:val="bg-BG"/>
        </w:rPr>
        <w:t xml:space="preserve"> богата </w:t>
      </w:r>
      <w:r>
        <w:rPr>
          <w:rFonts w:ascii="Times New Roman" w:hAnsi="Times New Roman" w:cs="Times New Roman"/>
          <w:sz w:val="22"/>
          <w:szCs w:val="22"/>
          <w:lang w:val="bg-BG"/>
        </w:rPr>
        <w:t xml:space="preserve">на </w:t>
      </w:r>
      <w:r w:rsidR="000F06C0">
        <w:rPr>
          <w:rFonts w:ascii="Times New Roman" w:hAnsi="Times New Roman" w:cs="Times New Roman"/>
          <w:sz w:val="22"/>
          <w:szCs w:val="22"/>
          <w:lang w:val="bg-BG"/>
        </w:rPr>
        <w:t xml:space="preserve">мазнини </w:t>
      </w:r>
      <w:r>
        <w:rPr>
          <w:rFonts w:ascii="Times New Roman" w:hAnsi="Times New Roman" w:cs="Times New Roman"/>
          <w:sz w:val="22"/>
          <w:szCs w:val="22"/>
          <w:lang w:val="bg-BG"/>
        </w:rPr>
        <w:t xml:space="preserve">и висококалорийна </w:t>
      </w:r>
      <w:r w:rsidR="000F06C0">
        <w:rPr>
          <w:rFonts w:ascii="Times New Roman" w:hAnsi="Times New Roman" w:cs="Times New Roman"/>
          <w:sz w:val="22"/>
          <w:szCs w:val="22"/>
          <w:lang w:val="bg-BG"/>
        </w:rPr>
        <w:t xml:space="preserve">храна не оказва ефект върху </w:t>
      </w:r>
      <w:r w:rsidR="005E3B42" w:rsidRPr="00E77508">
        <w:rPr>
          <w:rFonts w:ascii="Times New Roman" w:hAnsi="Times New Roman" w:cs="Times New Roman"/>
          <w:sz w:val="22"/>
          <w:szCs w:val="22"/>
        </w:rPr>
        <w:t xml:space="preserve">AUC </w:t>
      </w:r>
      <w:r w:rsidR="000F06C0">
        <w:rPr>
          <w:rFonts w:ascii="Times New Roman" w:hAnsi="Times New Roman" w:cs="Times New Roman"/>
          <w:sz w:val="22"/>
          <w:szCs w:val="22"/>
          <w:lang w:val="bg-BG"/>
        </w:rPr>
        <w:t>или</w:t>
      </w:r>
      <w:r w:rsidR="005E3B42" w:rsidRPr="00E77508">
        <w:rPr>
          <w:rFonts w:ascii="Times New Roman" w:hAnsi="Times New Roman" w:cs="Times New Roman"/>
          <w:sz w:val="22"/>
          <w:szCs w:val="22"/>
        </w:rPr>
        <w:t xml:space="preserve"> </w:t>
      </w:r>
      <w:proofErr w:type="spellStart"/>
      <w:r w:rsidR="005E3B42" w:rsidRPr="00E77508">
        <w:rPr>
          <w:rFonts w:ascii="Times New Roman" w:hAnsi="Times New Roman" w:cs="Times New Roman"/>
          <w:sz w:val="22"/>
          <w:szCs w:val="22"/>
        </w:rPr>
        <w:t>C</w:t>
      </w:r>
      <w:r w:rsidR="005E3B42" w:rsidRPr="00E77508">
        <w:rPr>
          <w:rFonts w:ascii="Times New Roman" w:hAnsi="Times New Roman" w:cs="Times New Roman"/>
          <w:sz w:val="22"/>
          <w:szCs w:val="22"/>
          <w:vertAlign w:val="subscript"/>
        </w:rPr>
        <w:t>max</w:t>
      </w:r>
      <w:proofErr w:type="spellEnd"/>
      <w:r w:rsidR="005E3B42" w:rsidRPr="00E77508">
        <w:rPr>
          <w:rFonts w:ascii="Times New Roman" w:hAnsi="Times New Roman" w:cs="Times New Roman"/>
          <w:sz w:val="22"/>
          <w:szCs w:val="22"/>
        </w:rPr>
        <w:t xml:space="preserve"> </w:t>
      </w:r>
      <w:r w:rsidR="000F06C0">
        <w:rPr>
          <w:rFonts w:ascii="Times New Roman" w:hAnsi="Times New Roman" w:cs="Times New Roman"/>
          <w:sz w:val="22"/>
          <w:szCs w:val="22"/>
          <w:lang w:val="bg-BG"/>
        </w:rPr>
        <w:t xml:space="preserve">на </w:t>
      </w:r>
      <w:proofErr w:type="spellStart"/>
      <w:r w:rsidR="000F06C0">
        <w:rPr>
          <w:rFonts w:ascii="Times New Roman" w:hAnsi="Times New Roman" w:cs="Times New Roman"/>
          <w:sz w:val="22"/>
          <w:szCs w:val="22"/>
          <w:lang w:val="bg-BG"/>
        </w:rPr>
        <w:t>гефапиксант</w:t>
      </w:r>
      <w:proofErr w:type="spellEnd"/>
      <w:r>
        <w:rPr>
          <w:rFonts w:ascii="Times New Roman" w:hAnsi="Times New Roman" w:cs="Times New Roman"/>
          <w:sz w:val="22"/>
          <w:szCs w:val="22"/>
          <w:lang w:val="bg-BG"/>
        </w:rPr>
        <w:t xml:space="preserve"> в сравнение с </w:t>
      </w:r>
      <w:r w:rsidR="006E588E">
        <w:rPr>
          <w:rFonts w:ascii="Times New Roman" w:hAnsi="Times New Roman" w:cs="Times New Roman"/>
          <w:sz w:val="22"/>
          <w:szCs w:val="22"/>
          <w:lang w:val="bg-BG"/>
        </w:rPr>
        <w:t>приема на гладно</w:t>
      </w:r>
      <w:r w:rsidR="000F06C0">
        <w:rPr>
          <w:rFonts w:ascii="Times New Roman" w:hAnsi="Times New Roman" w:cs="Times New Roman"/>
          <w:sz w:val="22"/>
          <w:szCs w:val="22"/>
          <w:lang w:val="bg-BG"/>
        </w:rPr>
        <w:t>.</w:t>
      </w:r>
    </w:p>
    <w:p w14:paraId="741DEAE5" w14:textId="77777777" w:rsidR="00D32EFC" w:rsidRDefault="00D32EFC" w:rsidP="00D32EFC">
      <w:pPr>
        <w:numPr>
          <w:ilvl w:val="12"/>
          <w:numId w:val="0"/>
        </w:numPr>
        <w:spacing w:line="240" w:lineRule="auto"/>
        <w:ind w:right="-2"/>
        <w:rPr>
          <w:u w:val="single"/>
        </w:rPr>
      </w:pPr>
    </w:p>
    <w:p w14:paraId="4B4E4693" w14:textId="5F0A91A4" w:rsidR="006C34A7" w:rsidRPr="000F06C0" w:rsidRDefault="000F06C0" w:rsidP="00C864DE">
      <w:pPr>
        <w:keepNext/>
        <w:keepLines/>
        <w:numPr>
          <w:ilvl w:val="12"/>
          <w:numId w:val="0"/>
        </w:numPr>
        <w:spacing w:line="240" w:lineRule="auto"/>
        <w:ind w:right="-2"/>
        <w:rPr>
          <w:u w:val="single"/>
          <w:lang w:val="bg-BG"/>
        </w:rPr>
      </w:pPr>
      <w:r>
        <w:rPr>
          <w:u w:val="single"/>
          <w:lang w:val="bg-BG"/>
        </w:rPr>
        <w:t>Разпределение</w:t>
      </w:r>
    </w:p>
    <w:p w14:paraId="14B32206" w14:textId="77777777" w:rsidR="00A56C2B" w:rsidRDefault="00A56C2B" w:rsidP="00C864DE">
      <w:pPr>
        <w:keepNext/>
        <w:keepLines/>
        <w:numPr>
          <w:ilvl w:val="12"/>
          <w:numId w:val="0"/>
        </w:numPr>
        <w:spacing w:line="240" w:lineRule="auto"/>
        <w:ind w:right="-2"/>
        <w:rPr>
          <w:u w:val="single"/>
        </w:rPr>
      </w:pPr>
    </w:p>
    <w:p w14:paraId="14F655D7" w14:textId="688248CF" w:rsidR="006C34A7" w:rsidRPr="00777C03" w:rsidRDefault="00E52CCA" w:rsidP="00C864DE">
      <w:pPr>
        <w:pStyle w:val="Body"/>
        <w:keepNext/>
        <w:keepLines/>
        <w:ind w:firstLine="0"/>
        <w:rPr>
          <w:rFonts w:ascii="Times New Roman" w:hAnsi="Times New Roman"/>
          <w:sz w:val="22"/>
          <w:szCs w:val="22"/>
        </w:rPr>
      </w:pPr>
      <w:r>
        <w:rPr>
          <w:rFonts w:ascii="Times New Roman" w:hAnsi="Times New Roman"/>
          <w:sz w:val="22"/>
          <w:szCs w:val="22"/>
          <w:lang w:val="bg-BG"/>
        </w:rPr>
        <w:t xml:space="preserve">Въз основа </w:t>
      </w:r>
      <w:r w:rsidR="000F06C0">
        <w:rPr>
          <w:rFonts w:ascii="Times New Roman" w:hAnsi="Times New Roman"/>
          <w:sz w:val="22"/>
          <w:szCs w:val="22"/>
          <w:lang w:val="bg-BG"/>
        </w:rPr>
        <w:t xml:space="preserve">на </w:t>
      </w:r>
      <w:proofErr w:type="spellStart"/>
      <w:r w:rsidR="000F06C0">
        <w:rPr>
          <w:rFonts w:ascii="Times New Roman" w:hAnsi="Times New Roman"/>
          <w:sz w:val="22"/>
          <w:szCs w:val="22"/>
          <w:lang w:val="bg-BG"/>
        </w:rPr>
        <w:t>популационни</w:t>
      </w:r>
      <w:proofErr w:type="spellEnd"/>
      <w:r w:rsidR="000F06C0">
        <w:rPr>
          <w:rFonts w:ascii="Times New Roman" w:hAnsi="Times New Roman"/>
          <w:sz w:val="22"/>
          <w:szCs w:val="22"/>
          <w:lang w:val="bg-BG"/>
        </w:rPr>
        <w:t xml:space="preserve"> </w:t>
      </w:r>
      <w:proofErr w:type="spellStart"/>
      <w:r w:rsidR="000F06C0">
        <w:rPr>
          <w:rFonts w:ascii="Times New Roman" w:hAnsi="Times New Roman"/>
          <w:sz w:val="22"/>
          <w:szCs w:val="22"/>
          <w:lang w:val="bg-BG"/>
        </w:rPr>
        <w:t>фармакоки</w:t>
      </w:r>
      <w:r w:rsidR="000056B8">
        <w:rPr>
          <w:rFonts w:ascii="Times New Roman" w:hAnsi="Times New Roman"/>
          <w:sz w:val="22"/>
          <w:szCs w:val="22"/>
          <w:lang w:val="bg-BG"/>
        </w:rPr>
        <w:t>н</w:t>
      </w:r>
      <w:r w:rsidR="000F06C0">
        <w:rPr>
          <w:rFonts w:ascii="Times New Roman" w:hAnsi="Times New Roman"/>
          <w:sz w:val="22"/>
          <w:szCs w:val="22"/>
          <w:lang w:val="bg-BG"/>
        </w:rPr>
        <w:t>етични</w:t>
      </w:r>
      <w:proofErr w:type="spellEnd"/>
      <w:r w:rsidR="000F06C0">
        <w:rPr>
          <w:rFonts w:ascii="Times New Roman" w:hAnsi="Times New Roman"/>
          <w:sz w:val="22"/>
          <w:szCs w:val="22"/>
          <w:lang w:val="bg-BG"/>
        </w:rPr>
        <w:t xml:space="preserve"> анализи, средн</w:t>
      </w:r>
      <w:r>
        <w:rPr>
          <w:rFonts w:ascii="Times New Roman" w:hAnsi="Times New Roman"/>
          <w:sz w:val="22"/>
          <w:szCs w:val="22"/>
          <w:lang w:val="bg-BG"/>
        </w:rPr>
        <w:t xml:space="preserve">ият привиден </w:t>
      </w:r>
      <w:r w:rsidR="000F06C0">
        <w:rPr>
          <w:rFonts w:ascii="Times New Roman" w:hAnsi="Times New Roman"/>
          <w:sz w:val="22"/>
          <w:szCs w:val="22"/>
          <w:lang w:val="bg-BG"/>
        </w:rPr>
        <w:t xml:space="preserve">обем на разпределение </w:t>
      </w:r>
      <w:r>
        <w:rPr>
          <w:rFonts w:ascii="Times New Roman" w:hAnsi="Times New Roman"/>
          <w:sz w:val="22"/>
          <w:szCs w:val="22"/>
          <w:lang w:val="bg-BG"/>
        </w:rPr>
        <w:t xml:space="preserve">в стационарно състояние </w:t>
      </w:r>
      <w:r w:rsidR="000F06C0">
        <w:rPr>
          <w:rFonts w:ascii="Times New Roman" w:hAnsi="Times New Roman"/>
          <w:sz w:val="22"/>
          <w:szCs w:val="22"/>
        </w:rPr>
        <w:t xml:space="preserve">e </w:t>
      </w:r>
      <w:r w:rsidR="000F06C0">
        <w:rPr>
          <w:rFonts w:ascii="Times New Roman" w:hAnsi="Times New Roman"/>
          <w:sz w:val="22"/>
          <w:szCs w:val="22"/>
          <w:lang w:val="bg-BG"/>
        </w:rPr>
        <w:t>изчислен на 138 </w:t>
      </w:r>
      <w:r>
        <w:rPr>
          <w:rFonts w:ascii="Times New Roman" w:hAnsi="Times New Roman"/>
          <w:sz w:val="22"/>
          <w:szCs w:val="22"/>
        </w:rPr>
        <w:t>l</w:t>
      </w:r>
      <w:r w:rsidR="000056B8">
        <w:rPr>
          <w:rFonts w:ascii="Times New Roman" w:hAnsi="Times New Roman"/>
          <w:sz w:val="22"/>
          <w:szCs w:val="22"/>
          <w:lang w:val="bg-BG"/>
        </w:rPr>
        <w:t xml:space="preserve"> след перорално при</w:t>
      </w:r>
      <w:r>
        <w:rPr>
          <w:rFonts w:ascii="Times New Roman" w:hAnsi="Times New Roman"/>
          <w:sz w:val="22"/>
          <w:szCs w:val="22"/>
          <w:lang w:val="bg-BG"/>
        </w:rPr>
        <w:t>ложение на</w:t>
      </w:r>
      <w:r w:rsidR="000056B8">
        <w:rPr>
          <w:rFonts w:ascii="Times New Roman" w:hAnsi="Times New Roman"/>
          <w:sz w:val="22"/>
          <w:szCs w:val="22"/>
          <w:lang w:val="bg-BG"/>
        </w:rPr>
        <w:t xml:space="preserve"> </w:t>
      </w:r>
      <w:r w:rsidR="000056B8" w:rsidRPr="00777C03">
        <w:rPr>
          <w:rFonts w:ascii="Times New Roman" w:hAnsi="Times New Roman"/>
          <w:sz w:val="22"/>
          <w:szCs w:val="22"/>
        </w:rPr>
        <w:t>45</w:t>
      </w:r>
      <w:r w:rsidR="000056B8">
        <w:rPr>
          <w:rFonts w:ascii="Times New Roman" w:hAnsi="Times New Roman"/>
          <w:sz w:val="22"/>
          <w:szCs w:val="22"/>
        </w:rPr>
        <w:t> </w:t>
      </w:r>
      <w:r w:rsidR="000056B8" w:rsidRPr="00777C03">
        <w:rPr>
          <w:rFonts w:ascii="Times New Roman" w:hAnsi="Times New Roman"/>
          <w:sz w:val="22"/>
          <w:szCs w:val="22"/>
        </w:rPr>
        <w:t>mg</w:t>
      </w:r>
      <w:r w:rsidR="000056B8">
        <w:rPr>
          <w:rFonts w:ascii="Times New Roman" w:hAnsi="Times New Roman"/>
          <w:sz w:val="22"/>
          <w:szCs w:val="22"/>
          <w:lang w:val="bg-BG"/>
        </w:rPr>
        <w:t xml:space="preserve"> доза.</w:t>
      </w:r>
      <w:r w:rsidR="005E3B42" w:rsidRPr="00777C03">
        <w:rPr>
          <w:rFonts w:ascii="Times New Roman" w:hAnsi="Times New Roman"/>
          <w:sz w:val="22"/>
          <w:szCs w:val="22"/>
        </w:rPr>
        <w:t xml:space="preserve"> </w:t>
      </w:r>
    </w:p>
    <w:p w14:paraId="4947C3D0" w14:textId="77777777" w:rsidR="006C34A7" w:rsidRPr="00777C03" w:rsidRDefault="006C34A7" w:rsidP="006C34A7">
      <w:pPr>
        <w:pStyle w:val="Body"/>
        <w:ind w:firstLine="0"/>
        <w:rPr>
          <w:rFonts w:ascii="Times New Roman" w:hAnsi="Times New Roman"/>
          <w:sz w:val="22"/>
          <w:szCs w:val="22"/>
        </w:rPr>
      </w:pPr>
    </w:p>
    <w:p w14:paraId="0F14FDCA" w14:textId="055368F2" w:rsidR="00D32EFC" w:rsidRDefault="00B24EA8" w:rsidP="00D32EFC">
      <w:pPr>
        <w:numPr>
          <w:ilvl w:val="12"/>
          <w:numId w:val="0"/>
        </w:numPr>
        <w:spacing w:line="240" w:lineRule="auto"/>
        <w:ind w:right="-2"/>
        <w:rPr>
          <w:szCs w:val="22"/>
        </w:rPr>
      </w:pPr>
      <w:r>
        <w:rPr>
          <w:i/>
          <w:iCs/>
          <w:noProof/>
          <w:szCs w:val="22"/>
          <w:lang w:val="en-US"/>
        </w:rPr>
        <w:t>In vitro</w:t>
      </w:r>
      <w:r w:rsidR="005E3B42" w:rsidRPr="00777C03">
        <w:rPr>
          <w:szCs w:val="22"/>
        </w:rPr>
        <w:t xml:space="preserve"> </w:t>
      </w:r>
      <w:proofErr w:type="spellStart"/>
      <w:r w:rsidR="000056B8">
        <w:rPr>
          <w:szCs w:val="22"/>
          <w:lang w:val="bg-BG"/>
        </w:rPr>
        <w:t>гефапиксант</w:t>
      </w:r>
      <w:proofErr w:type="spellEnd"/>
      <w:r w:rsidR="000056B8">
        <w:rPr>
          <w:szCs w:val="22"/>
          <w:lang w:val="bg-BG"/>
        </w:rPr>
        <w:t xml:space="preserve"> показва слабо свързване с плазмените протеини (55%) и има </w:t>
      </w:r>
      <w:r w:rsidR="00E52CCA">
        <w:rPr>
          <w:szCs w:val="22"/>
          <w:lang w:val="bg-BG"/>
        </w:rPr>
        <w:t>съ</w:t>
      </w:r>
      <w:r w:rsidR="000056B8">
        <w:rPr>
          <w:szCs w:val="22"/>
          <w:lang w:val="bg-BG"/>
        </w:rPr>
        <w:t>отношение кръв</w:t>
      </w:r>
      <w:r w:rsidR="00E52CCA">
        <w:rPr>
          <w:szCs w:val="22"/>
          <w:lang w:val="bg-BG"/>
        </w:rPr>
        <w:t xml:space="preserve"> към</w:t>
      </w:r>
      <w:r w:rsidR="000056B8">
        <w:rPr>
          <w:szCs w:val="22"/>
          <w:lang w:val="bg-BG"/>
        </w:rPr>
        <w:t xml:space="preserve"> плазма от 1,1. </w:t>
      </w:r>
      <w:r w:rsidR="00E52CCA">
        <w:rPr>
          <w:szCs w:val="22"/>
          <w:lang w:val="bg-BG"/>
        </w:rPr>
        <w:t>Въз основа</w:t>
      </w:r>
      <w:r w:rsidR="000056B8">
        <w:rPr>
          <w:szCs w:val="22"/>
          <w:lang w:val="bg-BG"/>
        </w:rPr>
        <w:t xml:space="preserve"> на предклинични проучвания, </w:t>
      </w:r>
      <w:proofErr w:type="spellStart"/>
      <w:r w:rsidR="000056B8">
        <w:rPr>
          <w:szCs w:val="22"/>
          <w:lang w:val="bg-BG"/>
        </w:rPr>
        <w:t>гефапиксант</w:t>
      </w:r>
      <w:proofErr w:type="spellEnd"/>
      <w:r w:rsidR="000056B8">
        <w:rPr>
          <w:szCs w:val="22"/>
          <w:lang w:val="bg-BG"/>
        </w:rPr>
        <w:t xml:space="preserve"> и</w:t>
      </w:r>
      <w:r w:rsidR="00E52CCA">
        <w:rPr>
          <w:szCs w:val="22"/>
          <w:lang w:val="bg-BG"/>
        </w:rPr>
        <w:t>ма</w:t>
      </w:r>
      <w:r w:rsidR="000056B8">
        <w:rPr>
          <w:szCs w:val="22"/>
          <w:lang w:val="bg-BG"/>
        </w:rPr>
        <w:t xml:space="preserve"> слаб</w:t>
      </w:r>
      <w:r w:rsidR="00EA0263">
        <w:rPr>
          <w:szCs w:val="22"/>
          <w:lang w:val="bg-BG"/>
        </w:rPr>
        <w:t xml:space="preserve">а </w:t>
      </w:r>
      <w:proofErr w:type="spellStart"/>
      <w:r w:rsidR="00EA0263">
        <w:rPr>
          <w:szCs w:val="22"/>
          <w:lang w:val="bg-BG"/>
        </w:rPr>
        <w:t>пенетрация</w:t>
      </w:r>
      <w:proofErr w:type="spellEnd"/>
      <w:r w:rsidR="000056B8">
        <w:rPr>
          <w:szCs w:val="22"/>
          <w:lang w:val="bg-BG"/>
        </w:rPr>
        <w:t xml:space="preserve"> в ЦНС.</w:t>
      </w:r>
    </w:p>
    <w:p w14:paraId="6040A43F" w14:textId="77777777" w:rsidR="000056B8" w:rsidRDefault="000056B8" w:rsidP="00D32EFC">
      <w:pPr>
        <w:numPr>
          <w:ilvl w:val="12"/>
          <w:numId w:val="0"/>
        </w:numPr>
        <w:spacing w:line="240" w:lineRule="auto"/>
        <w:ind w:right="-2"/>
        <w:rPr>
          <w:u w:val="single"/>
        </w:rPr>
      </w:pPr>
    </w:p>
    <w:p w14:paraId="446EFB8F" w14:textId="3290EF0E" w:rsidR="00A56C2B" w:rsidRPr="000056B8" w:rsidRDefault="000056B8" w:rsidP="00135F14">
      <w:pPr>
        <w:pStyle w:val="Body"/>
        <w:keepNext/>
        <w:tabs>
          <w:tab w:val="left" w:pos="6586"/>
        </w:tabs>
        <w:ind w:firstLine="0"/>
        <w:rPr>
          <w:rFonts w:ascii="Times New Roman" w:hAnsi="Times New Roman"/>
          <w:sz w:val="22"/>
          <w:szCs w:val="22"/>
          <w:u w:val="single"/>
          <w:lang w:val="bg-BG"/>
        </w:rPr>
      </w:pPr>
      <w:r>
        <w:rPr>
          <w:rFonts w:ascii="Times New Roman" w:hAnsi="Times New Roman"/>
          <w:sz w:val="22"/>
          <w:szCs w:val="22"/>
          <w:u w:val="single"/>
          <w:lang w:val="bg-BG"/>
        </w:rPr>
        <w:lastRenderedPageBreak/>
        <w:t>Биотрансформация</w:t>
      </w:r>
    </w:p>
    <w:p w14:paraId="16D455E3" w14:textId="77777777" w:rsidR="00FE75EE" w:rsidRDefault="00FE75EE" w:rsidP="00135F14">
      <w:pPr>
        <w:pStyle w:val="Body"/>
        <w:keepNext/>
        <w:tabs>
          <w:tab w:val="left" w:pos="6586"/>
        </w:tabs>
        <w:ind w:firstLine="0"/>
        <w:rPr>
          <w:rFonts w:ascii="Times New Roman" w:hAnsi="Times New Roman"/>
          <w:sz w:val="22"/>
          <w:szCs w:val="22"/>
        </w:rPr>
      </w:pPr>
    </w:p>
    <w:p w14:paraId="27C0C045" w14:textId="08516812" w:rsidR="006C34A7" w:rsidRPr="000E3889" w:rsidRDefault="00906EC4" w:rsidP="006C34A7">
      <w:pPr>
        <w:pStyle w:val="Body"/>
        <w:tabs>
          <w:tab w:val="left" w:pos="6586"/>
        </w:tabs>
        <w:ind w:firstLine="0"/>
        <w:rPr>
          <w:rFonts w:ascii="Times New Roman" w:hAnsi="Times New Roman"/>
          <w:sz w:val="22"/>
          <w:szCs w:val="22"/>
        </w:rPr>
      </w:pPr>
      <w:r>
        <w:rPr>
          <w:rFonts w:ascii="Times New Roman" w:hAnsi="Times New Roman"/>
          <w:sz w:val="22"/>
          <w:szCs w:val="22"/>
          <w:lang w:val="bg-BG"/>
        </w:rPr>
        <w:t>Чернодробният м</w:t>
      </w:r>
      <w:r w:rsidR="000056B8">
        <w:rPr>
          <w:rFonts w:ascii="Times New Roman" w:hAnsi="Times New Roman"/>
          <w:sz w:val="22"/>
          <w:szCs w:val="22"/>
          <w:lang w:val="bg-BG"/>
        </w:rPr>
        <w:t>етаболиз</w:t>
      </w:r>
      <w:r>
        <w:rPr>
          <w:rFonts w:ascii="Times New Roman" w:hAnsi="Times New Roman"/>
          <w:sz w:val="22"/>
          <w:szCs w:val="22"/>
          <w:lang w:val="bg-BG"/>
        </w:rPr>
        <w:t>ъ</w:t>
      </w:r>
      <w:r w:rsidR="000056B8">
        <w:rPr>
          <w:rFonts w:ascii="Times New Roman" w:hAnsi="Times New Roman"/>
          <w:sz w:val="22"/>
          <w:szCs w:val="22"/>
          <w:lang w:val="bg-BG"/>
        </w:rPr>
        <w:t>м играе малка роля в елимин</w:t>
      </w:r>
      <w:r w:rsidR="00E52CCA">
        <w:rPr>
          <w:rFonts w:ascii="Times New Roman" w:hAnsi="Times New Roman"/>
          <w:sz w:val="22"/>
          <w:szCs w:val="22"/>
          <w:lang w:val="bg-BG"/>
        </w:rPr>
        <w:t>ирането</w:t>
      </w:r>
      <w:r w:rsidR="000056B8">
        <w:rPr>
          <w:rFonts w:ascii="Times New Roman" w:hAnsi="Times New Roman"/>
          <w:sz w:val="22"/>
          <w:szCs w:val="22"/>
          <w:lang w:val="bg-BG"/>
        </w:rPr>
        <w:t xml:space="preserve"> на </w:t>
      </w:r>
      <w:proofErr w:type="spellStart"/>
      <w:r w:rsidR="000056B8">
        <w:rPr>
          <w:rFonts w:ascii="Times New Roman" w:hAnsi="Times New Roman"/>
          <w:sz w:val="22"/>
          <w:szCs w:val="22"/>
          <w:lang w:val="bg-BG"/>
        </w:rPr>
        <w:t>гефапиксант</w:t>
      </w:r>
      <w:proofErr w:type="spellEnd"/>
      <w:r w:rsidR="00CB00D4">
        <w:rPr>
          <w:rFonts w:ascii="Times New Roman" w:hAnsi="Times New Roman"/>
          <w:sz w:val="22"/>
          <w:szCs w:val="22"/>
          <w:lang w:val="bg-BG"/>
        </w:rPr>
        <w:t xml:space="preserve">, като включва реакции на окисление и </w:t>
      </w:r>
      <w:proofErr w:type="spellStart"/>
      <w:r w:rsidR="00CB00D4">
        <w:rPr>
          <w:rFonts w:ascii="Times New Roman" w:hAnsi="Times New Roman"/>
          <w:sz w:val="22"/>
          <w:szCs w:val="22"/>
          <w:lang w:val="bg-BG"/>
        </w:rPr>
        <w:t>глюкурониране</w:t>
      </w:r>
      <w:proofErr w:type="spellEnd"/>
      <w:r w:rsidR="00CB00D4">
        <w:rPr>
          <w:rFonts w:ascii="Times New Roman" w:hAnsi="Times New Roman"/>
          <w:sz w:val="22"/>
          <w:szCs w:val="22"/>
          <w:lang w:val="bg-BG"/>
        </w:rPr>
        <w:t>. С</w:t>
      </w:r>
      <w:r w:rsidR="00E52CCA">
        <w:rPr>
          <w:rFonts w:ascii="Times New Roman" w:hAnsi="Times New Roman"/>
          <w:sz w:val="22"/>
          <w:szCs w:val="22"/>
          <w:lang w:val="bg-BG"/>
        </w:rPr>
        <w:t>л</w:t>
      </w:r>
      <w:r w:rsidR="00CB00D4">
        <w:rPr>
          <w:rFonts w:ascii="Times New Roman" w:hAnsi="Times New Roman"/>
          <w:sz w:val="22"/>
          <w:szCs w:val="22"/>
          <w:lang w:val="bg-BG"/>
        </w:rPr>
        <w:t>ед перорално при</w:t>
      </w:r>
      <w:r w:rsidR="00E52CCA">
        <w:rPr>
          <w:rFonts w:ascii="Times New Roman" w:hAnsi="Times New Roman"/>
          <w:sz w:val="22"/>
          <w:szCs w:val="22"/>
          <w:lang w:val="bg-BG"/>
        </w:rPr>
        <w:t>ложение</w:t>
      </w:r>
      <w:r w:rsidR="00CB00D4">
        <w:rPr>
          <w:rFonts w:ascii="Times New Roman" w:hAnsi="Times New Roman"/>
          <w:sz w:val="22"/>
          <w:szCs w:val="22"/>
          <w:lang w:val="bg-BG"/>
        </w:rPr>
        <w:t xml:space="preserve"> на </w:t>
      </w:r>
      <w:r w:rsidR="005E3B42" w:rsidRPr="000E3889">
        <w:rPr>
          <w:rFonts w:ascii="Times New Roman" w:hAnsi="Times New Roman"/>
          <w:sz w:val="22"/>
          <w:szCs w:val="22"/>
        </w:rPr>
        <w:t>[</w:t>
      </w:r>
      <w:r w:rsidR="005E3B42" w:rsidRPr="000E3889">
        <w:rPr>
          <w:rFonts w:ascii="Times New Roman" w:hAnsi="Times New Roman"/>
          <w:sz w:val="22"/>
          <w:szCs w:val="22"/>
          <w:vertAlign w:val="superscript"/>
        </w:rPr>
        <w:t>14</w:t>
      </w:r>
      <w:r w:rsidR="005E3B42" w:rsidRPr="000E3889">
        <w:rPr>
          <w:rFonts w:ascii="Times New Roman" w:hAnsi="Times New Roman"/>
          <w:sz w:val="22"/>
          <w:szCs w:val="22"/>
        </w:rPr>
        <w:t>C]</w:t>
      </w:r>
      <w:r w:rsidR="00383611">
        <w:rPr>
          <w:rFonts w:ascii="Times New Roman" w:hAnsi="Times New Roman"/>
          <w:sz w:val="22"/>
          <w:szCs w:val="22"/>
        </w:rPr>
        <w:t xml:space="preserve"> </w:t>
      </w:r>
      <w:proofErr w:type="spellStart"/>
      <w:r w:rsidR="00CB00D4">
        <w:rPr>
          <w:rFonts w:ascii="Times New Roman" w:hAnsi="Times New Roman"/>
          <w:sz w:val="22"/>
          <w:szCs w:val="22"/>
          <w:lang w:val="bg-BG"/>
        </w:rPr>
        <w:t>гефапиксант</w:t>
      </w:r>
      <w:proofErr w:type="spellEnd"/>
      <w:r w:rsidR="00CB00D4">
        <w:rPr>
          <w:rFonts w:ascii="Times New Roman" w:hAnsi="Times New Roman"/>
          <w:sz w:val="22"/>
          <w:szCs w:val="22"/>
          <w:lang w:val="bg-BG"/>
        </w:rPr>
        <w:t>,</w:t>
      </w:r>
      <w:r w:rsidR="005E3B42" w:rsidRPr="000E3889">
        <w:rPr>
          <w:rFonts w:ascii="Times New Roman" w:hAnsi="Times New Roman"/>
          <w:sz w:val="22"/>
          <w:szCs w:val="22"/>
        </w:rPr>
        <w:t xml:space="preserve"> 14% </w:t>
      </w:r>
      <w:r w:rsidR="00CB00D4">
        <w:rPr>
          <w:rFonts w:ascii="Times New Roman" w:hAnsi="Times New Roman"/>
          <w:sz w:val="22"/>
          <w:szCs w:val="22"/>
          <w:lang w:val="bg-BG"/>
        </w:rPr>
        <w:t xml:space="preserve">от приетата доза се открива като метаболити в урината и </w:t>
      </w:r>
      <w:proofErr w:type="spellStart"/>
      <w:r w:rsidR="00CB00D4">
        <w:rPr>
          <w:rFonts w:ascii="Times New Roman" w:hAnsi="Times New Roman"/>
          <w:sz w:val="22"/>
          <w:szCs w:val="22"/>
          <w:lang w:val="bg-BG"/>
        </w:rPr>
        <w:t>фецеса</w:t>
      </w:r>
      <w:proofErr w:type="spellEnd"/>
      <w:r w:rsidR="00CB00D4">
        <w:rPr>
          <w:rFonts w:ascii="Times New Roman" w:hAnsi="Times New Roman"/>
          <w:sz w:val="22"/>
          <w:szCs w:val="22"/>
          <w:lang w:val="bg-BG"/>
        </w:rPr>
        <w:t xml:space="preserve">. Непромененият </w:t>
      </w:r>
      <w:proofErr w:type="spellStart"/>
      <w:r w:rsidR="00CB00D4">
        <w:rPr>
          <w:rFonts w:ascii="Times New Roman" w:hAnsi="Times New Roman"/>
          <w:sz w:val="22"/>
          <w:szCs w:val="22"/>
          <w:lang w:val="bg-BG"/>
        </w:rPr>
        <w:t>гефапиксант</w:t>
      </w:r>
      <w:proofErr w:type="spellEnd"/>
      <w:r w:rsidR="00CB00D4">
        <w:rPr>
          <w:rFonts w:ascii="Times New Roman" w:hAnsi="Times New Roman"/>
          <w:sz w:val="22"/>
          <w:szCs w:val="22"/>
          <w:lang w:val="bg-BG"/>
        </w:rPr>
        <w:t xml:space="preserve"> е основният лекарствен компонент в плазмата (87%), като всеки циркулиращ метаболит съставлява по-малко от 10% от </w:t>
      </w:r>
      <w:r w:rsidR="00C02670">
        <w:rPr>
          <w:rFonts w:ascii="Times New Roman" w:hAnsi="Times New Roman"/>
          <w:sz w:val="22"/>
          <w:szCs w:val="22"/>
          <w:lang w:val="bg-BG"/>
        </w:rPr>
        <w:t xml:space="preserve">общата установена </w:t>
      </w:r>
      <w:r w:rsidR="00CB00D4">
        <w:rPr>
          <w:rFonts w:ascii="Times New Roman" w:hAnsi="Times New Roman"/>
          <w:sz w:val="22"/>
          <w:szCs w:val="22"/>
          <w:lang w:val="bg-BG"/>
        </w:rPr>
        <w:t>радиоактивност.</w:t>
      </w:r>
    </w:p>
    <w:p w14:paraId="09DFDECD" w14:textId="77777777" w:rsidR="00D32EFC" w:rsidRPr="006B4557" w:rsidRDefault="00D32EFC" w:rsidP="00D32EFC">
      <w:pPr>
        <w:numPr>
          <w:ilvl w:val="12"/>
          <w:numId w:val="0"/>
        </w:numPr>
        <w:spacing w:line="240" w:lineRule="auto"/>
        <w:ind w:right="-2"/>
        <w:rPr>
          <w:u w:val="single"/>
        </w:rPr>
      </w:pPr>
    </w:p>
    <w:p w14:paraId="0AF183AF" w14:textId="04346C6E" w:rsidR="006C34A7" w:rsidRPr="00CB00D4" w:rsidRDefault="00CB00D4" w:rsidP="00135F14">
      <w:pPr>
        <w:keepNext/>
        <w:numPr>
          <w:ilvl w:val="12"/>
          <w:numId w:val="0"/>
        </w:numPr>
        <w:spacing w:line="240" w:lineRule="auto"/>
        <w:ind w:right="-2"/>
        <w:rPr>
          <w:u w:val="single"/>
          <w:lang w:val="bg-BG"/>
        </w:rPr>
      </w:pPr>
      <w:r>
        <w:rPr>
          <w:u w:val="single"/>
          <w:lang w:val="bg-BG"/>
        </w:rPr>
        <w:t>Елимин</w:t>
      </w:r>
      <w:r w:rsidR="00645700">
        <w:rPr>
          <w:u w:val="single"/>
          <w:lang w:val="bg-BG"/>
        </w:rPr>
        <w:t>иране</w:t>
      </w:r>
    </w:p>
    <w:p w14:paraId="223D4429" w14:textId="77777777" w:rsidR="00FE75EE" w:rsidRDefault="00FE75EE" w:rsidP="00135F14">
      <w:pPr>
        <w:pStyle w:val="Body"/>
        <w:keepNext/>
        <w:ind w:firstLine="0"/>
        <w:rPr>
          <w:rFonts w:ascii="Times New Roman" w:hAnsi="Times New Roman"/>
          <w:sz w:val="22"/>
          <w:szCs w:val="22"/>
        </w:rPr>
      </w:pPr>
    </w:p>
    <w:p w14:paraId="63F0DEC9" w14:textId="601892E8" w:rsidR="006C34A7" w:rsidRPr="000E3889" w:rsidRDefault="00CB00D4" w:rsidP="006C34A7">
      <w:pPr>
        <w:pStyle w:val="Body"/>
        <w:ind w:firstLine="0"/>
        <w:rPr>
          <w:rFonts w:ascii="Times New Roman" w:hAnsi="Times New Roman"/>
          <w:sz w:val="22"/>
          <w:szCs w:val="22"/>
        </w:rPr>
      </w:pPr>
      <w:r>
        <w:rPr>
          <w:rFonts w:ascii="Times New Roman" w:hAnsi="Times New Roman"/>
          <w:sz w:val="22"/>
          <w:szCs w:val="22"/>
          <w:lang w:val="bg-BG"/>
        </w:rPr>
        <w:t xml:space="preserve">Бъбречната екскреция е основният път за елиминиране на </w:t>
      </w:r>
      <w:proofErr w:type="spellStart"/>
      <w:r>
        <w:rPr>
          <w:rFonts w:ascii="Times New Roman" w:hAnsi="Times New Roman"/>
          <w:sz w:val="22"/>
          <w:szCs w:val="22"/>
          <w:lang w:val="bg-BG"/>
        </w:rPr>
        <w:t>гефапиксант</w:t>
      </w:r>
      <w:proofErr w:type="spellEnd"/>
      <w:r w:rsidR="00C02670">
        <w:rPr>
          <w:rFonts w:ascii="Times New Roman" w:hAnsi="Times New Roman"/>
          <w:sz w:val="22"/>
          <w:szCs w:val="22"/>
          <w:lang w:val="bg-BG"/>
        </w:rPr>
        <w:t xml:space="preserve"> и</w:t>
      </w:r>
      <w:r>
        <w:rPr>
          <w:rFonts w:ascii="Times New Roman" w:hAnsi="Times New Roman"/>
          <w:sz w:val="22"/>
          <w:szCs w:val="22"/>
          <w:lang w:val="bg-BG"/>
        </w:rPr>
        <w:t xml:space="preserve"> включва както пасивна </w:t>
      </w:r>
      <w:proofErr w:type="spellStart"/>
      <w:r>
        <w:rPr>
          <w:rFonts w:ascii="Times New Roman" w:hAnsi="Times New Roman"/>
          <w:sz w:val="22"/>
          <w:szCs w:val="22"/>
          <w:lang w:val="bg-BG"/>
        </w:rPr>
        <w:t>гломерулна</w:t>
      </w:r>
      <w:proofErr w:type="spellEnd"/>
      <w:r>
        <w:rPr>
          <w:rFonts w:ascii="Times New Roman" w:hAnsi="Times New Roman"/>
          <w:sz w:val="22"/>
          <w:szCs w:val="22"/>
          <w:lang w:val="bg-BG"/>
        </w:rPr>
        <w:t xml:space="preserve"> филтрация, така и активни транспортни механизми. </w:t>
      </w:r>
      <w:proofErr w:type="spellStart"/>
      <w:r>
        <w:rPr>
          <w:rFonts w:ascii="Times New Roman" w:hAnsi="Times New Roman"/>
          <w:sz w:val="22"/>
          <w:szCs w:val="22"/>
          <w:lang w:val="bg-BG"/>
        </w:rPr>
        <w:t>Гефапиксант</w:t>
      </w:r>
      <w:proofErr w:type="spellEnd"/>
      <w:r>
        <w:rPr>
          <w:rFonts w:ascii="Times New Roman" w:hAnsi="Times New Roman"/>
          <w:sz w:val="22"/>
          <w:szCs w:val="22"/>
          <w:lang w:val="bg-BG"/>
        </w:rPr>
        <w:t xml:space="preserve"> се открива в урината непроменен (</w:t>
      </w:r>
      <w:r w:rsidRPr="000E3889">
        <w:rPr>
          <w:rFonts w:ascii="Times New Roman" w:hAnsi="Times New Roman"/>
          <w:sz w:val="22"/>
          <w:szCs w:val="22"/>
        </w:rPr>
        <w:t>~</w:t>
      </w:r>
      <w:r>
        <w:rPr>
          <w:rFonts w:ascii="Times New Roman" w:hAnsi="Times New Roman"/>
          <w:sz w:val="22"/>
          <w:szCs w:val="22"/>
          <w:lang w:val="bg-BG"/>
        </w:rPr>
        <w:t>64 %) или под формата на метаболити (</w:t>
      </w:r>
      <w:r w:rsidRPr="000E3889">
        <w:rPr>
          <w:rFonts w:ascii="Times New Roman" w:hAnsi="Times New Roman"/>
          <w:sz w:val="22"/>
          <w:szCs w:val="22"/>
        </w:rPr>
        <w:t>~</w:t>
      </w:r>
      <w:r>
        <w:rPr>
          <w:rFonts w:ascii="Times New Roman" w:hAnsi="Times New Roman"/>
          <w:sz w:val="22"/>
          <w:szCs w:val="22"/>
          <w:lang w:val="bg-BG"/>
        </w:rPr>
        <w:t>12 %), а останалата част се открива непроменена</w:t>
      </w:r>
      <w:r w:rsidR="00C02670">
        <w:rPr>
          <w:rFonts w:ascii="Times New Roman" w:hAnsi="Times New Roman"/>
          <w:sz w:val="22"/>
          <w:szCs w:val="22"/>
          <w:lang w:val="bg-BG"/>
        </w:rPr>
        <w:t xml:space="preserve"> във </w:t>
      </w:r>
      <w:proofErr w:type="spellStart"/>
      <w:r w:rsidR="00C02670">
        <w:rPr>
          <w:rFonts w:ascii="Times New Roman" w:hAnsi="Times New Roman"/>
          <w:sz w:val="22"/>
          <w:szCs w:val="22"/>
          <w:lang w:val="bg-BG"/>
        </w:rPr>
        <w:t>фецеса</w:t>
      </w:r>
      <w:proofErr w:type="spellEnd"/>
      <w:r>
        <w:rPr>
          <w:rFonts w:ascii="Times New Roman" w:hAnsi="Times New Roman"/>
          <w:sz w:val="22"/>
          <w:szCs w:val="22"/>
          <w:lang w:val="bg-BG"/>
        </w:rPr>
        <w:t xml:space="preserve"> (</w:t>
      </w:r>
      <w:r w:rsidRPr="000E3889">
        <w:rPr>
          <w:rFonts w:ascii="Times New Roman" w:hAnsi="Times New Roman"/>
          <w:sz w:val="22"/>
          <w:szCs w:val="22"/>
        </w:rPr>
        <w:t>~</w:t>
      </w:r>
      <w:r>
        <w:rPr>
          <w:rFonts w:ascii="Times New Roman" w:hAnsi="Times New Roman"/>
          <w:sz w:val="22"/>
          <w:szCs w:val="22"/>
          <w:lang w:val="bg-BG"/>
        </w:rPr>
        <w:t xml:space="preserve">20%) или </w:t>
      </w:r>
      <w:r w:rsidR="004F4F70">
        <w:rPr>
          <w:rFonts w:ascii="Times New Roman" w:hAnsi="Times New Roman"/>
          <w:sz w:val="22"/>
          <w:szCs w:val="22"/>
          <w:lang w:val="bg-BG"/>
        </w:rPr>
        <w:t>под формата на</w:t>
      </w:r>
      <w:r>
        <w:rPr>
          <w:rFonts w:ascii="Times New Roman" w:hAnsi="Times New Roman"/>
          <w:sz w:val="22"/>
          <w:szCs w:val="22"/>
          <w:lang w:val="bg-BG"/>
        </w:rPr>
        <w:t xml:space="preserve"> метаболити(</w:t>
      </w:r>
      <w:r w:rsidRPr="000E3889">
        <w:rPr>
          <w:rFonts w:ascii="Times New Roman" w:hAnsi="Times New Roman"/>
          <w:sz w:val="22"/>
          <w:szCs w:val="22"/>
        </w:rPr>
        <w:t>~</w:t>
      </w:r>
      <w:r>
        <w:rPr>
          <w:rFonts w:ascii="Times New Roman" w:hAnsi="Times New Roman"/>
          <w:sz w:val="22"/>
          <w:szCs w:val="22"/>
          <w:lang w:val="bg-BG"/>
        </w:rPr>
        <w:t>2%)</w:t>
      </w:r>
      <w:r w:rsidR="004F4F70">
        <w:rPr>
          <w:rFonts w:ascii="Times New Roman" w:hAnsi="Times New Roman"/>
          <w:sz w:val="22"/>
          <w:szCs w:val="22"/>
          <w:lang w:val="bg-BG"/>
        </w:rPr>
        <w:t xml:space="preserve">. </w:t>
      </w:r>
      <w:r w:rsidR="00C02670">
        <w:rPr>
          <w:rFonts w:ascii="Times New Roman" w:hAnsi="Times New Roman"/>
          <w:sz w:val="22"/>
          <w:szCs w:val="22"/>
          <w:lang w:val="bg-BG"/>
        </w:rPr>
        <w:t>Изчислено е, че а</w:t>
      </w:r>
      <w:r w:rsidR="004F4F70">
        <w:rPr>
          <w:rFonts w:ascii="Times New Roman" w:hAnsi="Times New Roman"/>
          <w:sz w:val="22"/>
          <w:szCs w:val="22"/>
          <w:lang w:val="bg-BG"/>
        </w:rPr>
        <w:t xml:space="preserve">ктивната бъбречна секреция допринася за </w:t>
      </w:r>
      <w:r w:rsidR="004F4F70">
        <w:rPr>
          <w:rFonts w:ascii="Times New Roman" w:hAnsi="Times New Roman"/>
          <w:sz w:val="22"/>
          <w:szCs w:val="22"/>
        </w:rPr>
        <w:t>≤</w:t>
      </w:r>
      <w:r w:rsidR="006D614F">
        <w:rPr>
          <w:rFonts w:ascii="Times New Roman" w:hAnsi="Times New Roman"/>
          <w:sz w:val="22"/>
          <w:szCs w:val="22"/>
          <w:lang w:val="bg-BG"/>
        </w:rPr>
        <w:t> </w:t>
      </w:r>
      <w:r w:rsidR="004F4F70">
        <w:rPr>
          <w:rFonts w:ascii="Times New Roman" w:hAnsi="Times New Roman"/>
          <w:sz w:val="22"/>
          <w:szCs w:val="22"/>
          <w:lang w:val="bg-BG"/>
        </w:rPr>
        <w:t xml:space="preserve">50% от </w:t>
      </w:r>
      <w:r w:rsidR="006D614F">
        <w:rPr>
          <w:rFonts w:ascii="Times New Roman" w:hAnsi="Times New Roman"/>
          <w:sz w:val="22"/>
          <w:szCs w:val="22"/>
          <w:lang w:val="bg-BG"/>
        </w:rPr>
        <w:t>пълното елиминиране</w:t>
      </w:r>
      <w:r w:rsidR="004F4F70">
        <w:rPr>
          <w:rFonts w:ascii="Times New Roman" w:hAnsi="Times New Roman"/>
          <w:sz w:val="22"/>
          <w:szCs w:val="22"/>
          <w:lang w:val="bg-BG"/>
        </w:rPr>
        <w:t>.</w:t>
      </w:r>
      <w:r w:rsidR="005E3B42" w:rsidRPr="00500702">
        <w:rPr>
          <w:rFonts w:ascii="Times New Roman" w:hAnsi="Times New Roman"/>
          <w:iCs/>
          <w:sz w:val="22"/>
          <w:szCs w:val="22"/>
        </w:rPr>
        <w:t xml:space="preserve"> </w:t>
      </w:r>
      <w:r w:rsidR="006D614F" w:rsidRPr="000E3889">
        <w:rPr>
          <w:rFonts w:ascii="Times New Roman" w:hAnsi="Times New Roman"/>
          <w:i/>
          <w:sz w:val="22"/>
          <w:szCs w:val="22"/>
        </w:rPr>
        <w:t>In vitro</w:t>
      </w:r>
      <w:r w:rsidR="006D614F">
        <w:rPr>
          <w:rFonts w:ascii="Times New Roman" w:hAnsi="Times New Roman"/>
          <w:sz w:val="22"/>
          <w:szCs w:val="22"/>
          <w:lang w:val="bg-BG"/>
        </w:rPr>
        <w:t xml:space="preserve"> </w:t>
      </w:r>
      <w:proofErr w:type="spellStart"/>
      <w:r w:rsidR="006D614F">
        <w:rPr>
          <w:rFonts w:ascii="Times New Roman" w:hAnsi="Times New Roman"/>
          <w:sz w:val="22"/>
          <w:szCs w:val="22"/>
          <w:lang w:val="bg-BG"/>
        </w:rPr>
        <w:t>г</w:t>
      </w:r>
      <w:r w:rsidR="004F4F70">
        <w:rPr>
          <w:rFonts w:ascii="Times New Roman" w:hAnsi="Times New Roman"/>
          <w:sz w:val="22"/>
          <w:szCs w:val="22"/>
          <w:lang w:val="bg-BG"/>
        </w:rPr>
        <w:t>ефапиксант</w:t>
      </w:r>
      <w:proofErr w:type="spellEnd"/>
      <w:r w:rsidR="004F4F70">
        <w:rPr>
          <w:rFonts w:ascii="Times New Roman" w:hAnsi="Times New Roman"/>
          <w:sz w:val="22"/>
          <w:szCs w:val="22"/>
          <w:lang w:val="bg-BG"/>
        </w:rPr>
        <w:t xml:space="preserve"> </w:t>
      </w:r>
      <w:r w:rsidR="005E3B42" w:rsidRPr="000E3889">
        <w:rPr>
          <w:rFonts w:ascii="Times New Roman" w:hAnsi="Times New Roman"/>
          <w:sz w:val="22"/>
          <w:szCs w:val="22"/>
        </w:rPr>
        <w:t>e</w:t>
      </w:r>
      <w:r w:rsidR="00D36DF0">
        <w:rPr>
          <w:rFonts w:ascii="Times New Roman" w:hAnsi="Times New Roman"/>
          <w:sz w:val="22"/>
          <w:szCs w:val="22"/>
        </w:rPr>
        <w:t xml:space="preserve"> </w:t>
      </w:r>
      <w:r w:rsidR="00D36DF0">
        <w:rPr>
          <w:rFonts w:ascii="Times New Roman" w:hAnsi="Times New Roman"/>
          <w:sz w:val="22"/>
          <w:szCs w:val="22"/>
          <w:lang w:val="bg-BG"/>
        </w:rPr>
        <w:t>субстрат на</w:t>
      </w:r>
      <w:r w:rsidR="005E3B42" w:rsidRPr="000E3889">
        <w:rPr>
          <w:rFonts w:ascii="Times New Roman" w:hAnsi="Times New Roman"/>
          <w:sz w:val="22"/>
          <w:szCs w:val="22"/>
        </w:rPr>
        <w:t xml:space="preserve"> MATE1, MATE2K, P-</w:t>
      </w:r>
      <w:proofErr w:type="spellStart"/>
      <w:r w:rsidR="005E3B42" w:rsidRPr="000E3889">
        <w:rPr>
          <w:rFonts w:ascii="Times New Roman" w:hAnsi="Times New Roman"/>
          <w:sz w:val="22"/>
          <w:szCs w:val="22"/>
        </w:rPr>
        <w:t>gp</w:t>
      </w:r>
      <w:proofErr w:type="spellEnd"/>
      <w:r w:rsidR="005E3B42" w:rsidRPr="000E3889">
        <w:rPr>
          <w:rFonts w:ascii="Times New Roman" w:hAnsi="Times New Roman"/>
          <w:sz w:val="22"/>
          <w:szCs w:val="22"/>
        </w:rPr>
        <w:t xml:space="preserve"> </w:t>
      </w:r>
      <w:r w:rsidR="00D36DF0">
        <w:rPr>
          <w:rFonts w:ascii="Times New Roman" w:hAnsi="Times New Roman"/>
          <w:sz w:val="22"/>
          <w:szCs w:val="22"/>
          <w:lang w:val="bg-BG"/>
        </w:rPr>
        <w:t>и</w:t>
      </w:r>
      <w:r w:rsidR="005E3B42" w:rsidRPr="000E3889">
        <w:rPr>
          <w:rFonts w:ascii="Times New Roman" w:hAnsi="Times New Roman"/>
          <w:sz w:val="22"/>
          <w:szCs w:val="22"/>
        </w:rPr>
        <w:t xml:space="preserve"> BCRP </w:t>
      </w:r>
      <w:proofErr w:type="spellStart"/>
      <w:r w:rsidR="00D36DF0">
        <w:rPr>
          <w:rFonts w:ascii="Times New Roman" w:hAnsi="Times New Roman"/>
          <w:sz w:val="22"/>
          <w:szCs w:val="22"/>
          <w:lang w:val="bg-BG"/>
        </w:rPr>
        <w:t>транспортерите</w:t>
      </w:r>
      <w:proofErr w:type="spellEnd"/>
      <w:r w:rsidR="005E3B42" w:rsidRPr="000E3889">
        <w:rPr>
          <w:rFonts w:ascii="Times New Roman" w:hAnsi="Times New Roman"/>
          <w:sz w:val="22"/>
          <w:szCs w:val="22"/>
        </w:rPr>
        <w:t xml:space="preserve">. </w:t>
      </w:r>
      <w:proofErr w:type="spellStart"/>
      <w:r w:rsidR="00D36DF0">
        <w:rPr>
          <w:rFonts w:ascii="Times New Roman" w:hAnsi="Times New Roman"/>
          <w:sz w:val="22"/>
          <w:szCs w:val="22"/>
          <w:lang w:val="bg-BG"/>
        </w:rPr>
        <w:t>Гефапиксант</w:t>
      </w:r>
      <w:proofErr w:type="spellEnd"/>
      <w:r w:rsidR="00D36DF0">
        <w:rPr>
          <w:rFonts w:ascii="Times New Roman" w:hAnsi="Times New Roman"/>
          <w:sz w:val="22"/>
          <w:szCs w:val="22"/>
          <w:lang w:val="bg-BG"/>
        </w:rPr>
        <w:t xml:space="preserve"> има </w:t>
      </w:r>
      <w:r w:rsidR="006D614F">
        <w:rPr>
          <w:rFonts w:ascii="Times New Roman" w:hAnsi="Times New Roman"/>
          <w:sz w:val="22"/>
          <w:szCs w:val="22"/>
          <w:lang w:val="bg-BG"/>
        </w:rPr>
        <w:t xml:space="preserve">терминален </w:t>
      </w:r>
      <w:r w:rsidR="00D36DF0">
        <w:rPr>
          <w:rFonts w:ascii="Times New Roman" w:hAnsi="Times New Roman"/>
          <w:sz w:val="22"/>
          <w:szCs w:val="22"/>
          <w:lang w:val="bg-BG"/>
        </w:rPr>
        <w:t xml:space="preserve">полуживот </w:t>
      </w:r>
      <w:r w:rsidR="00D36DF0" w:rsidRPr="000E3889">
        <w:rPr>
          <w:rFonts w:ascii="Times New Roman" w:hAnsi="Times New Roman"/>
          <w:sz w:val="22"/>
          <w:szCs w:val="22"/>
        </w:rPr>
        <w:t>(t</w:t>
      </w:r>
      <w:r w:rsidR="00D36DF0">
        <w:rPr>
          <w:rFonts w:ascii="Times New Roman" w:hAnsi="Times New Roman"/>
          <w:sz w:val="22"/>
          <w:szCs w:val="22"/>
          <w:vertAlign w:val="subscript"/>
        </w:rPr>
        <w:t>½</w:t>
      </w:r>
      <w:r w:rsidR="00D36DF0" w:rsidRPr="000E3889">
        <w:rPr>
          <w:rFonts w:ascii="Times New Roman" w:hAnsi="Times New Roman"/>
          <w:sz w:val="22"/>
          <w:szCs w:val="22"/>
        </w:rPr>
        <w:t>)</w:t>
      </w:r>
      <w:r w:rsidR="00D36DF0">
        <w:rPr>
          <w:rFonts w:ascii="Times New Roman" w:hAnsi="Times New Roman"/>
          <w:sz w:val="22"/>
          <w:szCs w:val="22"/>
          <w:lang w:val="bg-BG"/>
        </w:rPr>
        <w:t xml:space="preserve"> между 6 и 10</w:t>
      </w:r>
      <w:r w:rsidR="006D614F">
        <w:rPr>
          <w:rFonts w:ascii="Times New Roman" w:hAnsi="Times New Roman"/>
          <w:sz w:val="22"/>
          <w:szCs w:val="22"/>
          <w:lang w:val="bg-BG"/>
        </w:rPr>
        <w:t> </w:t>
      </w:r>
      <w:r w:rsidR="00D36DF0">
        <w:rPr>
          <w:rFonts w:ascii="Times New Roman" w:hAnsi="Times New Roman"/>
          <w:sz w:val="22"/>
          <w:szCs w:val="22"/>
          <w:lang w:val="bg-BG"/>
        </w:rPr>
        <w:t>часа.</w:t>
      </w:r>
    </w:p>
    <w:p w14:paraId="5CFAB2FC" w14:textId="18679206" w:rsidR="00D32EFC" w:rsidRDefault="00D32EFC" w:rsidP="00D32EFC">
      <w:pPr>
        <w:numPr>
          <w:ilvl w:val="12"/>
          <w:numId w:val="0"/>
        </w:numPr>
        <w:spacing w:line="240" w:lineRule="auto"/>
        <w:ind w:right="-2"/>
        <w:rPr>
          <w:u w:val="single"/>
        </w:rPr>
      </w:pPr>
    </w:p>
    <w:p w14:paraId="340DA58B" w14:textId="34EAAE4A" w:rsidR="00A56C2B" w:rsidRPr="00D36DF0" w:rsidRDefault="00D36DF0" w:rsidP="0049163C">
      <w:pPr>
        <w:keepNext/>
        <w:numPr>
          <w:ilvl w:val="12"/>
          <w:numId w:val="0"/>
        </w:numPr>
        <w:spacing w:line="240" w:lineRule="auto"/>
        <w:rPr>
          <w:u w:val="single"/>
          <w:lang w:val="bg-BG"/>
        </w:rPr>
      </w:pPr>
      <w:r>
        <w:rPr>
          <w:u w:val="single"/>
          <w:lang w:val="bg-BG"/>
        </w:rPr>
        <w:t>Специални популации</w:t>
      </w:r>
    </w:p>
    <w:p w14:paraId="029C6D3D" w14:textId="77777777" w:rsidR="00A56C2B" w:rsidRDefault="00A56C2B" w:rsidP="0049163C">
      <w:pPr>
        <w:keepNext/>
        <w:numPr>
          <w:ilvl w:val="12"/>
          <w:numId w:val="0"/>
        </w:numPr>
        <w:spacing w:line="240" w:lineRule="auto"/>
        <w:rPr>
          <w:u w:val="single"/>
        </w:rPr>
      </w:pPr>
    </w:p>
    <w:p w14:paraId="6E99D886" w14:textId="4C4ABEAE" w:rsidR="006C34A7" w:rsidRPr="00D36DF0" w:rsidRDefault="00D36DF0" w:rsidP="006C34A7">
      <w:pPr>
        <w:spacing w:line="240" w:lineRule="auto"/>
        <w:rPr>
          <w:i/>
          <w:iCs/>
          <w:szCs w:val="22"/>
          <w:lang w:val="bg-BG"/>
        </w:rPr>
      </w:pPr>
      <w:r>
        <w:rPr>
          <w:i/>
          <w:iCs/>
          <w:szCs w:val="22"/>
          <w:lang w:val="bg-BG"/>
        </w:rPr>
        <w:t>Бъбречно увреждане</w:t>
      </w:r>
    </w:p>
    <w:p w14:paraId="772575B8" w14:textId="79FCEEAE" w:rsidR="00D3341A" w:rsidRPr="000841D8" w:rsidRDefault="00D36DF0" w:rsidP="00E77508">
      <w:pPr>
        <w:pStyle w:val="BodyText1"/>
        <w:spacing w:before="0"/>
        <w:ind w:firstLine="0"/>
        <w:rPr>
          <w:rFonts w:ascii="Times New Roman" w:hAnsi="Times New Roman"/>
          <w:sz w:val="22"/>
          <w:szCs w:val="22"/>
        </w:rPr>
      </w:pPr>
      <w:r>
        <w:rPr>
          <w:rFonts w:ascii="Times New Roman" w:hAnsi="Times New Roman"/>
          <w:sz w:val="22"/>
          <w:szCs w:val="22"/>
          <w:lang w:val="bg-BG"/>
        </w:rPr>
        <w:t xml:space="preserve">Бъбречната екскреция </w:t>
      </w:r>
      <w:r w:rsidR="006A5A18">
        <w:rPr>
          <w:rFonts w:ascii="Times New Roman" w:hAnsi="Times New Roman"/>
          <w:sz w:val="22"/>
          <w:szCs w:val="22"/>
          <w:lang w:val="bg-BG"/>
        </w:rPr>
        <w:t>е основният път на</w:t>
      </w:r>
      <w:r>
        <w:rPr>
          <w:rFonts w:ascii="Times New Roman" w:hAnsi="Times New Roman"/>
          <w:sz w:val="22"/>
          <w:szCs w:val="22"/>
          <w:lang w:val="bg-BG"/>
        </w:rPr>
        <w:t xml:space="preserve"> елимин</w:t>
      </w:r>
      <w:r w:rsidR="006D614F">
        <w:rPr>
          <w:rFonts w:ascii="Times New Roman" w:hAnsi="Times New Roman"/>
          <w:sz w:val="22"/>
          <w:szCs w:val="22"/>
          <w:lang w:val="bg-BG"/>
        </w:rPr>
        <w:t>иране</w:t>
      </w:r>
      <w:r>
        <w:rPr>
          <w:rFonts w:ascii="Times New Roman" w:hAnsi="Times New Roman"/>
          <w:sz w:val="22"/>
          <w:szCs w:val="22"/>
          <w:lang w:val="bg-BG"/>
        </w:rPr>
        <w:t xml:space="preserve"> на </w:t>
      </w:r>
      <w:proofErr w:type="spellStart"/>
      <w:r>
        <w:rPr>
          <w:rFonts w:ascii="Times New Roman" w:hAnsi="Times New Roman"/>
          <w:sz w:val="22"/>
          <w:szCs w:val="22"/>
          <w:lang w:val="bg-BG"/>
        </w:rPr>
        <w:t>гефапиксант</w:t>
      </w:r>
      <w:proofErr w:type="spellEnd"/>
      <w:r>
        <w:rPr>
          <w:rFonts w:ascii="Times New Roman" w:hAnsi="Times New Roman"/>
          <w:sz w:val="22"/>
          <w:szCs w:val="22"/>
          <w:lang w:val="bg-BG"/>
        </w:rPr>
        <w:t xml:space="preserve">. Леко или </w:t>
      </w:r>
      <w:r w:rsidR="006D614F">
        <w:rPr>
          <w:rFonts w:ascii="Times New Roman" w:hAnsi="Times New Roman"/>
          <w:sz w:val="22"/>
          <w:szCs w:val="22"/>
          <w:lang w:val="bg-BG"/>
        </w:rPr>
        <w:t>умерен</w:t>
      </w:r>
      <w:r w:rsidR="00EE573C">
        <w:rPr>
          <w:rFonts w:ascii="Times New Roman" w:hAnsi="Times New Roman"/>
          <w:sz w:val="22"/>
          <w:szCs w:val="22"/>
          <w:lang w:val="bg-BG"/>
        </w:rPr>
        <w:t>а</w:t>
      </w:r>
      <w:r w:rsidR="006D614F">
        <w:rPr>
          <w:rFonts w:ascii="Times New Roman" w:hAnsi="Times New Roman"/>
          <w:sz w:val="22"/>
          <w:szCs w:val="22"/>
          <w:lang w:val="bg-BG"/>
        </w:rPr>
        <w:t xml:space="preserve"> </w:t>
      </w:r>
      <w:r w:rsidR="00EE573C">
        <w:rPr>
          <w:rFonts w:ascii="Times New Roman" w:hAnsi="Times New Roman"/>
          <w:sz w:val="22"/>
          <w:szCs w:val="22"/>
          <w:lang w:val="bg-BG"/>
        </w:rPr>
        <w:t xml:space="preserve">степен на </w:t>
      </w:r>
      <w:r>
        <w:rPr>
          <w:rFonts w:ascii="Times New Roman" w:hAnsi="Times New Roman"/>
          <w:sz w:val="22"/>
          <w:szCs w:val="22"/>
          <w:lang w:val="bg-BG"/>
        </w:rPr>
        <w:t xml:space="preserve">бъбречно увреждане </w:t>
      </w:r>
      <w:r w:rsidR="005E3B42" w:rsidRPr="000841D8">
        <w:rPr>
          <w:rFonts w:ascii="Times New Roman" w:hAnsi="Times New Roman"/>
          <w:sz w:val="22"/>
          <w:szCs w:val="22"/>
        </w:rPr>
        <w:t>(eGFR</w:t>
      </w:r>
      <w:r w:rsidR="009C2A37">
        <w:rPr>
          <w:rFonts w:eastAsia="SimSun"/>
          <w:szCs w:val="22"/>
          <w:lang w:eastAsia="ko-KR"/>
        </w:rPr>
        <w:t> </w:t>
      </w:r>
      <w:r w:rsidR="005E3B42" w:rsidRPr="000841D8">
        <w:rPr>
          <w:rFonts w:ascii="Symbol" w:eastAsia="Symbol" w:hAnsi="Symbol" w:cs="Symbol"/>
          <w:sz w:val="22"/>
          <w:szCs w:val="22"/>
        </w:rPr>
        <w:t>³</w:t>
      </w:r>
      <w:r w:rsidR="001D05FC">
        <w:rPr>
          <w:rFonts w:cs="Arial"/>
        </w:rPr>
        <w:t> </w:t>
      </w:r>
      <w:r w:rsidR="005E3B42" w:rsidRPr="000841D8">
        <w:rPr>
          <w:rFonts w:ascii="Times New Roman" w:hAnsi="Times New Roman"/>
          <w:sz w:val="22"/>
          <w:szCs w:val="22"/>
        </w:rPr>
        <w:t>30</w:t>
      </w:r>
      <w:r w:rsidR="009C2A37">
        <w:rPr>
          <w:rFonts w:eastAsia="SimSun"/>
          <w:szCs w:val="22"/>
          <w:lang w:eastAsia="ko-KR"/>
        </w:rPr>
        <w:t> </w:t>
      </w:r>
      <w:r w:rsidR="005E3B42" w:rsidRPr="000841D8">
        <w:rPr>
          <w:rFonts w:ascii="Times New Roman" w:hAnsi="Times New Roman"/>
          <w:sz w:val="22"/>
          <w:szCs w:val="22"/>
        </w:rPr>
        <w:t>m</w:t>
      </w:r>
      <w:r>
        <w:rPr>
          <w:rFonts w:ascii="Times New Roman" w:hAnsi="Times New Roman"/>
          <w:sz w:val="22"/>
          <w:szCs w:val="22"/>
        </w:rPr>
        <w:t>l</w:t>
      </w:r>
      <w:r w:rsidR="005E3B42" w:rsidRPr="000841D8">
        <w:rPr>
          <w:rFonts w:ascii="Times New Roman" w:hAnsi="Times New Roman"/>
          <w:sz w:val="22"/>
          <w:szCs w:val="22"/>
        </w:rPr>
        <w:t>/</w:t>
      </w:r>
      <w:r>
        <w:rPr>
          <w:rFonts w:ascii="Times New Roman" w:hAnsi="Times New Roman"/>
          <w:sz w:val="22"/>
          <w:szCs w:val="22"/>
          <w:lang w:val="bg-BG"/>
        </w:rPr>
        <w:t>минута/</w:t>
      </w:r>
      <w:r w:rsidR="005E3B42" w:rsidRPr="000841D8">
        <w:rPr>
          <w:rFonts w:ascii="Times New Roman" w:hAnsi="Times New Roman"/>
          <w:sz w:val="22"/>
          <w:szCs w:val="22"/>
        </w:rPr>
        <w:t>1</w:t>
      </w:r>
      <w:r w:rsidR="00E546E1">
        <w:rPr>
          <w:rFonts w:ascii="Times New Roman" w:hAnsi="Times New Roman"/>
          <w:sz w:val="22"/>
          <w:szCs w:val="22"/>
          <w:lang w:val="bg-BG"/>
        </w:rPr>
        <w:t>,</w:t>
      </w:r>
      <w:r w:rsidR="005E3B42" w:rsidRPr="000841D8">
        <w:rPr>
          <w:rFonts w:ascii="Times New Roman" w:hAnsi="Times New Roman"/>
          <w:sz w:val="22"/>
          <w:szCs w:val="22"/>
        </w:rPr>
        <w:t>73</w:t>
      </w:r>
      <w:r w:rsidR="009C2A37">
        <w:rPr>
          <w:rFonts w:eastAsia="SimSun"/>
          <w:szCs w:val="22"/>
          <w:lang w:eastAsia="ko-KR"/>
        </w:rPr>
        <w:t> </w:t>
      </w:r>
      <w:r w:rsidR="005E3B42" w:rsidRPr="000841D8">
        <w:rPr>
          <w:rFonts w:ascii="Times New Roman" w:hAnsi="Times New Roman"/>
          <w:sz w:val="22"/>
          <w:szCs w:val="22"/>
        </w:rPr>
        <w:t>m</w:t>
      </w:r>
      <w:r w:rsidR="005E3B42" w:rsidRPr="000841D8">
        <w:rPr>
          <w:rFonts w:ascii="Times New Roman" w:hAnsi="Times New Roman"/>
          <w:sz w:val="22"/>
          <w:szCs w:val="22"/>
          <w:vertAlign w:val="superscript"/>
        </w:rPr>
        <w:t>2</w:t>
      </w:r>
      <w:r w:rsidR="005E3B42" w:rsidRPr="000841D8">
        <w:rPr>
          <w:rFonts w:ascii="Times New Roman" w:hAnsi="Times New Roman"/>
          <w:sz w:val="22"/>
          <w:szCs w:val="22"/>
        </w:rPr>
        <w:t xml:space="preserve">) </w:t>
      </w:r>
      <w:r>
        <w:rPr>
          <w:rFonts w:ascii="Times New Roman" w:hAnsi="Times New Roman"/>
          <w:sz w:val="22"/>
          <w:szCs w:val="22"/>
          <w:lang w:val="bg-BG"/>
        </w:rPr>
        <w:t xml:space="preserve">няма клинично значим ефект </w:t>
      </w:r>
      <w:r w:rsidR="006D614F">
        <w:rPr>
          <w:rFonts w:ascii="Times New Roman" w:hAnsi="Times New Roman"/>
          <w:sz w:val="22"/>
          <w:szCs w:val="22"/>
          <w:lang w:val="bg-BG"/>
        </w:rPr>
        <w:t>върху</w:t>
      </w:r>
      <w:r>
        <w:rPr>
          <w:rFonts w:ascii="Times New Roman" w:hAnsi="Times New Roman"/>
          <w:sz w:val="22"/>
          <w:szCs w:val="22"/>
          <w:lang w:val="bg-BG"/>
        </w:rPr>
        <w:t xml:space="preserve"> експозицията </w:t>
      </w:r>
      <w:r w:rsidR="00542693">
        <w:rPr>
          <w:rFonts w:ascii="Times New Roman" w:hAnsi="Times New Roman"/>
          <w:sz w:val="22"/>
          <w:szCs w:val="22"/>
          <w:lang w:val="bg-BG"/>
        </w:rPr>
        <w:t>на</w:t>
      </w:r>
      <w:r>
        <w:rPr>
          <w:rFonts w:ascii="Times New Roman" w:hAnsi="Times New Roman"/>
          <w:sz w:val="22"/>
          <w:szCs w:val="22"/>
          <w:lang w:val="bg-BG"/>
        </w:rPr>
        <w:t xml:space="preserve"> </w:t>
      </w:r>
      <w:proofErr w:type="spellStart"/>
      <w:r>
        <w:rPr>
          <w:rFonts w:ascii="Times New Roman" w:hAnsi="Times New Roman"/>
          <w:sz w:val="22"/>
          <w:szCs w:val="22"/>
          <w:lang w:val="bg-BG"/>
        </w:rPr>
        <w:t>гефапиксант</w:t>
      </w:r>
      <w:proofErr w:type="spellEnd"/>
      <w:r>
        <w:rPr>
          <w:rFonts w:ascii="Times New Roman" w:hAnsi="Times New Roman"/>
          <w:sz w:val="22"/>
          <w:szCs w:val="22"/>
          <w:lang w:val="bg-BG"/>
        </w:rPr>
        <w:t>.</w:t>
      </w:r>
    </w:p>
    <w:p w14:paraId="7321FF70" w14:textId="77777777" w:rsidR="00D3341A" w:rsidRPr="000841D8" w:rsidRDefault="00D3341A" w:rsidP="00D3341A">
      <w:pPr>
        <w:pStyle w:val="BodyText1"/>
        <w:spacing w:before="0"/>
        <w:ind w:firstLine="0"/>
        <w:jc w:val="both"/>
        <w:rPr>
          <w:rFonts w:ascii="Times New Roman" w:hAnsi="Times New Roman"/>
          <w:sz w:val="22"/>
          <w:szCs w:val="22"/>
        </w:rPr>
      </w:pPr>
    </w:p>
    <w:p w14:paraId="10924D81" w14:textId="76507951" w:rsidR="006C34A7" w:rsidRPr="00165C4A" w:rsidRDefault="00165C4A" w:rsidP="00D3341A">
      <w:pPr>
        <w:spacing w:line="240" w:lineRule="auto"/>
        <w:rPr>
          <w:szCs w:val="22"/>
          <w:lang w:val="bg-BG"/>
        </w:rPr>
      </w:pPr>
      <w:r>
        <w:rPr>
          <w:szCs w:val="22"/>
          <w:lang w:val="bg-BG"/>
        </w:rPr>
        <w:t xml:space="preserve">В </w:t>
      </w:r>
      <w:proofErr w:type="spellStart"/>
      <w:r>
        <w:rPr>
          <w:szCs w:val="22"/>
          <w:lang w:val="bg-BG"/>
        </w:rPr>
        <w:t>популационен</w:t>
      </w:r>
      <w:proofErr w:type="spellEnd"/>
      <w:r>
        <w:rPr>
          <w:szCs w:val="22"/>
          <w:lang w:val="bg-BG"/>
        </w:rPr>
        <w:t xml:space="preserve"> </w:t>
      </w:r>
      <w:proofErr w:type="spellStart"/>
      <w:r>
        <w:rPr>
          <w:szCs w:val="22"/>
          <w:lang w:val="bg-BG"/>
        </w:rPr>
        <w:t>фармакокинетичен</w:t>
      </w:r>
      <w:proofErr w:type="spellEnd"/>
      <w:r>
        <w:rPr>
          <w:szCs w:val="22"/>
          <w:lang w:val="bg-BG"/>
        </w:rPr>
        <w:t xml:space="preserve"> анализ, включващ пациенти с </w:t>
      </w:r>
      <w:proofErr w:type="spellStart"/>
      <w:r w:rsidR="00F6561F">
        <w:rPr>
          <w:szCs w:val="22"/>
          <w:lang w:val="bg-BG"/>
        </w:rPr>
        <w:t>рефрактерна</w:t>
      </w:r>
      <w:proofErr w:type="spellEnd"/>
      <w:r w:rsidR="00F6561F">
        <w:rPr>
          <w:szCs w:val="22"/>
          <w:lang w:val="bg-BG"/>
        </w:rPr>
        <w:t xml:space="preserve"> </w:t>
      </w:r>
      <w:r w:rsidR="009B66DA">
        <w:rPr>
          <w:iCs/>
          <w:noProof/>
          <w:szCs w:val="22"/>
          <w:lang w:val="bg-BG"/>
        </w:rPr>
        <w:t xml:space="preserve">хронична кашлица </w:t>
      </w:r>
      <w:r>
        <w:rPr>
          <w:szCs w:val="22"/>
          <w:lang w:val="bg-BG"/>
        </w:rPr>
        <w:t xml:space="preserve">или </w:t>
      </w:r>
      <w:r w:rsidR="009F2938">
        <w:rPr>
          <w:rFonts w:cs="Arial"/>
          <w:lang w:val="bg-BG"/>
        </w:rPr>
        <w:t>необяснима</w:t>
      </w:r>
      <w:r w:rsidR="009F2938">
        <w:rPr>
          <w:szCs w:val="22"/>
          <w:lang w:val="bg-BG"/>
        </w:rPr>
        <w:t xml:space="preserve"> </w:t>
      </w:r>
      <w:r>
        <w:rPr>
          <w:szCs w:val="22"/>
          <w:lang w:val="bg-BG"/>
        </w:rPr>
        <w:t xml:space="preserve">хронична кашлица, </w:t>
      </w:r>
      <w:r w:rsidR="008F25A1">
        <w:rPr>
          <w:szCs w:val="22"/>
          <w:lang w:val="bg-BG"/>
        </w:rPr>
        <w:t>с</w:t>
      </w:r>
      <w:r w:rsidR="00CD35B1">
        <w:rPr>
          <w:szCs w:val="22"/>
          <w:lang w:val="bg-BG"/>
        </w:rPr>
        <w:t xml:space="preserve">е очаква </w:t>
      </w:r>
      <w:r>
        <w:rPr>
          <w:szCs w:val="22"/>
          <w:lang w:val="bg-BG"/>
        </w:rPr>
        <w:t xml:space="preserve">средните стойности на </w:t>
      </w:r>
      <w:r>
        <w:rPr>
          <w:szCs w:val="22"/>
          <w:lang w:val="en-US"/>
        </w:rPr>
        <w:t>AUC</w:t>
      </w:r>
      <w:r>
        <w:rPr>
          <w:szCs w:val="22"/>
          <w:lang w:val="bg-BG"/>
        </w:rPr>
        <w:t xml:space="preserve"> и на </w:t>
      </w:r>
      <w:proofErr w:type="spellStart"/>
      <w:r w:rsidRPr="00D3341A">
        <w:rPr>
          <w:szCs w:val="22"/>
        </w:rPr>
        <w:t>C</w:t>
      </w:r>
      <w:r w:rsidRPr="00D3341A">
        <w:rPr>
          <w:szCs w:val="22"/>
          <w:vertAlign w:val="subscript"/>
        </w:rPr>
        <w:t>max</w:t>
      </w:r>
      <w:proofErr w:type="spellEnd"/>
      <w:r>
        <w:rPr>
          <w:szCs w:val="22"/>
          <w:lang w:val="bg-BG"/>
        </w:rPr>
        <w:t xml:space="preserve"> за </w:t>
      </w:r>
      <w:proofErr w:type="spellStart"/>
      <w:r>
        <w:rPr>
          <w:szCs w:val="22"/>
          <w:lang w:val="bg-BG"/>
        </w:rPr>
        <w:t>гефапиксант</w:t>
      </w:r>
      <w:proofErr w:type="spellEnd"/>
      <w:r>
        <w:rPr>
          <w:szCs w:val="22"/>
          <w:lang w:val="bg-BG"/>
        </w:rPr>
        <w:t xml:space="preserve"> да се покачат съответно с 89% и 54% при пациенти с тежк</w:t>
      </w:r>
      <w:r w:rsidR="00EE573C">
        <w:rPr>
          <w:szCs w:val="22"/>
          <w:lang w:val="bg-BG"/>
        </w:rPr>
        <w:t>а</w:t>
      </w:r>
      <w:r>
        <w:rPr>
          <w:szCs w:val="22"/>
          <w:lang w:val="bg-BG"/>
        </w:rPr>
        <w:t xml:space="preserve"> </w:t>
      </w:r>
      <w:r w:rsidR="00EE573C">
        <w:rPr>
          <w:szCs w:val="22"/>
          <w:lang w:val="bg-BG"/>
        </w:rPr>
        <w:t xml:space="preserve">степен на </w:t>
      </w:r>
      <w:r>
        <w:rPr>
          <w:szCs w:val="22"/>
          <w:lang w:val="bg-BG"/>
        </w:rPr>
        <w:t>бъбречно увреждане</w:t>
      </w:r>
      <w:r w:rsidR="005E3B42" w:rsidRPr="00D3341A">
        <w:rPr>
          <w:szCs w:val="22"/>
        </w:rPr>
        <w:t xml:space="preserve"> (eGFR</w:t>
      </w:r>
      <w:r w:rsidR="009C2A37">
        <w:rPr>
          <w:rFonts w:eastAsia="SimSun"/>
          <w:szCs w:val="22"/>
          <w:lang w:eastAsia="ko-KR"/>
        </w:rPr>
        <w:t> </w:t>
      </w:r>
      <w:r w:rsidR="007D23FF">
        <w:rPr>
          <w:szCs w:val="22"/>
        </w:rPr>
        <w:t>&lt;</w:t>
      </w:r>
      <w:r w:rsidR="009C2A37">
        <w:rPr>
          <w:rFonts w:eastAsia="SimSun"/>
          <w:szCs w:val="22"/>
          <w:lang w:eastAsia="ko-KR"/>
        </w:rPr>
        <w:t> </w:t>
      </w:r>
      <w:r w:rsidR="005E3B42" w:rsidRPr="00D3341A">
        <w:rPr>
          <w:szCs w:val="22"/>
        </w:rPr>
        <w:t>30</w:t>
      </w:r>
      <w:r w:rsidR="009C2A37">
        <w:rPr>
          <w:rFonts w:eastAsia="SimSun"/>
          <w:szCs w:val="22"/>
          <w:lang w:eastAsia="ko-KR"/>
        </w:rPr>
        <w:t> </w:t>
      </w:r>
      <w:r w:rsidR="005E3B42" w:rsidRPr="00D3341A">
        <w:rPr>
          <w:szCs w:val="22"/>
        </w:rPr>
        <w:t>m</w:t>
      </w:r>
      <w:r>
        <w:rPr>
          <w:szCs w:val="22"/>
          <w:lang w:val="en-US"/>
        </w:rPr>
        <w:t>l</w:t>
      </w:r>
      <w:r w:rsidR="005E3B42" w:rsidRPr="00D3341A">
        <w:rPr>
          <w:szCs w:val="22"/>
        </w:rPr>
        <w:t>/</w:t>
      </w:r>
      <w:r>
        <w:rPr>
          <w:szCs w:val="22"/>
          <w:lang w:val="bg-BG"/>
        </w:rPr>
        <w:t>минута</w:t>
      </w:r>
      <w:r w:rsidR="005E3B42" w:rsidRPr="00D3341A">
        <w:rPr>
          <w:szCs w:val="22"/>
        </w:rPr>
        <w:t>/1</w:t>
      </w:r>
      <w:r w:rsidR="00E546E1">
        <w:rPr>
          <w:szCs w:val="22"/>
          <w:lang w:val="bg-BG"/>
        </w:rPr>
        <w:t>,</w:t>
      </w:r>
      <w:r w:rsidR="005E3B42" w:rsidRPr="00D3341A">
        <w:rPr>
          <w:szCs w:val="22"/>
        </w:rPr>
        <w:t>73</w:t>
      </w:r>
      <w:r w:rsidR="009C2A37">
        <w:rPr>
          <w:rFonts w:eastAsia="SimSun"/>
          <w:szCs w:val="22"/>
          <w:lang w:eastAsia="ko-KR"/>
        </w:rPr>
        <w:t> </w:t>
      </w:r>
      <w:r w:rsidR="005E3B42" w:rsidRPr="00D3341A">
        <w:rPr>
          <w:szCs w:val="22"/>
        </w:rPr>
        <w:t>m</w:t>
      </w:r>
      <w:r w:rsidR="005E3B42" w:rsidRPr="004804F6">
        <w:rPr>
          <w:szCs w:val="22"/>
          <w:vertAlign w:val="superscript"/>
        </w:rPr>
        <w:t>2</w:t>
      </w:r>
      <w:r w:rsidR="005E3B42" w:rsidRPr="00D3341A">
        <w:rPr>
          <w:szCs w:val="22"/>
        </w:rPr>
        <w:t xml:space="preserve">) </w:t>
      </w:r>
      <w:r>
        <w:rPr>
          <w:szCs w:val="22"/>
          <w:lang w:val="bg-BG"/>
        </w:rPr>
        <w:t>в сравнение с тези показатели при пациентите с нормална бъбречна функция. За да се поддържат системни експозиции, сходни с тези при хора с нормална бъбречна функция</w:t>
      </w:r>
      <w:r w:rsidR="009C27D5">
        <w:rPr>
          <w:szCs w:val="22"/>
          <w:lang w:val="bg-BG"/>
        </w:rPr>
        <w:t>,</w:t>
      </w:r>
      <w:r>
        <w:rPr>
          <w:szCs w:val="22"/>
          <w:lang w:val="bg-BG"/>
        </w:rPr>
        <w:t xml:space="preserve"> се препоръчва корекция на дозата</w:t>
      </w:r>
      <w:r w:rsidR="005E3B42" w:rsidRPr="00D3341A">
        <w:rPr>
          <w:szCs w:val="22"/>
        </w:rPr>
        <w:t xml:space="preserve"> (</w:t>
      </w:r>
      <w:r w:rsidR="009C27D5">
        <w:rPr>
          <w:szCs w:val="22"/>
          <w:lang w:val="bg-BG"/>
        </w:rPr>
        <w:t>вж. точка</w:t>
      </w:r>
      <w:r w:rsidR="00E546E1">
        <w:rPr>
          <w:szCs w:val="22"/>
          <w:lang w:val="bg-BG"/>
        </w:rPr>
        <w:t> </w:t>
      </w:r>
      <w:r w:rsidR="005E3B42" w:rsidRPr="00D3341A">
        <w:rPr>
          <w:szCs w:val="22"/>
        </w:rPr>
        <w:t>4.2).</w:t>
      </w:r>
    </w:p>
    <w:p w14:paraId="57B40F59" w14:textId="77777777" w:rsidR="006C34A7" w:rsidRDefault="006C34A7" w:rsidP="006C34A7">
      <w:pPr>
        <w:spacing w:line="240" w:lineRule="auto"/>
        <w:rPr>
          <w:szCs w:val="22"/>
        </w:rPr>
      </w:pPr>
    </w:p>
    <w:p w14:paraId="31BDC018" w14:textId="6C328581" w:rsidR="006C34A7" w:rsidRDefault="009C27D5" w:rsidP="006C34A7">
      <w:pPr>
        <w:spacing w:line="240" w:lineRule="auto"/>
        <w:rPr>
          <w:i/>
          <w:iCs/>
          <w:szCs w:val="22"/>
        </w:rPr>
      </w:pPr>
      <w:bookmarkStart w:id="29" w:name="_Hlk48811364"/>
      <w:r>
        <w:rPr>
          <w:i/>
          <w:iCs/>
          <w:szCs w:val="22"/>
          <w:lang w:val="bg-BG"/>
        </w:rPr>
        <w:t>Чернодробно увреждане</w:t>
      </w:r>
    </w:p>
    <w:bookmarkEnd w:id="29"/>
    <w:p w14:paraId="577F2EBC" w14:textId="15486C32" w:rsidR="006C34A7" w:rsidRDefault="00052FCD" w:rsidP="00E77508">
      <w:pPr>
        <w:pStyle w:val="Paragraph"/>
        <w:spacing w:before="0" w:after="0"/>
        <w:rPr>
          <w:sz w:val="22"/>
          <w:szCs w:val="22"/>
        </w:rPr>
      </w:pPr>
      <w:r>
        <w:rPr>
          <w:sz w:val="22"/>
          <w:szCs w:val="22"/>
          <w:lang w:val="bg-BG"/>
        </w:rPr>
        <w:t>Чернодробният м</w:t>
      </w:r>
      <w:r w:rsidR="009C27D5">
        <w:rPr>
          <w:sz w:val="22"/>
          <w:szCs w:val="22"/>
          <w:lang w:val="bg-BG"/>
        </w:rPr>
        <w:t>етаболиз</w:t>
      </w:r>
      <w:r>
        <w:rPr>
          <w:sz w:val="22"/>
          <w:szCs w:val="22"/>
          <w:lang w:val="bg-BG"/>
        </w:rPr>
        <w:t>ъ</w:t>
      </w:r>
      <w:r w:rsidR="009C27D5">
        <w:rPr>
          <w:sz w:val="22"/>
          <w:szCs w:val="22"/>
          <w:lang w:val="bg-BG"/>
        </w:rPr>
        <w:t>м играе малка роля в елимин</w:t>
      </w:r>
      <w:r w:rsidR="006A5A18">
        <w:rPr>
          <w:sz w:val="22"/>
          <w:szCs w:val="22"/>
          <w:lang w:val="bg-BG"/>
        </w:rPr>
        <w:t>ирането</w:t>
      </w:r>
      <w:r w:rsidR="009C27D5">
        <w:rPr>
          <w:sz w:val="22"/>
          <w:szCs w:val="22"/>
          <w:lang w:val="bg-BG"/>
        </w:rPr>
        <w:t xml:space="preserve">. </w:t>
      </w:r>
      <w:r w:rsidR="006A5A18">
        <w:rPr>
          <w:sz w:val="22"/>
          <w:szCs w:val="22"/>
          <w:lang w:val="bg-BG"/>
        </w:rPr>
        <w:t>По-голямата</w:t>
      </w:r>
      <w:r w:rsidR="009C27D5">
        <w:rPr>
          <w:sz w:val="22"/>
          <w:szCs w:val="22"/>
          <w:lang w:val="bg-BG"/>
        </w:rPr>
        <w:t xml:space="preserve"> част от пероралн</w:t>
      </w:r>
      <w:r w:rsidR="006A5A18">
        <w:rPr>
          <w:sz w:val="22"/>
          <w:szCs w:val="22"/>
          <w:lang w:val="bg-BG"/>
        </w:rPr>
        <w:t>ата</w:t>
      </w:r>
      <w:r w:rsidR="009C27D5">
        <w:rPr>
          <w:sz w:val="22"/>
          <w:szCs w:val="22"/>
          <w:lang w:val="bg-BG"/>
        </w:rPr>
        <w:t xml:space="preserve"> доза се </w:t>
      </w:r>
      <w:r w:rsidR="006A5A18">
        <w:rPr>
          <w:sz w:val="22"/>
          <w:szCs w:val="22"/>
          <w:lang w:val="bg-BG"/>
        </w:rPr>
        <w:t>открива</w:t>
      </w:r>
      <w:r w:rsidR="009C27D5">
        <w:rPr>
          <w:sz w:val="22"/>
          <w:szCs w:val="22"/>
          <w:lang w:val="bg-BG"/>
        </w:rPr>
        <w:t xml:space="preserve"> като </w:t>
      </w:r>
      <w:r w:rsidR="00542693">
        <w:rPr>
          <w:sz w:val="22"/>
          <w:szCs w:val="22"/>
          <w:lang w:val="bg-BG"/>
        </w:rPr>
        <w:t>основното съединение</w:t>
      </w:r>
      <w:r w:rsidR="009C27D5">
        <w:rPr>
          <w:sz w:val="22"/>
          <w:szCs w:val="22"/>
          <w:lang w:val="bg-BG"/>
        </w:rPr>
        <w:t xml:space="preserve"> в урината (64%) или </w:t>
      </w:r>
      <w:proofErr w:type="spellStart"/>
      <w:r w:rsidR="006A5A18">
        <w:rPr>
          <w:sz w:val="22"/>
          <w:szCs w:val="22"/>
          <w:lang w:val="bg-BG"/>
        </w:rPr>
        <w:t>фецеса</w:t>
      </w:r>
      <w:proofErr w:type="spellEnd"/>
      <w:r w:rsidR="006A5A18">
        <w:rPr>
          <w:sz w:val="22"/>
          <w:szCs w:val="22"/>
          <w:lang w:val="bg-BG"/>
        </w:rPr>
        <w:t xml:space="preserve"> </w:t>
      </w:r>
      <w:r w:rsidR="009C27D5">
        <w:rPr>
          <w:sz w:val="22"/>
          <w:szCs w:val="22"/>
          <w:lang w:val="bg-BG"/>
        </w:rPr>
        <w:t xml:space="preserve">(20%). </w:t>
      </w:r>
      <w:r w:rsidR="006A5A18">
        <w:rPr>
          <w:sz w:val="22"/>
          <w:szCs w:val="22"/>
          <w:lang w:val="bg-BG"/>
        </w:rPr>
        <w:t>Не е проведено с</w:t>
      </w:r>
      <w:r w:rsidR="009C27D5">
        <w:rPr>
          <w:sz w:val="22"/>
          <w:szCs w:val="22"/>
          <w:lang w:val="bg-BG"/>
        </w:rPr>
        <w:t xml:space="preserve">пециално </w:t>
      </w:r>
      <w:r w:rsidR="00906EC4">
        <w:rPr>
          <w:sz w:val="22"/>
          <w:szCs w:val="22"/>
          <w:lang w:val="bg-BG"/>
        </w:rPr>
        <w:t>проучване</w:t>
      </w:r>
      <w:r w:rsidR="006A5A18">
        <w:rPr>
          <w:sz w:val="22"/>
          <w:szCs w:val="22"/>
          <w:lang w:val="bg-BG"/>
        </w:rPr>
        <w:t xml:space="preserve"> при участници</w:t>
      </w:r>
      <w:r w:rsidR="00F5485D">
        <w:rPr>
          <w:sz w:val="22"/>
          <w:szCs w:val="22"/>
          <w:lang w:val="bg-BG"/>
        </w:rPr>
        <w:t xml:space="preserve"> с чернодробн</w:t>
      </w:r>
      <w:r w:rsidR="006A5A18">
        <w:rPr>
          <w:sz w:val="22"/>
          <w:szCs w:val="22"/>
          <w:lang w:val="bg-BG"/>
        </w:rPr>
        <w:t>о</w:t>
      </w:r>
      <w:r w:rsidR="00F5485D">
        <w:rPr>
          <w:sz w:val="22"/>
          <w:szCs w:val="22"/>
          <w:lang w:val="bg-BG"/>
        </w:rPr>
        <w:t xml:space="preserve"> увреждан</w:t>
      </w:r>
      <w:r w:rsidR="006A5A18">
        <w:rPr>
          <w:sz w:val="22"/>
          <w:szCs w:val="22"/>
          <w:lang w:val="bg-BG"/>
        </w:rPr>
        <w:t>е</w:t>
      </w:r>
      <w:r w:rsidR="00F5485D">
        <w:rPr>
          <w:sz w:val="22"/>
          <w:szCs w:val="22"/>
          <w:lang w:val="bg-BG"/>
        </w:rPr>
        <w:t xml:space="preserve">, </w:t>
      </w:r>
      <w:r w:rsidR="006A5A18">
        <w:rPr>
          <w:sz w:val="22"/>
          <w:szCs w:val="22"/>
          <w:lang w:val="bg-BG"/>
        </w:rPr>
        <w:t>тъй като</w:t>
      </w:r>
      <w:r w:rsidR="00F5485D">
        <w:rPr>
          <w:sz w:val="22"/>
          <w:szCs w:val="22"/>
          <w:lang w:val="bg-BG"/>
        </w:rPr>
        <w:t xml:space="preserve"> </w:t>
      </w:r>
      <w:r w:rsidR="006A5A18">
        <w:rPr>
          <w:sz w:val="22"/>
          <w:szCs w:val="22"/>
          <w:lang w:val="bg-BG"/>
        </w:rPr>
        <w:t xml:space="preserve">е малко вероятно </w:t>
      </w:r>
      <w:r w:rsidR="00F5485D">
        <w:rPr>
          <w:sz w:val="22"/>
          <w:szCs w:val="22"/>
          <w:lang w:val="bg-BG"/>
        </w:rPr>
        <w:t xml:space="preserve">чернодробното увреждане да окаже клинично значим ефект върху експозицията </w:t>
      </w:r>
      <w:r w:rsidR="005E3B42" w:rsidRPr="006C34A7">
        <w:rPr>
          <w:sz w:val="22"/>
          <w:szCs w:val="22"/>
        </w:rPr>
        <w:t>(</w:t>
      </w:r>
      <w:r w:rsidR="00F5485D">
        <w:rPr>
          <w:sz w:val="22"/>
          <w:szCs w:val="22"/>
          <w:lang w:val="bg-BG"/>
        </w:rPr>
        <w:t>вж.</w:t>
      </w:r>
      <w:r w:rsidR="00E546E1">
        <w:rPr>
          <w:sz w:val="22"/>
          <w:szCs w:val="22"/>
          <w:lang w:val="bg-BG"/>
        </w:rPr>
        <w:t xml:space="preserve"> </w:t>
      </w:r>
      <w:r w:rsidR="00F5485D">
        <w:rPr>
          <w:sz w:val="22"/>
          <w:szCs w:val="22"/>
          <w:lang w:val="bg-BG"/>
        </w:rPr>
        <w:t>точка</w:t>
      </w:r>
      <w:r w:rsidR="00E546E1">
        <w:rPr>
          <w:sz w:val="22"/>
          <w:szCs w:val="22"/>
          <w:lang w:val="bg-BG"/>
        </w:rPr>
        <w:t> </w:t>
      </w:r>
      <w:r w:rsidR="005E3B42" w:rsidRPr="006C34A7">
        <w:rPr>
          <w:sz w:val="22"/>
          <w:szCs w:val="22"/>
        </w:rPr>
        <w:t>4.2).</w:t>
      </w:r>
    </w:p>
    <w:p w14:paraId="43F3DED9" w14:textId="77777777" w:rsidR="006C34A7" w:rsidRDefault="006C34A7" w:rsidP="006C34A7">
      <w:pPr>
        <w:spacing w:line="240" w:lineRule="auto"/>
        <w:rPr>
          <w:i/>
          <w:iCs/>
          <w:szCs w:val="22"/>
        </w:rPr>
      </w:pPr>
    </w:p>
    <w:p w14:paraId="7DB8F8D4" w14:textId="1B2E1825" w:rsidR="006C34A7" w:rsidRPr="000A54CD" w:rsidRDefault="00F5485D" w:rsidP="00135F14">
      <w:pPr>
        <w:keepNext/>
        <w:numPr>
          <w:ilvl w:val="12"/>
          <w:numId w:val="0"/>
        </w:numPr>
        <w:spacing w:line="240" w:lineRule="auto"/>
        <w:rPr>
          <w:i/>
          <w:iCs/>
          <w:szCs w:val="22"/>
        </w:rPr>
      </w:pPr>
      <w:r>
        <w:rPr>
          <w:i/>
          <w:iCs/>
          <w:szCs w:val="22"/>
          <w:lang w:val="bg-BG"/>
        </w:rPr>
        <w:t>Ефекти</w:t>
      </w:r>
      <w:r w:rsidR="006D3099">
        <w:rPr>
          <w:i/>
          <w:iCs/>
          <w:szCs w:val="22"/>
          <w:lang w:val="bg-BG"/>
        </w:rPr>
        <w:t xml:space="preserve"> на</w:t>
      </w:r>
      <w:r>
        <w:rPr>
          <w:i/>
          <w:iCs/>
          <w:szCs w:val="22"/>
          <w:lang w:val="bg-BG"/>
        </w:rPr>
        <w:t xml:space="preserve"> възраст, телесн</w:t>
      </w:r>
      <w:r w:rsidR="00200DBB">
        <w:rPr>
          <w:i/>
          <w:iCs/>
          <w:szCs w:val="22"/>
          <w:lang w:val="bg-BG"/>
        </w:rPr>
        <w:t>о тегло</w:t>
      </w:r>
      <w:r>
        <w:rPr>
          <w:i/>
          <w:iCs/>
          <w:szCs w:val="22"/>
          <w:lang w:val="bg-BG"/>
        </w:rPr>
        <w:t>, пол, етническа принадлежност и раса</w:t>
      </w:r>
    </w:p>
    <w:p w14:paraId="3C2EE097" w14:textId="62DC3D05" w:rsidR="006C34A7" w:rsidRDefault="00200DBB" w:rsidP="00135F14">
      <w:pPr>
        <w:numPr>
          <w:ilvl w:val="12"/>
          <w:numId w:val="0"/>
        </w:numPr>
        <w:spacing w:line="240" w:lineRule="auto"/>
        <w:rPr>
          <w:iCs/>
          <w:szCs w:val="22"/>
        </w:rPr>
      </w:pPr>
      <w:r>
        <w:rPr>
          <w:iCs/>
          <w:szCs w:val="22"/>
          <w:lang w:val="bg-BG"/>
        </w:rPr>
        <w:t xml:space="preserve">Въз основа </w:t>
      </w:r>
      <w:r w:rsidR="00F5485D">
        <w:rPr>
          <w:iCs/>
          <w:szCs w:val="22"/>
          <w:lang w:val="bg-BG"/>
        </w:rPr>
        <w:t xml:space="preserve">на </w:t>
      </w:r>
      <w:proofErr w:type="spellStart"/>
      <w:r w:rsidR="00F5485D">
        <w:rPr>
          <w:iCs/>
          <w:szCs w:val="22"/>
          <w:lang w:val="bg-BG"/>
        </w:rPr>
        <w:t>популационен</w:t>
      </w:r>
      <w:proofErr w:type="spellEnd"/>
      <w:r w:rsidR="00F5485D">
        <w:rPr>
          <w:iCs/>
          <w:szCs w:val="22"/>
          <w:lang w:val="bg-BG"/>
        </w:rPr>
        <w:t xml:space="preserve"> </w:t>
      </w:r>
      <w:proofErr w:type="spellStart"/>
      <w:r w:rsidR="00F5485D">
        <w:rPr>
          <w:iCs/>
          <w:szCs w:val="22"/>
          <w:lang w:val="bg-BG"/>
        </w:rPr>
        <w:t>фармакокинетичен</w:t>
      </w:r>
      <w:proofErr w:type="spellEnd"/>
      <w:r w:rsidR="00F5485D">
        <w:rPr>
          <w:iCs/>
          <w:szCs w:val="22"/>
          <w:lang w:val="bg-BG"/>
        </w:rPr>
        <w:t xml:space="preserve"> анализ възрастта, телесн</w:t>
      </w:r>
      <w:r>
        <w:rPr>
          <w:iCs/>
          <w:szCs w:val="22"/>
          <w:lang w:val="bg-BG"/>
        </w:rPr>
        <w:t>ото тегло</w:t>
      </w:r>
      <w:r w:rsidR="00F5485D">
        <w:rPr>
          <w:iCs/>
          <w:szCs w:val="22"/>
          <w:lang w:val="bg-BG"/>
        </w:rPr>
        <w:t xml:space="preserve">, </w:t>
      </w:r>
      <w:r>
        <w:rPr>
          <w:iCs/>
          <w:szCs w:val="22"/>
          <w:lang w:val="bg-BG"/>
        </w:rPr>
        <w:t>полът</w:t>
      </w:r>
      <w:r w:rsidR="00F5485D">
        <w:rPr>
          <w:iCs/>
          <w:szCs w:val="22"/>
          <w:lang w:val="bg-BG"/>
        </w:rPr>
        <w:t xml:space="preserve">, етническата принадлежност и расата не оказват клинично значим ефект върху фармакокинетиката на </w:t>
      </w:r>
      <w:proofErr w:type="spellStart"/>
      <w:r w:rsidR="00F5485D">
        <w:rPr>
          <w:iCs/>
          <w:szCs w:val="22"/>
          <w:lang w:val="bg-BG"/>
        </w:rPr>
        <w:t>гефапиксант</w:t>
      </w:r>
      <w:proofErr w:type="spellEnd"/>
      <w:r w:rsidR="00F5485D">
        <w:rPr>
          <w:iCs/>
          <w:szCs w:val="22"/>
          <w:lang w:val="bg-BG"/>
        </w:rPr>
        <w:t>.</w:t>
      </w:r>
    </w:p>
    <w:p w14:paraId="78530E0F" w14:textId="3E6834AF" w:rsidR="00F715C8" w:rsidRDefault="00F715C8" w:rsidP="0049163C">
      <w:pPr>
        <w:numPr>
          <w:ilvl w:val="12"/>
          <w:numId w:val="0"/>
        </w:numPr>
        <w:spacing w:line="240" w:lineRule="auto"/>
        <w:rPr>
          <w:iCs/>
          <w:szCs w:val="22"/>
        </w:rPr>
      </w:pPr>
    </w:p>
    <w:p w14:paraId="3EB9EF06" w14:textId="5CDE131C" w:rsidR="00417565" w:rsidRPr="00417565" w:rsidRDefault="00F5485D" w:rsidP="00C864DE">
      <w:pPr>
        <w:keepNext/>
        <w:keepLines/>
        <w:numPr>
          <w:ilvl w:val="12"/>
          <w:numId w:val="0"/>
        </w:numPr>
        <w:spacing w:line="240" w:lineRule="auto"/>
        <w:rPr>
          <w:iCs/>
          <w:szCs w:val="22"/>
          <w:u w:val="single"/>
        </w:rPr>
      </w:pPr>
      <w:r>
        <w:rPr>
          <w:iCs/>
          <w:szCs w:val="22"/>
          <w:u w:val="single"/>
          <w:lang w:val="bg-BG"/>
        </w:rPr>
        <w:t>Лекарствени взаимодействия</w:t>
      </w:r>
    </w:p>
    <w:p w14:paraId="004A345B" w14:textId="56FCA846" w:rsidR="00417565" w:rsidRDefault="00417565" w:rsidP="00C864DE">
      <w:pPr>
        <w:keepNext/>
        <w:keepLines/>
        <w:numPr>
          <w:ilvl w:val="12"/>
          <w:numId w:val="0"/>
        </w:numPr>
        <w:spacing w:line="240" w:lineRule="auto"/>
        <w:rPr>
          <w:iCs/>
          <w:szCs w:val="22"/>
        </w:rPr>
      </w:pPr>
    </w:p>
    <w:p w14:paraId="053688E4" w14:textId="361DE652" w:rsidR="00BC14D1" w:rsidRPr="00D216CF" w:rsidDel="00F715C8" w:rsidRDefault="00F5485D" w:rsidP="003B19B6">
      <w:pPr>
        <w:keepNext/>
        <w:widowControl w:val="0"/>
        <w:spacing w:line="240" w:lineRule="auto"/>
        <w:rPr>
          <w:szCs w:val="22"/>
        </w:rPr>
      </w:pPr>
      <w:r>
        <w:rPr>
          <w:i/>
          <w:szCs w:val="22"/>
          <w:lang w:val="bg-BG"/>
        </w:rPr>
        <w:t>Вли</w:t>
      </w:r>
      <w:r w:rsidR="00472E4C">
        <w:rPr>
          <w:i/>
          <w:szCs w:val="22"/>
          <w:lang w:val="bg-BG"/>
        </w:rPr>
        <w:t>я</w:t>
      </w:r>
      <w:r>
        <w:rPr>
          <w:i/>
          <w:szCs w:val="22"/>
          <w:lang w:val="bg-BG"/>
        </w:rPr>
        <w:t xml:space="preserve">ние на други </w:t>
      </w:r>
      <w:r w:rsidR="00200DBB">
        <w:rPr>
          <w:i/>
          <w:szCs w:val="22"/>
          <w:lang w:val="bg-BG"/>
        </w:rPr>
        <w:t>лекарствени</w:t>
      </w:r>
      <w:r>
        <w:rPr>
          <w:i/>
          <w:szCs w:val="22"/>
          <w:lang w:val="bg-BG"/>
        </w:rPr>
        <w:t xml:space="preserve"> продукти върху фармакокинетиката на </w:t>
      </w:r>
      <w:proofErr w:type="spellStart"/>
      <w:r>
        <w:rPr>
          <w:i/>
          <w:szCs w:val="22"/>
          <w:lang w:val="bg-BG"/>
        </w:rPr>
        <w:t>гефапиксант</w:t>
      </w:r>
      <w:proofErr w:type="spellEnd"/>
    </w:p>
    <w:p w14:paraId="182E536B" w14:textId="6ECEAE7F" w:rsidR="00BC14D1" w:rsidRPr="0022089F" w:rsidDel="00F715C8" w:rsidRDefault="00906EC4" w:rsidP="00135F14">
      <w:pPr>
        <w:pStyle w:val="Body"/>
        <w:widowControl w:val="0"/>
        <w:tabs>
          <w:tab w:val="left" w:pos="90"/>
        </w:tabs>
        <w:ind w:firstLine="0"/>
        <w:rPr>
          <w:rFonts w:ascii="Times New Roman" w:hAnsi="Times New Roman"/>
          <w:sz w:val="22"/>
          <w:szCs w:val="22"/>
          <w:lang w:val="bg-BG"/>
        </w:rPr>
      </w:pPr>
      <w:r>
        <w:rPr>
          <w:rFonts w:ascii="Times New Roman" w:hAnsi="Times New Roman"/>
          <w:sz w:val="22"/>
          <w:szCs w:val="22"/>
          <w:lang w:val="bg-BG"/>
        </w:rPr>
        <w:t>Чернодробният м</w:t>
      </w:r>
      <w:r w:rsidR="0022089F">
        <w:rPr>
          <w:rFonts w:ascii="Times New Roman" w:hAnsi="Times New Roman"/>
          <w:sz w:val="22"/>
          <w:szCs w:val="22"/>
          <w:lang w:val="bg-BG"/>
        </w:rPr>
        <w:t>етаболиз</w:t>
      </w:r>
      <w:r>
        <w:rPr>
          <w:rFonts w:ascii="Times New Roman" w:hAnsi="Times New Roman"/>
          <w:sz w:val="22"/>
          <w:szCs w:val="22"/>
          <w:lang w:val="bg-BG"/>
        </w:rPr>
        <w:t>ъ</w:t>
      </w:r>
      <w:r w:rsidR="0022089F">
        <w:rPr>
          <w:rFonts w:ascii="Times New Roman" w:hAnsi="Times New Roman"/>
          <w:sz w:val="22"/>
          <w:szCs w:val="22"/>
          <w:lang w:val="bg-BG"/>
        </w:rPr>
        <w:t xml:space="preserve">м </w:t>
      </w:r>
      <w:r w:rsidR="00200DBB">
        <w:rPr>
          <w:rFonts w:ascii="Times New Roman" w:hAnsi="Times New Roman"/>
          <w:sz w:val="22"/>
          <w:szCs w:val="22"/>
          <w:lang w:val="bg-BG"/>
        </w:rPr>
        <w:t>е второстепенен път за</w:t>
      </w:r>
      <w:r w:rsidR="0022089F">
        <w:rPr>
          <w:rFonts w:ascii="Times New Roman" w:hAnsi="Times New Roman"/>
          <w:sz w:val="22"/>
          <w:szCs w:val="22"/>
          <w:lang w:val="bg-BG"/>
        </w:rPr>
        <w:t xml:space="preserve"> елимин</w:t>
      </w:r>
      <w:r w:rsidR="00200DBB">
        <w:rPr>
          <w:rFonts w:ascii="Times New Roman" w:hAnsi="Times New Roman"/>
          <w:sz w:val="22"/>
          <w:szCs w:val="22"/>
          <w:lang w:val="bg-BG"/>
        </w:rPr>
        <w:t>иране</w:t>
      </w:r>
      <w:r w:rsidR="0022089F">
        <w:rPr>
          <w:rFonts w:ascii="Times New Roman" w:hAnsi="Times New Roman"/>
          <w:sz w:val="22"/>
          <w:szCs w:val="22"/>
          <w:lang w:val="bg-BG"/>
        </w:rPr>
        <w:t xml:space="preserve"> на </w:t>
      </w:r>
      <w:proofErr w:type="spellStart"/>
      <w:r w:rsidR="0022089F">
        <w:rPr>
          <w:rFonts w:ascii="Times New Roman" w:hAnsi="Times New Roman"/>
          <w:sz w:val="22"/>
          <w:szCs w:val="22"/>
          <w:lang w:val="bg-BG"/>
        </w:rPr>
        <w:t>гефапиксант</w:t>
      </w:r>
      <w:proofErr w:type="spellEnd"/>
      <w:r w:rsidR="0022089F">
        <w:rPr>
          <w:rFonts w:ascii="Times New Roman" w:hAnsi="Times New Roman"/>
          <w:sz w:val="22"/>
          <w:szCs w:val="22"/>
          <w:lang w:val="bg-BG"/>
        </w:rPr>
        <w:t xml:space="preserve">, като възможността за клинично значими лекарствени взаимодействия </w:t>
      </w:r>
      <w:r w:rsidR="00200DBB">
        <w:rPr>
          <w:rFonts w:ascii="Times New Roman" w:hAnsi="Times New Roman"/>
          <w:sz w:val="22"/>
          <w:szCs w:val="22"/>
          <w:lang w:val="bg-BG"/>
        </w:rPr>
        <w:t xml:space="preserve">на </w:t>
      </w:r>
      <w:proofErr w:type="spellStart"/>
      <w:r w:rsidR="00200DBB">
        <w:rPr>
          <w:rFonts w:ascii="Times New Roman" w:hAnsi="Times New Roman"/>
          <w:sz w:val="22"/>
          <w:szCs w:val="22"/>
          <w:lang w:val="bg-BG"/>
        </w:rPr>
        <w:t>гефапиксант</w:t>
      </w:r>
      <w:proofErr w:type="spellEnd"/>
      <w:r w:rsidR="00200DBB">
        <w:rPr>
          <w:rFonts w:ascii="Times New Roman" w:hAnsi="Times New Roman"/>
          <w:sz w:val="22"/>
          <w:szCs w:val="22"/>
          <w:lang w:val="bg-BG"/>
        </w:rPr>
        <w:t xml:space="preserve"> </w:t>
      </w:r>
      <w:r w:rsidR="0022089F">
        <w:rPr>
          <w:rFonts w:ascii="Times New Roman" w:hAnsi="Times New Roman"/>
          <w:sz w:val="22"/>
          <w:szCs w:val="22"/>
          <w:lang w:val="bg-BG"/>
        </w:rPr>
        <w:t>при едновременно при</w:t>
      </w:r>
      <w:r w:rsidR="00200DBB">
        <w:rPr>
          <w:rFonts w:ascii="Times New Roman" w:hAnsi="Times New Roman"/>
          <w:sz w:val="22"/>
          <w:szCs w:val="22"/>
          <w:lang w:val="bg-BG"/>
        </w:rPr>
        <w:t>ложение</w:t>
      </w:r>
      <w:r w:rsidR="0022089F">
        <w:rPr>
          <w:rFonts w:ascii="Times New Roman" w:hAnsi="Times New Roman"/>
          <w:sz w:val="22"/>
          <w:szCs w:val="22"/>
          <w:lang w:val="bg-BG"/>
        </w:rPr>
        <w:t xml:space="preserve"> с</w:t>
      </w:r>
      <w:r w:rsidR="0022089F">
        <w:rPr>
          <w:rFonts w:ascii="Times New Roman" w:hAnsi="Times New Roman"/>
          <w:sz w:val="22"/>
          <w:szCs w:val="22"/>
        </w:rPr>
        <w:t xml:space="preserve"> </w:t>
      </w:r>
      <w:r w:rsidR="0022089F">
        <w:rPr>
          <w:rFonts w:ascii="Times New Roman" w:hAnsi="Times New Roman"/>
          <w:sz w:val="22"/>
          <w:szCs w:val="22"/>
          <w:lang w:val="bg-BG"/>
        </w:rPr>
        <w:t xml:space="preserve">инхибитори или индуктори на </w:t>
      </w:r>
      <w:proofErr w:type="spellStart"/>
      <w:r w:rsidR="0022089F">
        <w:rPr>
          <w:rFonts w:ascii="Times New Roman" w:hAnsi="Times New Roman"/>
          <w:sz w:val="22"/>
          <w:szCs w:val="22"/>
          <w:lang w:val="bg-BG"/>
        </w:rPr>
        <w:t>цитохром</w:t>
      </w:r>
      <w:proofErr w:type="spellEnd"/>
      <w:r w:rsidR="0022089F">
        <w:rPr>
          <w:rFonts w:ascii="Times New Roman" w:hAnsi="Times New Roman"/>
          <w:sz w:val="22"/>
          <w:szCs w:val="22"/>
          <w:lang w:val="bg-BG"/>
        </w:rPr>
        <w:t xml:space="preserve"> Р450 (</w:t>
      </w:r>
      <w:r w:rsidR="0022089F">
        <w:rPr>
          <w:rFonts w:ascii="Times New Roman" w:hAnsi="Times New Roman"/>
          <w:sz w:val="22"/>
          <w:szCs w:val="22"/>
        </w:rPr>
        <w:t>CYP)</w:t>
      </w:r>
      <w:r w:rsidR="0022089F">
        <w:rPr>
          <w:rFonts w:ascii="Times New Roman" w:hAnsi="Times New Roman"/>
          <w:sz w:val="22"/>
          <w:szCs w:val="22"/>
          <w:lang w:val="bg-BG"/>
        </w:rPr>
        <w:t xml:space="preserve"> или на уридин-5</w:t>
      </w:r>
      <w:r w:rsidR="0022089F">
        <w:rPr>
          <w:rFonts w:ascii="Times New Roman" w:hAnsi="Times New Roman"/>
          <w:sz w:val="22"/>
          <w:szCs w:val="22"/>
        </w:rPr>
        <w:t>’</w:t>
      </w:r>
      <w:r w:rsidR="0022089F">
        <w:rPr>
          <w:rFonts w:ascii="Times New Roman" w:hAnsi="Times New Roman"/>
          <w:sz w:val="22"/>
          <w:szCs w:val="22"/>
          <w:lang w:val="bg-BG"/>
        </w:rPr>
        <w:t xml:space="preserve"> – </w:t>
      </w:r>
      <w:proofErr w:type="spellStart"/>
      <w:r w:rsidR="0022089F" w:rsidRPr="000F5B64">
        <w:rPr>
          <w:rFonts w:ascii="Times New Roman" w:hAnsi="Times New Roman"/>
          <w:sz w:val="22"/>
          <w:szCs w:val="22"/>
          <w:lang w:val="bg-BG"/>
        </w:rPr>
        <w:t>дифосфоглюкурон</w:t>
      </w:r>
      <w:r w:rsidR="00F536AC" w:rsidRPr="000F5B64">
        <w:rPr>
          <w:rFonts w:ascii="Times New Roman" w:hAnsi="Times New Roman"/>
          <w:sz w:val="22"/>
          <w:szCs w:val="22"/>
          <w:lang w:val="bg-BG"/>
        </w:rPr>
        <w:t>ова</w:t>
      </w:r>
      <w:proofErr w:type="spellEnd"/>
      <w:r w:rsidR="00F536AC" w:rsidRPr="000F5B64">
        <w:rPr>
          <w:rFonts w:ascii="Times New Roman" w:hAnsi="Times New Roman"/>
          <w:sz w:val="22"/>
          <w:szCs w:val="22"/>
          <w:lang w:val="bg-BG"/>
        </w:rPr>
        <w:t xml:space="preserve"> киселина</w:t>
      </w:r>
      <w:r w:rsidR="00F536AC">
        <w:rPr>
          <w:rFonts w:ascii="Times New Roman" w:hAnsi="Times New Roman"/>
          <w:sz w:val="22"/>
          <w:szCs w:val="22"/>
          <w:lang w:val="bg-BG"/>
        </w:rPr>
        <w:t xml:space="preserve"> </w:t>
      </w:r>
      <w:proofErr w:type="spellStart"/>
      <w:r w:rsidR="0022089F">
        <w:rPr>
          <w:rFonts w:ascii="Times New Roman" w:hAnsi="Times New Roman"/>
          <w:sz w:val="22"/>
          <w:szCs w:val="22"/>
          <w:lang w:val="bg-BG"/>
        </w:rPr>
        <w:t>г</w:t>
      </w:r>
      <w:r w:rsidR="00F536AC">
        <w:rPr>
          <w:rFonts w:ascii="Times New Roman" w:hAnsi="Times New Roman"/>
          <w:sz w:val="22"/>
          <w:szCs w:val="22"/>
          <w:lang w:val="bg-BG"/>
        </w:rPr>
        <w:t>л</w:t>
      </w:r>
      <w:r w:rsidR="0022089F">
        <w:rPr>
          <w:rFonts w:ascii="Times New Roman" w:hAnsi="Times New Roman"/>
          <w:sz w:val="22"/>
          <w:szCs w:val="22"/>
          <w:lang w:val="bg-BG"/>
        </w:rPr>
        <w:t>юкуро</w:t>
      </w:r>
      <w:r w:rsidR="00FF78E3">
        <w:rPr>
          <w:rFonts w:ascii="Times New Roman" w:hAnsi="Times New Roman"/>
          <w:sz w:val="22"/>
          <w:szCs w:val="22"/>
          <w:lang w:val="bg-BG"/>
        </w:rPr>
        <w:t>н</w:t>
      </w:r>
      <w:r w:rsidR="00DD2519">
        <w:rPr>
          <w:rFonts w:ascii="Times New Roman" w:hAnsi="Times New Roman"/>
          <w:sz w:val="22"/>
          <w:szCs w:val="22"/>
          <w:lang w:val="bg-BG"/>
        </w:rPr>
        <w:t>и</w:t>
      </w:r>
      <w:r w:rsidR="0022089F">
        <w:rPr>
          <w:rFonts w:ascii="Times New Roman" w:hAnsi="Times New Roman"/>
          <w:sz w:val="22"/>
          <w:szCs w:val="22"/>
          <w:lang w:val="bg-BG"/>
        </w:rPr>
        <w:t>л</w:t>
      </w:r>
      <w:proofErr w:type="spellEnd"/>
      <w:r w:rsidR="0022089F">
        <w:rPr>
          <w:rFonts w:ascii="Times New Roman" w:hAnsi="Times New Roman"/>
          <w:sz w:val="22"/>
          <w:szCs w:val="22"/>
          <w:lang w:val="bg-BG"/>
        </w:rPr>
        <w:t xml:space="preserve"> </w:t>
      </w:r>
      <w:proofErr w:type="spellStart"/>
      <w:r w:rsidR="0022089F">
        <w:rPr>
          <w:rFonts w:ascii="Times New Roman" w:hAnsi="Times New Roman"/>
          <w:sz w:val="22"/>
          <w:szCs w:val="22"/>
          <w:lang w:val="bg-BG"/>
        </w:rPr>
        <w:t>трансфераза</w:t>
      </w:r>
      <w:proofErr w:type="spellEnd"/>
      <w:r w:rsidR="0022089F">
        <w:rPr>
          <w:rFonts w:ascii="Times New Roman" w:hAnsi="Times New Roman"/>
          <w:sz w:val="22"/>
          <w:szCs w:val="22"/>
          <w:lang w:val="bg-BG"/>
        </w:rPr>
        <w:t xml:space="preserve"> </w:t>
      </w:r>
      <w:r w:rsidR="00BC14D1" w:rsidRPr="008301DC" w:rsidDel="00F715C8">
        <w:rPr>
          <w:rFonts w:ascii="Times New Roman" w:hAnsi="Times New Roman"/>
          <w:sz w:val="22"/>
          <w:szCs w:val="22"/>
        </w:rPr>
        <w:t xml:space="preserve">(UGT) </w:t>
      </w:r>
      <w:r w:rsidR="0022089F">
        <w:rPr>
          <w:rFonts w:ascii="Times New Roman" w:hAnsi="Times New Roman"/>
          <w:sz w:val="22"/>
          <w:szCs w:val="22"/>
          <w:lang w:val="bg-BG"/>
        </w:rPr>
        <w:t>е ниска.</w:t>
      </w:r>
    </w:p>
    <w:p w14:paraId="5FDB8ED1" w14:textId="77777777" w:rsidR="00322693" w:rsidRDefault="00322693" w:rsidP="00135F14">
      <w:pPr>
        <w:pStyle w:val="Body"/>
        <w:widowControl w:val="0"/>
        <w:tabs>
          <w:tab w:val="left" w:pos="90"/>
        </w:tabs>
        <w:ind w:firstLine="0"/>
        <w:rPr>
          <w:rFonts w:ascii="Times New Roman" w:hAnsi="Times New Roman"/>
          <w:sz w:val="22"/>
          <w:szCs w:val="22"/>
          <w:lang w:val="bg-BG"/>
        </w:rPr>
      </w:pPr>
    </w:p>
    <w:p w14:paraId="4442F960" w14:textId="75FC01BC" w:rsidR="00BC14D1" w:rsidRDefault="00200DBB" w:rsidP="00135F14">
      <w:pPr>
        <w:pStyle w:val="Body"/>
        <w:widowControl w:val="0"/>
        <w:tabs>
          <w:tab w:val="left" w:pos="90"/>
        </w:tabs>
        <w:ind w:firstLine="0"/>
        <w:rPr>
          <w:rFonts w:ascii="Times New Roman" w:hAnsi="Times New Roman"/>
          <w:sz w:val="22"/>
          <w:szCs w:val="22"/>
        </w:rPr>
      </w:pPr>
      <w:r>
        <w:rPr>
          <w:rFonts w:ascii="Times New Roman" w:hAnsi="Times New Roman"/>
          <w:sz w:val="22"/>
          <w:szCs w:val="22"/>
          <w:lang w:val="bg-BG"/>
        </w:rPr>
        <w:t xml:space="preserve">Съпътстващата </w:t>
      </w:r>
      <w:r w:rsidR="004C1A9C">
        <w:rPr>
          <w:rFonts w:ascii="Times New Roman" w:hAnsi="Times New Roman"/>
          <w:sz w:val="22"/>
          <w:szCs w:val="22"/>
          <w:lang w:val="bg-BG"/>
        </w:rPr>
        <w:t xml:space="preserve">употреба </w:t>
      </w:r>
      <w:r w:rsidR="00AC2370">
        <w:rPr>
          <w:rFonts w:ascii="Times New Roman" w:hAnsi="Times New Roman"/>
          <w:sz w:val="22"/>
          <w:szCs w:val="22"/>
          <w:lang w:val="bg-BG"/>
        </w:rPr>
        <w:t>с</w:t>
      </w:r>
      <w:r w:rsidR="004C1A9C">
        <w:rPr>
          <w:rFonts w:ascii="Times New Roman" w:hAnsi="Times New Roman"/>
          <w:sz w:val="22"/>
          <w:szCs w:val="22"/>
          <w:lang w:val="bg-BG"/>
        </w:rPr>
        <w:t xml:space="preserve"> ин</w:t>
      </w:r>
      <w:r w:rsidR="00682D9D">
        <w:rPr>
          <w:rFonts w:ascii="Times New Roman" w:hAnsi="Times New Roman"/>
          <w:sz w:val="22"/>
          <w:szCs w:val="22"/>
          <w:lang w:val="bg-BG"/>
        </w:rPr>
        <w:t>хибитор на протонната помпа</w:t>
      </w:r>
      <w:r>
        <w:rPr>
          <w:rFonts w:ascii="Times New Roman" w:hAnsi="Times New Roman"/>
          <w:sz w:val="22"/>
          <w:szCs w:val="22"/>
          <w:lang w:val="bg-BG"/>
        </w:rPr>
        <w:t>,</w:t>
      </w:r>
      <w:r w:rsidR="00AC2370">
        <w:rPr>
          <w:rFonts w:ascii="Times New Roman" w:hAnsi="Times New Roman"/>
          <w:sz w:val="22"/>
          <w:szCs w:val="22"/>
          <w:lang w:val="bg-BG"/>
        </w:rPr>
        <w:t xml:space="preserve"> </w:t>
      </w:r>
      <w:proofErr w:type="spellStart"/>
      <w:r w:rsidR="00AC2370">
        <w:rPr>
          <w:rFonts w:ascii="Times New Roman" w:hAnsi="Times New Roman"/>
          <w:sz w:val="22"/>
          <w:szCs w:val="22"/>
          <w:lang w:val="bg-BG"/>
        </w:rPr>
        <w:t>омепразол</w:t>
      </w:r>
      <w:proofErr w:type="spellEnd"/>
      <w:r>
        <w:rPr>
          <w:rFonts w:ascii="Times New Roman" w:hAnsi="Times New Roman"/>
          <w:sz w:val="22"/>
          <w:szCs w:val="22"/>
          <w:lang w:val="bg-BG"/>
        </w:rPr>
        <w:t>,</w:t>
      </w:r>
      <w:r w:rsidR="00AC2370">
        <w:rPr>
          <w:rFonts w:ascii="Times New Roman" w:hAnsi="Times New Roman"/>
          <w:sz w:val="22"/>
          <w:szCs w:val="22"/>
          <w:lang w:val="bg-BG"/>
        </w:rPr>
        <w:t xml:space="preserve"> не по</w:t>
      </w:r>
      <w:r w:rsidR="004C23A9">
        <w:rPr>
          <w:rFonts w:ascii="Times New Roman" w:hAnsi="Times New Roman"/>
          <w:sz w:val="22"/>
          <w:szCs w:val="22"/>
          <w:lang w:val="bg-BG"/>
        </w:rPr>
        <w:t>казва</w:t>
      </w:r>
      <w:r w:rsidR="0070246A">
        <w:rPr>
          <w:rFonts w:ascii="Times New Roman" w:hAnsi="Times New Roman"/>
          <w:sz w:val="22"/>
          <w:szCs w:val="22"/>
          <w:lang w:val="bg-BG"/>
        </w:rPr>
        <w:t xml:space="preserve"> клинично значим ефект </w:t>
      </w:r>
      <w:r w:rsidR="00181A29">
        <w:rPr>
          <w:rFonts w:ascii="Times New Roman" w:hAnsi="Times New Roman"/>
          <w:sz w:val="22"/>
          <w:szCs w:val="22"/>
          <w:lang w:val="bg-BG"/>
        </w:rPr>
        <w:t>върху</w:t>
      </w:r>
      <w:r w:rsidR="0070246A">
        <w:rPr>
          <w:rFonts w:ascii="Times New Roman" w:hAnsi="Times New Roman"/>
          <w:sz w:val="22"/>
          <w:szCs w:val="22"/>
          <w:lang w:val="bg-BG"/>
        </w:rPr>
        <w:t xml:space="preserve"> фармакокинетиката на </w:t>
      </w:r>
      <w:proofErr w:type="spellStart"/>
      <w:r w:rsidR="0070246A">
        <w:rPr>
          <w:rFonts w:ascii="Times New Roman" w:hAnsi="Times New Roman"/>
          <w:sz w:val="22"/>
          <w:szCs w:val="22"/>
          <w:lang w:val="bg-BG"/>
        </w:rPr>
        <w:t>гефапиксант</w:t>
      </w:r>
      <w:proofErr w:type="spellEnd"/>
      <w:r w:rsidR="00BC14D1" w:rsidRPr="008301DC" w:rsidDel="00F715C8">
        <w:rPr>
          <w:rFonts w:ascii="Times New Roman" w:hAnsi="Times New Roman"/>
          <w:sz w:val="22"/>
          <w:szCs w:val="22"/>
        </w:rPr>
        <w:t>.</w:t>
      </w:r>
    </w:p>
    <w:p w14:paraId="1CE7682D" w14:textId="3469600B" w:rsidR="00857E74" w:rsidRDefault="00857E74" w:rsidP="00BC14D1">
      <w:pPr>
        <w:pStyle w:val="Body"/>
        <w:widowControl w:val="0"/>
        <w:tabs>
          <w:tab w:val="left" w:pos="90"/>
        </w:tabs>
        <w:ind w:firstLine="0"/>
        <w:rPr>
          <w:rFonts w:ascii="Times New Roman" w:hAnsi="Times New Roman"/>
          <w:sz w:val="22"/>
          <w:szCs w:val="22"/>
        </w:rPr>
      </w:pPr>
    </w:p>
    <w:p w14:paraId="40BC539C" w14:textId="084AFF88" w:rsidR="00857E74" w:rsidRPr="006B6A20" w:rsidRDefault="00200DBB" w:rsidP="00857E74">
      <w:pPr>
        <w:pStyle w:val="Body"/>
        <w:tabs>
          <w:tab w:val="left" w:pos="90"/>
        </w:tabs>
        <w:ind w:firstLine="0"/>
        <w:rPr>
          <w:rFonts w:ascii="Times New Roman" w:hAnsi="Times New Roman"/>
          <w:i/>
          <w:sz w:val="22"/>
          <w:szCs w:val="22"/>
          <w:lang w:val="bg-BG"/>
        </w:rPr>
      </w:pPr>
      <w:r w:rsidRPr="00D43A63">
        <w:rPr>
          <w:rFonts w:ascii="Times New Roman" w:hAnsi="Times New Roman"/>
          <w:sz w:val="22"/>
          <w:szCs w:val="22"/>
          <w:lang w:val="bg-BG"/>
        </w:rPr>
        <w:t xml:space="preserve">Въз основа </w:t>
      </w:r>
      <w:r w:rsidR="00C062D2" w:rsidRPr="00D43A63">
        <w:rPr>
          <w:rFonts w:ascii="Times New Roman" w:hAnsi="Times New Roman"/>
          <w:sz w:val="22"/>
          <w:szCs w:val="22"/>
          <w:lang w:val="bg-BG"/>
        </w:rPr>
        <w:t xml:space="preserve">на </w:t>
      </w:r>
      <w:proofErr w:type="spellStart"/>
      <w:r w:rsidR="00B24EA8" w:rsidRPr="00C864DE">
        <w:rPr>
          <w:rFonts w:ascii="Times New Roman" w:hAnsi="Times New Roman"/>
          <w:i/>
          <w:iCs/>
          <w:sz w:val="22"/>
          <w:szCs w:val="22"/>
          <w:lang w:val="bg-BG"/>
        </w:rPr>
        <w:t>in</w:t>
      </w:r>
      <w:proofErr w:type="spellEnd"/>
      <w:r w:rsidR="00B24EA8" w:rsidRPr="00C864DE">
        <w:rPr>
          <w:rFonts w:ascii="Times New Roman" w:hAnsi="Times New Roman"/>
          <w:i/>
          <w:iCs/>
          <w:sz w:val="22"/>
          <w:szCs w:val="22"/>
          <w:lang w:val="bg-BG"/>
        </w:rPr>
        <w:t xml:space="preserve"> </w:t>
      </w:r>
      <w:proofErr w:type="spellStart"/>
      <w:r w:rsidR="00B24EA8" w:rsidRPr="00C864DE">
        <w:rPr>
          <w:rFonts w:ascii="Times New Roman" w:hAnsi="Times New Roman"/>
          <w:i/>
          <w:iCs/>
          <w:sz w:val="22"/>
          <w:szCs w:val="22"/>
          <w:lang w:val="bg-BG"/>
        </w:rPr>
        <w:t>vitro</w:t>
      </w:r>
      <w:proofErr w:type="spellEnd"/>
      <w:r w:rsidR="00857E74" w:rsidRPr="00500702">
        <w:rPr>
          <w:rFonts w:ascii="Times New Roman" w:hAnsi="Times New Roman"/>
          <w:sz w:val="22"/>
          <w:szCs w:val="22"/>
          <w:lang w:val="bg-BG"/>
        </w:rPr>
        <w:t xml:space="preserve"> </w:t>
      </w:r>
      <w:r w:rsidR="00EB2733" w:rsidRPr="00D43A63">
        <w:rPr>
          <w:rFonts w:ascii="Times New Roman" w:hAnsi="Times New Roman"/>
          <w:sz w:val="22"/>
          <w:szCs w:val="22"/>
          <w:lang w:val="bg-BG"/>
        </w:rPr>
        <w:t xml:space="preserve">проучвания, </w:t>
      </w:r>
      <w:proofErr w:type="spellStart"/>
      <w:r w:rsidR="00EB2733" w:rsidRPr="00D43A63">
        <w:rPr>
          <w:rFonts w:ascii="Times New Roman" w:hAnsi="Times New Roman"/>
          <w:sz w:val="22"/>
          <w:szCs w:val="22"/>
          <w:lang w:val="bg-BG"/>
        </w:rPr>
        <w:t>гефапиксант</w:t>
      </w:r>
      <w:proofErr w:type="spellEnd"/>
      <w:r w:rsidR="00EB2733" w:rsidRPr="00D43A63">
        <w:rPr>
          <w:rFonts w:ascii="Times New Roman" w:hAnsi="Times New Roman"/>
          <w:sz w:val="22"/>
          <w:szCs w:val="22"/>
          <w:lang w:val="bg-BG"/>
        </w:rPr>
        <w:t xml:space="preserve"> е субстрат на </w:t>
      </w:r>
      <w:proofErr w:type="spellStart"/>
      <w:r w:rsidR="00FC2E6C" w:rsidRPr="00C864DE">
        <w:rPr>
          <w:rFonts w:ascii="Times New Roman" w:hAnsi="Times New Roman"/>
          <w:sz w:val="22"/>
          <w:szCs w:val="22"/>
          <w:lang w:val="bg-BG"/>
        </w:rPr>
        <w:t>ефлуксните</w:t>
      </w:r>
      <w:proofErr w:type="spellEnd"/>
      <w:r w:rsidR="00FC2E6C" w:rsidRPr="00C864DE">
        <w:rPr>
          <w:rFonts w:ascii="Times New Roman" w:hAnsi="Times New Roman"/>
          <w:sz w:val="22"/>
          <w:szCs w:val="22"/>
          <w:lang w:val="bg-BG"/>
        </w:rPr>
        <w:t xml:space="preserve"> </w:t>
      </w:r>
      <w:proofErr w:type="spellStart"/>
      <w:r w:rsidR="00FC2E6C" w:rsidRPr="00C864DE">
        <w:rPr>
          <w:rFonts w:ascii="Times New Roman" w:hAnsi="Times New Roman"/>
          <w:sz w:val="22"/>
          <w:szCs w:val="22"/>
          <w:lang w:val="bg-BG"/>
        </w:rPr>
        <w:t>транспортери</w:t>
      </w:r>
      <w:proofErr w:type="spellEnd"/>
      <w:r w:rsidR="00FC2E6C" w:rsidRPr="00C864DE">
        <w:rPr>
          <w:rFonts w:ascii="Times New Roman" w:hAnsi="Times New Roman"/>
          <w:sz w:val="22"/>
          <w:szCs w:val="22"/>
          <w:lang w:val="bg-BG"/>
        </w:rPr>
        <w:t xml:space="preserve"> </w:t>
      </w:r>
      <w:r w:rsidR="00FF78E3">
        <w:rPr>
          <w:rFonts w:ascii="Times New Roman" w:hAnsi="Times New Roman"/>
          <w:sz w:val="22"/>
          <w:szCs w:val="22"/>
          <w:lang w:val="bg-BG"/>
        </w:rPr>
        <w:t xml:space="preserve">протеин за </w:t>
      </w:r>
      <w:proofErr w:type="spellStart"/>
      <w:r w:rsidR="00FF78E3">
        <w:rPr>
          <w:rFonts w:ascii="Times New Roman" w:hAnsi="Times New Roman"/>
          <w:sz w:val="22"/>
          <w:szCs w:val="22"/>
          <w:lang w:val="bg-BG"/>
        </w:rPr>
        <w:t>екструзия</w:t>
      </w:r>
      <w:proofErr w:type="spellEnd"/>
      <w:r w:rsidR="00FF78E3">
        <w:rPr>
          <w:rFonts w:ascii="Times New Roman" w:hAnsi="Times New Roman"/>
          <w:sz w:val="22"/>
          <w:szCs w:val="22"/>
          <w:lang w:val="bg-BG"/>
        </w:rPr>
        <w:t xml:space="preserve"> на множество лекарства и токсини </w:t>
      </w:r>
      <w:r w:rsidR="00FF78E3" w:rsidRPr="00D43A63">
        <w:rPr>
          <w:rFonts w:ascii="Times New Roman" w:hAnsi="Times New Roman"/>
          <w:sz w:val="22"/>
          <w:szCs w:val="22"/>
          <w:lang w:val="bg-BG"/>
        </w:rPr>
        <w:t xml:space="preserve">1 </w:t>
      </w:r>
      <w:r w:rsidR="00857E74" w:rsidRPr="00500702">
        <w:rPr>
          <w:rFonts w:ascii="Times New Roman" w:hAnsi="Times New Roman"/>
          <w:sz w:val="22"/>
          <w:szCs w:val="22"/>
          <w:lang w:val="bg-BG"/>
        </w:rPr>
        <w:t>(MATE1), MATE2K, P</w:t>
      </w:r>
      <w:r w:rsidR="00857E74" w:rsidRPr="008301DC">
        <w:rPr>
          <w:rFonts w:ascii="Times New Roman" w:hAnsi="Times New Roman"/>
          <w:sz w:val="22"/>
          <w:szCs w:val="22"/>
        </w:rPr>
        <w:t>-</w:t>
      </w:r>
      <w:proofErr w:type="spellStart"/>
      <w:r w:rsidR="002A01FD">
        <w:rPr>
          <w:rFonts w:ascii="Times New Roman" w:hAnsi="Times New Roman"/>
          <w:sz w:val="22"/>
          <w:szCs w:val="22"/>
          <w:lang w:val="bg-BG"/>
        </w:rPr>
        <w:t>гликопротеин</w:t>
      </w:r>
      <w:r w:rsidR="00F2786E">
        <w:rPr>
          <w:rFonts w:ascii="Times New Roman" w:hAnsi="Times New Roman"/>
          <w:sz w:val="22"/>
          <w:szCs w:val="22"/>
          <w:lang w:val="bg-BG"/>
        </w:rPr>
        <w:t>а</w:t>
      </w:r>
      <w:proofErr w:type="spellEnd"/>
      <w:r w:rsidR="00857E74" w:rsidRPr="008301DC">
        <w:rPr>
          <w:rFonts w:ascii="Times New Roman" w:hAnsi="Times New Roman"/>
          <w:sz w:val="22"/>
          <w:szCs w:val="22"/>
        </w:rPr>
        <w:t xml:space="preserve"> (P-</w:t>
      </w:r>
      <w:proofErr w:type="spellStart"/>
      <w:r w:rsidR="00857E74" w:rsidRPr="008301DC">
        <w:rPr>
          <w:rFonts w:ascii="Times New Roman" w:hAnsi="Times New Roman"/>
          <w:sz w:val="22"/>
          <w:szCs w:val="22"/>
        </w:rPr>
        <w:t>gp</w:t>
      </w:r>
      <w:proofErr w:type="spellEnd"/>
      <w:r w:rsidR="00857E74" w:rsidRPr="008301DC">
        <w:rPr>
          <w:rFonts w:ascii="Times New Roman" w:hAnsi="Times New Roman"/>
          <w:sz w:val="22"/>
          <w:szCs w:val="22"/>
        </w:rPr>
        <w:t xml:space="preserve">) </w:t>
      </w:r>
      <w:r w:rsidR="00782C65" w:rsidRPr="00CD35B1">
        <w:rPr>
          <w:rFonts w:ascii="Times New Roman" w:hAnsi="Times New Roman"/>
          <w:sz w:val="22"/>
          <w:szCs w:val="22"/>
          <w:lang w:val="bg-BG"/>
        </w:rPr>
        <w:lastRenderedPageBreak/>
        <w:t xml:space="preserve">и </w:t>
      </w:r>
      <w:r w:rsidR="00511A74" w:rsidRPr="00CD35B1">
        <w:rPr>
          <w:rFonts w:ascii="Times New Roman" w:hAnsi="Times New Roman"/>
          <w:sz w:val="22"/>
          <w:szCs w:val="22"/>
          <w:lang w:val="bg-BG"/>
        </w:rPr>
        <w:t>протеин</w:t>
      </w:r>
      <w:r w:rsidR="00CD35B1">
        <w:rPr>
          <w:rFonts w:ascii="Times New Roman" w:hAnsi="Times New Roman"/>
          <w:sz w:val="22"/>
          <w:szCs w:val="22"/>
          <w:lang w:val="bg-BG"/>
        </w:rPr>
        <w:t>а</w:t>
      </w:r>
      <w:r w:rsidR="00511A74" w:rsidRPr="00CD35B1">
        <w:rPr>
          <w:rFonts w:ascii="Times New Roman" w:hAnsi="Times New Roman"/>
          <w:sz w:val="22"/>
          <w:szCs w:val="22"/>
          <w:lang w:val="bg-BG"/>
        </w:rPr>
        <w:t xml:space="preserve"> </w:t>
      </w:r>
      <w:r w:rsidR="00477F3B">
        <w:rPr>
          <w:rFonts w:ascii="Times New Roman" w:hAnsi="Times New Roman"/>
          <w:sz w:val="22"/>
          <w:szCs w:val="22"/>
          <w:lang w:val="bg-BG"/>
        </w:rPr>
        <w:t>н</w:t>
      </w:r>
      <w:r w:rsidR="00511A74" w:rsidRPr="00CD35B1">
        <w:rPr>
          <w:rFonts w:ascii="Times New Roman" w:hAnsi="Times New Roman"/>
          <w:sz w:val="22"/>
          <w:szCs w:val="22"/>
          <w:lang w:val="bg-BG"/>
        </w:rPr>
        <w:t xml:space="preserve">а резистентност </w:t>
      </w:r>
      <w:r w:rsidR="00CD35B1">
        <w:rPr>
          <w:rFonts w:ascii="Times New Roman" w:hAnsi="Times New Roman"/>
          <w:sz w:val="22"/>
          <w:szCs w:val="22"/>
          <w:lang w:val="bg-BG"/>
        </w:rPr>
        <w:t>на</w:t>
      </w:r>
      <w:r w:rsidR="00511A74" w:rsidRPr="00CD35B1">
        <w:rPr>
          <w:rFonts w:ascii="Times New Roman" w:hAnsi="Times New Roman"/>
          <w:sz w:val="22"/>
          <w:szCs w:val="22"/>
          <w:lang w:val="bg-BG"/>
        </w:rPr>
        <w:t xml:space="preserve"> рак</w:t>
      </w:r>
      <w:r w:rsidR="00FF78E3">
        <w:rPr>
          <w:rFonts w:ascii="Times New Roman" w:hAnsi="Times New Roman"/>
          <w:sz w:val="22"/>
          <w:szCs w:val="22"/>
          <w:lang w:val="bg-BG"/>
        </w:rPr>
        <w:t>а</w:t>
      </w:r>
      <w:r w:rsidR="00511A74" w:rsidRPr="00CD35B1">
        <w:rPr>
          <w:rFonts w:ascii="Times New Roman" w:hAnsi="Times New Roman"/>
          <w:sz w:val="22"/>
          <w:szCs w:val="22"/>
          <w:lang w:val="bg-BG"/>
        </w:rPr>
        <w:t xml:space="preserve"> на </w:t>
      </w:r>
      <w:r w:rsidR="00CD35B1">
        <w:rPr>
          <w:rFonts w:ascii="Times New Roman" w:hAnsi="Times New Roman"/>
          <w:sz w:val="22"/>
          <w:szCs w:val="22"/>
          <w:lang w:val="bg-BG"/>
        </w:rPr>
        <w:t>гърдата</w:t>
      </w:r>
      <w:r w:rsidR="00857E74" w:rsidRPr="008301DC">
        <w:rPr>
          <w:rFonts w:ascii="Times New Roman" w:hAnsi="Times New Roman"/>
          <w:sz w:val="22"/>
          <w:szCs w:val="22"/>
        </w:rPr>
        <w:t xml:space="preserve"> (</w:t>
      </w:r>
      <w:r w:rsidR="00CD35B1" w:rsidRPr="008301DC">
        <w:rPr>
          <w:rFonts w:ascii="Times New Roman" w:hAnsi="Times New Roman"/>
          <w:sz w:val="22"/>
          <w:szCs w:val="22"/>
        </w:rPr>
        <w:t>breast cancer resistance protein</w:t>
      </w:r>
      <w:r w:rsidR="00CD35B1">
        <w:rPr>
          <w:rFonts w:ascii="Times New Roman" w:hAnsi="Times New Roman"/>
          <w:sz w:val="22"/>
          <w:szCs w:val="22"/>
          <w:lang w:val="bg-BG"/>
        </w:rPr>
        <w:t>,</w:t>
      </w:r>
      <w:r w:rsidR="00CD35B1" w:rsidRPr="008301DC">
        <w:rPr>
          <w:rFonts w:ascii="Times New Roman" w:hAnsi="Times New Roman"/>
          <w:sz w:val="22"/>
          <w:szCs w:val="22"/>
        </w:rPr>
        <w:t xml:space="preserve"> </w:t>
      </w:r>
      <w:r w:rsidR="00857E74" w:rsidRPr="008301DC">
        <w:rPr>
          <w:rFonts w:ascii="Times New Roman" w:hAnsi="Times New Roman"/>
          <w:sz w:val="22"/>
          <w:szCs w:val="22"/>
        </w:rPr>
        <w:t xml:space="preserve">BCRP). </w:t>
      </w:r>
      <w:r w:rsidR="00B156FC">
        <w:rPr>
          <w:rFonts w:ascii="Times New Roman" w:hAnsi="Times New Roman"/>
          <w:sz w:val="22"/>
          <w:szCs w:val="22"/>
          <w:lang w:val="bg-BG"/>
        </w:rPr>
        <w:t xml:space="preserve">В клинично </w:t>
      </w:r>
      <w:r w:rsidR="00906EC4">
        <w:rPr>
          <w:rFonts w:ascii="Times New Roman" w:hAnsi="Times New Roman"/>
          <w:sz w:val="22"/>
          <w:szCs w:val="22"/>
          <w:lang w:val="bg-BG"/>
        </w:rPr>
        <w:t>проучване</w:t>
      </w:r>
      <w:r>
        <w:rPr>
          <w:rFonts w:ascii="Times New Roman" w:hAnsi="Times New Roman"/>
          <w:sz w:val="22"/>
          <w:szCs w:val="22"/>
          <w:lang w:val="bg-BG"/>
        </w:rPr>
        <w:t xml:space="preserve"> </w:t>
      </w:r>
      <w:r w:rsidR="00D77DCE">
        <w:rPr>
          <w:rFonts w:ascii="Times New Roman" w:hAnsi="Times New Roman"/>
          <w:sz w:val="22"/>
          <w:szCs w:val="22"/>
          <w:lang w:val="bg-BG"/>
        </w:rPr>
        <w:t>ф</w:t>
      </w:r>
      <w:r>
        <w:rPr>
          <w:rFonts w:ascii="Times New Roman" w:hAnsi="Times New Roman"/>
          <w:sz w:val="22"/>
          <w:szCs w:val="22"/>
          <w:lang w:val="bg-BG"/>
        </w:rPr>
        <w:t>аза 1</w:t>
      </w:r>
      <w:r w:rsidR="00B156FC">
        <w:rPr>
          <w:rFonts w:ascii="Times New Roman" w:hAnsi="Times New Roman"/>
          <w:sz w:val="22"/>
          <w:szCs w:val="22"/>
          <w:lang w:val="bg-BG"/>
        </w:rPr>
        <w:t xml:space="preserve">, единична доза </w:t>
      </w:r>
      <w:r w:rsidR="003079E1">
        <w:rPr>
          <w:rFonts w:ascii="Times New Roman" w:hAnsi="Times New Roman"/>
          <w:sz w:val="22"/>
          <w:szCs w:val="22"/>
          <w:lang w:val="bg-BG"/>
        </w:rPr>
        <w:t>от</w:t>
      </w:r>
      <w:r w:rsidR="00857E74" w:rsidRPr="008301DC">
        <w:rPr>
          <w:rFonts w:ascii="Times New Roman" w:hAnsi="Times New Roman"/>
          <w:sz w:val="22"/>
          <w:szCs w:val="22"/>
        </w:rPr>
        <w:t xml:space="preserve"> MATE1/MATE2K </w:t>
      </w:r>
      <w:r w:rsidR="003079E1">
        <w:rPr>
          <w:rFonts w:ascii="Times New Roman" w:hAnsi="Times New Roman"/>
          <w:sz w:val="22"/>
          <w:szCs w:val="22"/>
          <w:lang w:val="bg-BG"/>
        </w:rPr>
        <w:t xml:space="preserve">инхибитора </w:t>
      </w:r>
      <w:proofErr w:type="spellStart"/>
      <w:r w:rsidR="003079E1">
        <w:rPr>
          <w:rFonts w:ascii="Times New Roman" w:hAnsi="Times New Roman"/>
          <w:sz w:val="22"/>
          <w:szCs w:val="22"/>
          <w:lang w:val="bg-BG"/>
        </w:rPr>
        <w:t>пириметамин</w:t>
      </w:r>
      <w:proofErr w:type="spellEnd"/>
      <w:r w:rsidR="003079E1">
        <w:rPr>
          <w:rFonts w:ascii="Times New Roman" w:hAnsi="Times New Roman"/>
          <w:sz w:val="22"/>
          <w:szCs w:val="22"/>
          <w:lang w:val="bg-BG"/>
        </w:rPr>
        <w:t xml:space="preserve"> по</w:t>
      </w:r>
      <w:r>
        <w:rPr>
          <w:rFonts w:ascii="Times New Roman" w:hAnsi="Times New Roman"/>
          <w:sz w:val="22"/>
          <w:szCs w:val="22"/>
          <w:lang w:val="bg-BG"/>
        </w:rPr>
        <w:t>вишава</w:t>
      </w:r>
      <w:r w:rsidR="00A67A98">
        <w:rPr>
          <w:rFonts w:ascii="Times New Roman" w:hAnsi="Times New Roman"/>
          <w:sz w:val="22"/>
          <w:szCs w:val="22"/>
          <w:lang w:val="bg-BG"/>
        </w:rPr>
        <w:t xml:space="preserve"> </w:t>
      </w:r>
      <w:r w:rsidR="00857E74" w:rsidRPr="008301DC">
        <w:rPr>
          <w:rFonts w:ascii="Times New Roman" w:hAnsi="Times New Roman"/>
          <w:sz w:val="22"/>
          <w:szCs w:val="22"/>
        </w:rPr>
        <w:t xml:space="preserve">AUC </w:t>
      </w:r>
      <w:r w:rsidR="00A67A98">
        <w:rPr>
          <w:rFonts w:ascii="Times New Roman" w:hAnsi="Times New Roman"/>
          <w:sz w:val="22"/>
          <w:szCs w:val="22"/>
          <w:lang w:val="bg-BG"/>
        </w:rPr>
        <w:t xml:space="preserve">на </w:t>
      </w:r>
      <w:proofErr w:type="spellStart"/>
      <w:r w:rsidR="00A67A98">
        <w:rPr>
          <w:rFonts w:ascii="Times New Roman" w:hAnsi="Times New Roman"/>
          <w:sz w:val="22"/>
          <w:szCs w:val="22"/>
          <w:lang w:val="bg-BG"/>
        </w:rPr>
        <w:t>гефапиксант</w:t>
      </w:r>
      <w:proofErr w:type="spellEnd"/>
      <w:r w:rsidR="00A67A98">
        <w:rPr>
          <w:rFonts w:ascii="Times New Roman" w:hAnsi="Times New Roman"/>
          <w:sz w:val="22"/>
          <w:szCs w:val="22"/>
          <w:lang w:val="bg-BG"/>
        </w:rPr>
        <w:t xml:space="preserve"> с </w:t>
      </w:r>
      <w:r w:rsidR="00857E74" w:rsidRPr="008301DC">
        <w:rPr>
          <w:rFonts w:ascii="Times New Roman" w:hAnsi="Times New Roman"/>
          <w:sz w:val="22"/>
          <w:szCs w:val="22"/>
        </w:rPr>
        <w:t>24%</w:t>
      </w:r>
      <w:r w:rsidR="00831FBD">
        <w:rPr>
          <w:rFonts w:ascii="Times New Roman" w:hAnsi="Times New Roman"/>
          <w:sz w:val="22"/>
          <w:szCs w:val="22"/>
          <w:lang w:val="bg-BG"/>
        </w:rPr>
        <w:t xml:space="preserve"> -</w:t>
      </w:r>
      <w:r w:rsidR="00857E74" w:rsidRPr="008301DC">
        <w:rPr>
          <w:rFonts w:ascii="Times New Roman" w:hAnsi="Times New Roman"/>
          <w:sz w:val="22"/>
          <w:szCs w:val="22"/>
        </w:rPr>
        <w:t xml:space="preserve"> </w:t>
      </w:r>
      <w:r w:rsidR="00686A26">
        <w:rPr>
          <w:rFonts w:ascii="Times New Roman" w:hAnsi="Times New Roman"/>
          <w:sz w:val="22"/>
          <w:szCs w:val="22"/>
          <w:lang w:val="bg-BG"/>
        </w:rPr>
        <w:t>увеличение, което не е кли</w:t>
      </w:r>
      <w:r w:rsidR="006B6A20">
        <w:rPr>
          <w:rFonts w:ascii="Times New Roman" w:hAnsi="Times New Roman"/>
          <w:sz w:val="22"/>
          <w:szCs w:val="22"/>
          <w:lang w:val="bg-BG"/>
        </w:rPr>
        <w:t>нично значимо и не оказва ефект върху</w:t>
      </w:r>
      <w:r w:rsidR="00857E74" w:rsidRPr="008301DC">
        <w:rPr>
          <w:rFonts w:ascii="Times New Roman" w:hAnsi="Times New Roman"/>
          <w:sz w:val="22"/>
          <w:szCs w:val="22"/>
        </w:rPr>
        <w:t xml:space="preserve"> </w:t>
      </w:r>
      <w:proofErr w:type="spellStart"/>
      <w:r w:rsidR="00857E74" w:rsidRPr="008301DC">
        <w:rPr>
          <w:rFonts w:ascii="Times New Roman" w:hAnsi="Times New Roman"/>
          <w:sz w:val="22"/>
          <w:szCs w:val="22"/>
        </w:rPr>
        <w:t>C</w:t>
      </w:r>
      <w:r w:rsidR="00857E74" w:rsidRPr="008301DC">
        <w:rPr>
          <w:rFonts w:ascii="Times New Roman" w:hAnsi="Times New Roman"/>
          <w:sz w:val="22"/>
          <w:szCs w:val="22"/>
          <w:vertAlign w:val="subscript"/>
        </w:rPr>
        <w:t>max</w:t>
      </w:r>
      <w:proofErr w:type="spellEnd"/>
      <w:r w:rsidR="006B6A20">
        <w:rPr>
          <w:rFonts w:ascii="Times New Roman" w:hAnsi="Times New Roman"/>
          <w:sz w:val="22"/>
          <w:szCs w:val="22"/>
          <w:lang w:val="bg-BG"/>
        </w:rPr>
        <w:t xml:space="preserve"> на </w:t>
      </w:r>
      <w:proofErr w:type="spellStart"/>
      <w:r w:rsidR="006B6A20">
        <w:rPr>
          <w:rFonts w:ascii="Times New Roman" w:hAnsi="Times New Roman"/>
          <w:sz w:val="22"/>
          <w:szCs w:val="22"/>
          <w:lang w:val="bg-BG"/>
        </w:rPr>
        <w:t>гефапиксант</w:t>
      </w:r>
      <w:proofErr w:type="spellEnd"/>
      <w:r w:rsidR="006B6A20">
        <w:rPr>
          <w:rFonts w:ascii="Times New Roman" w:hAnsi="Times New Roman"/>
          <w:sz w:val="22"/>
          <w:szCs w:val="22"/>
          <w:lang w:val="bg-BG"/>
        </w:rPr>
        <w:t>.</w:t>
      </w:r>
    </w:p>
    <w:p w14:paraId="13E05BE5" w14:textId="5D16D953" w:rsidR="00857E74" w:rsidRPr="007A0DE3" w:rsidRDefault="00857E74" w:rsidP="00857E74">
      <w:pPr>
        <w:spacing w:line="240" w:lineRule="auto"/>
        <w:rPr>
          <w:szCs w:val="22"/>
          <w:lang w:val="en-US"/>
        </w:rPr>
      </w:pPr>
    </w:p>
    <w:p w14:paraId="5E90CE77" w14:textId="7346CD8F" w:rsidR="00881CF0" w:rsidRDefault="009F2A2D" w:rsidP="00881CF0">
      <w:pPr>
        <w:keepNext/>
        <w:spacing w:line="240" w:lineRule="auto"/>
        <w:rPr>
          <w:i/>
          <w:szCs w:val="22"/>
          <w:lang w:val="bg-BG"/>
        </w:rPr>
      </w:pPr>
      <w:r>
        <w:rPr>
          <w:i/>
          <w:szCs w:val="22"/>
          <w:lang w:val="bg-BG"/>
        </w:rPr>
        <w:t xml:space="preserve">Ефекти на </w:t>
      </w:r>
      <w:proofErr w:type="spellStart"/>
      <w:r>
        <w:rPr>
          <w:i/>
          <w:szCs w:val="22"/>
          <w:lang w:val="bg-BG"/>
        </w:rPr>
        <w:t>гефапиксант</w:t>
      </w:r>
      <w:proofErr w:type="spellEnd"/>
      <w:r>
        <w:rPr>
          <w:i/>
          <w:szCs w:val="22"/>
          <w:lang w:val="bg-BG"/>
        </w:rPr>
        <w:t xml:space="preserve"> върху фармакокинетиката на други лекарств</w:t>
      </w:r>
      <w:r w:rsidR="00881CF0">
        <w:rPr>
          <w:i/>
          <w:szCs w:val="22"/>
          <w:lang w:val="bg-BG"/>
        </w:rPr>
        <w:t>ени продукти</w:t>
      </w:r>
    </w:p>
    <w:p w14:paraId="1A1ACDEF" w14:textId="15BEF581" w:rsidR="00857E74" w:rsidRPr="008301DC" w:rsidRDefault="00B66103" w:rsidP="00135F14">
      <w:pPr>
        <w:spacing w:line="240" w:lineRule="auto"/>
        <w:rPr>
          <w:szCs w:val="22"/>
        </w:rPr>
      </w:pPr>
      <w:r>
        <w:rPr>
          <w:szCs w:val="22"/>
          <w:lang w:val="bg-BG"/>
        </w:rPr>
        <w:t>Въз основа</w:t>
      </w:r>
      <w:r w:rsidR="00881CF0">
        <w:rPr>
          <w:szCs w:val="22"/>
          <w:lang w:val="bg-BG"/>
        </w:rPr>
        <w:t xml:space="preserve"> на </w:t>
      </w:r>
      <w:r w:rsidR="00B24EA8">
        <w:rPr>
          <w:i/>
          <w:iCs/>
          <w:noProof/>
          <w:szCs w:val="22"/>
          <w:lang w:val="en-US"/>
        </w:rPr>
        <w:t>in vitro</w:t>
      </w:r>
      <w:r w:rsidR="00857E74" w:rsidRPr="008301DC">
        <w:rPr>
          <w:szCs w:val="22"/>
        </w:rPr>
        <w:t xml:space="preserve"> </w:t>
      </w:r>
      <w:r w:rsidR="00881CF0">
        <w:rPr>
          <w:szCs w:val="22"/>
          <w:lang w:val="bg-BG"/>
        </w:rPr>
        <w:t>проучвания</w:t>
      </w:r>
      <w:r w:rsidR="00AE3E37">
        <w:rPr>
          <w:szCs w:val="22"/>
          <w:lang w:val="bg-BG"/>
        </w:rPr>
        <w:t xml:space="preserve">, </w:t>
      </w:r>
      <w:r>
        <w:rPr>
          <w:szCs w:val="22"/>
          <w:lang w:val="bg-BG"/>
        </w:rPr>
        <w:t>вероятността</w:t>
      </w:r>
      <w:r w:rsidR="00AE3E37">
        <w:rPr>
          <w:szCs w:val="22"/>
          <w:lang w:val="bg-BG"/>
        </w:rPr>
        <w:t xml:space="preserve"> </w:t>
      </w:r>
      <w:proofErr w:type="spellStart"/>
      <w:r w:rsidR="00AE3E37">
        <w:rPr>
          <w:szCs w:val="22"/>
          <w:lang w:val="bg-BG"/>
        </w:rPr>
        <w:t>гефапиксант</w:t>
      </w:r>
      <w:proofErr w:type="spellEnd"/>
      <w:r w:rsidR="00AE3E37">
        <w:rPr>
          <w:szCs w:val="22"/>
          <w:lang w:val="bg-BG"/>
        </w:rPr>
        <w:t xml:space="preserve"> да инхибира или индуцира</w:t>
      </w:r>
      <w:r w:rsidR="00857E74" w:rsidRPr="008301DC">
        <w:rPr>
          <w:szCs w:val="22"/>
        </w:rPr>
        <w:t xml:space="preserve"> CYP </w:t>
      </w:r>
      <w:r w:rsidR="000E544F">
        <w:rPr>
          <w:szCs w:val="22"/>
          <w:lang w:val="bg-BG"/>
        </w:rPr>
        <w:t>е нис</w:t>
      </w:r>
      <w:r>
        <w:rPr>
          <w:szCs w:val="22"/>
          <w:lang w:val="bg-BG"/>
        </w:rPr>
        <w:t>ка</w:t>
      </w:r>
      <w:r w:rsidR="000E544F">
        <w:rPr>
          <w:szCs w:val="22"/>
          <w:lang w:val="bg-BG"/>
        </w:rPr>
        <w:t xml:space="preserve">, следователно </w:t>
      </w:r>
      <w:r>
        <w:rPr>
          <w:szCs w:val="22"/>
          <w:lang w:val="bg-BG"/>
        </w:rPr>
        <w:t xml:space="preserve">е малко вероятно </w:t>
      </w:r>
      <w:proofErr w:type="spellStart"/>
      <w:r w:rsidR="000E544F">
        <w:rPr>
          <w:szCs w:val="22"/>
          <w:lang w:val="bg-BG"/>
        </w:rPr>
        <w:t>гефапиксант</w:t>
      </w:r>
      <w:proofErr w:type="spellEnd"/>
      <w:r w:rsidR="000E544F">
        <w:rPr>
          <w:szCs w:val="22"/>
          <w:lang w:val="bg-BG"/>
        </w:rPr>
        <w:t xml:space="preserve"> </w:t>
      </w:r>
      <w:r w:rsidR="00FF005E">
        <w:rPr>
          <w:szCs w:val="22"/>
          <w:lang w:val="bg-BG"/>
        </w:rPr>
        <w:t xml:space="preserve">да повлиява </w:t>
      </w:r>
      <w:r w:rsidR="00857E74" w:rsidRPr="008301DC">
        <w:rPr>
          <w:szCs w:val="22"/>
        </w:rPr>
        <w:t>CYP-</w:t>
      </w:r>
      <w:proofErr w:type="spellStart"/>
      <w:r w:rsidR="00FF005E">
        <w:rPr>
          <w:szCs w:val="22"/>
          <w:lang w:val="bg-BG"/>
        </w:rPr>
        <w:t>медиирания</w:t>
      </w:r>
      <w:proofErr w:type="spellEnd"/>
      <w:r w:rsidR="00FF005E">
        <w:rPr>
          <w:szCs w:val="22"/>
          <w:lang w:val="bg-BG"/>
        </w:rPr>
        <w:t xml:space="preserve"> ме</w:t>
      </w:r>
      <w:r w:rsidR="00EB6764">
        <w:rPr>
          <w:szCs w:val="22"/>
          <w:lang w:val="bg-BG"/>
        </w:rPr>
        <w:t>т</w:t>
      </w:r>
      <w:r w:rsidR="00FF005E">
        <w:rPr>
          <w:szCs w:val="22"/>
          <w:lang w:val="bg-BG"/>
        </w:rPr>
        <w:t>аболизъм на други лекарства</w:t>
      </w:r>
      <w:r w:rsidR="00857E74" w:rsidRPr="008301DC">
        <w:rPr>
          <w:szCs w:val="22"/>
        </w:rPr>
        <w:t>.</w:t>
      </w:r>
    </w:p>
    <w:p w14:paraId="49964589" w14:textId="4039B57C" w:rsidR="00857E74" w:rsidDel="00F715C8" w:rsidRDefault="000F59A9" w:rsidP="00857E74">
      <w:pPr>
        <w:pStyle w:val="Body"/>
        <w:widowControl w:val="0"/>
        <w:tabs>
          <w:tab w:val="left" w:pos="90"/>
        </w:tabs>
        <w:ind w:firstLine="0"/>
        <w:rPr>
          <w:rFonts w:ascii="Times New Roman" w:hAnsi="Times New Roman"/>
          <w:sz w:val="22"/>
          <w:szCs w:val="22"/>
        </w:rPr>
      </w:pPr>
      <w:proofErr w:type="spellStart"/>
      <w:r>
        <w:rPr>
          <w:rFonts w:ascii="Times New Roman" w:hAnsi="Times New Roman"/>
          <w:sz w:val="22"/>
          <w:szCs w:val="22"/>
          <w:lang w:val="bg-BG"/>
        </w:rPr>
        <w:t>Гефапиксант</w:t>
      </w:r>
      <w:proofErr w:type="spellEnd"/>
      <w:r>
        <w:rPr>
          <w:rFonts w:ascii="Times New Roman" w:hAnsi="Times New Roman"/>
          <w:sz w:val="22"/>
          <w:szCs w:val="22"/>
          <w:lang w:val="bg-BG"/>
        </w:rPr>
        <w:t xml:space="preserve"> е инхибитор на </w:t>
      </w:r>
      <w:r w:rsidR="00857E74" w:rsidRPr="003837DF">
        <w:rPr>
          <w:rFonts w:ascii="Times New Roman" w:hAnsi="Times New Roman"/>
          <w:sz w:val="22"/>
          <w:szCs w:val="22"/>
        </w:rPr>
        <w:t xml:space="preserve">MATE1, MATE2K </w:t>
      </w:r>
      <w:r>
        <w:rPr>
          <w:rFonts w:ascii="Times New Roman" w:hAnsi="Times New Roman"/>
          <w:sz w:val="22"/>
          <w:szCs w:val="22"/>
          <w:lang w:val="bg-BG"/>
        </w:rPr>
        <w:t xml:space="preserve">и на </w:t>
      </w:r>
      <w:proofErr w:type="spellStart"/>
      <w:r w:rsidR="00FF78E3">
        <w:rPr>
          <w:rFonts w:ascii="Times New Roman" w:hAnsi="Times New Roman"/>
          <w:sz w:val="22"/>
          <w:szCs w:val="22"/>
          <w:lang w:val="bg-BG"/>
        </w:rPr>
        <w:t>полипептид</w:t>
      </w:r>
      <w:proofErr w:type="spellEnd"/>
      <w:r w:rsidR="00FF78E3">
        <w:rPr>
          <w:rFonts w:ascii="Times New Roman" w:hAnsi="Times New Roman"/>
          <w:sz w:val="22"/>
          <w:szCs w:val="22"/>
          <w:lang w:val="bg-BG"/>
        </w:rPr>
        <w:t xml:space="preserve"> </w:t>
      </w:r>
      <w:r w:rsidR="00FF78E3" w:rsidRPr="003837DF">
        <w:rPr>
          <w:rFonts w:ascii="Times New Roman" w:hAnsi="Times New Roman"/>
          <w:sz w:val="22"/>
          <w:szCs w:val="22"/>
        </w:rPr>
        <w:t>1B1</w:t>
      </w:r>
      <w:r w:rsidR="00FF78E3">
        <w:rPr>
          <w:rFonts w:ascii="Times New Roman" w:hAnsi="Times New Roman"/>
          <w:sz w:val="22"/>
          <w:szCs w:val="22"/>
          <w:lang w:val="bg-BG"/>
        </w:rPr>
        <w:t>,</w:t>
      </w:r>
      <w:r w:rsidR="00FF78E3" w:rsidRPr="003837DF">
        <w:rPr>
          <w:rFonts w:ascii="Times New Roman" w:hAnsi="Times New Roman"/>
          <w:sz w:val="22"/>
          <w:szCs w:val="22"/>
        </w:rPr>
        <w:t xml:space="preserve"> </w:t>
      </w:r>
      <w:r w:rsidR="00FF78E3">
        <w:rPr>
          <w:rFonts w:ascii="Times New Roman" w:hAnsi="Times New Roman"/>
          <w:sz w:val="22"/>
          <w:szCs w:val="22"/>
          <w:lang w:val="bg-BG"/>
        </w:rPr>
        <w:t xml:space="preserve">транспортиращ </w:t>
      </w:r>
      <w:r>
        <w:rPr>
          <w:rFonts w:ascii="Times New Roman" w:hAnsi="Times New Roman"/>
          <w:sz w:val="22"/>
          <w:szCs w:val="22"/>
          <w:lang w:val="bg-BG"/>
        </w:rPr>
        <w:t>органични а</w:t>
      </w:r>
      <w:r w:rsidR="00792872">
        <w:rPr>
          <w:rFonts w:ascii="Times New Roman" w:hAnsi="Times New Roman"/>
          <w:sz w:val="22"/>
          <w:szCs w:val="22"/>
          <w:lang w:val="bg-BG"/>
        </w:rPr>
        <w:t>нион</w:t>
      </w:r>
      <w:r w:rsidR="00FF78E3">
        <w:rPr>
          <w:rFonts w:ascii="Times New Roman" w:hAnsi="Times New Roman"/>
          <w:sz w:val="22"/>
          <w:szCs w:val="22"/>
          <w:lang w:val="bg-BG"/>
        </w:rPr>
        <w:t>и</w:t>
      </w:r>
      <w:r w:rsidR="00857E74" w:rsidRPr="003837DF">
        <w:rPr>
          <w:rFonts w:ascii="Times New Roman" w:hAnsi="Times New Roman"/>
          <w:sz w:val="22"/>
          <w:szCs w:val="22"/>
        </w:rPr>
        <w:t xml:space="preserve"> (OATP1B1) </w:t>
      </w:r>
      <w:r w:rsidR="00792872">
        <w:rPr>
          <w:rFonts w:ascii="Times New Roman" w:hAnsi="Times New Roman"/>
          <w:sz w:val="22"/>
          <w:szCs w:val="22"/>
          <w:lang w:val="bg-BG"/>
        </w:rPr>
        <w:t>и</w:t>
      </w:r>
      <w:r w:rsidR="00857E74" w:rsidRPr="003837DF">
        <w:rPr>
          <w:rFonts w:ascii="Times New Roman" w:hAnsi="Times New Roman"/>
          <w:sz w:val="22"/>
          <w:szCs w:val="22"/>
        </w:rPr>
        <w:t xml:space="preserve"> OATP1B3</w:t>
      </w:r>
      <w:r w:rsidR="00F82C4A" w:rsidRPr="00F82C4A">
        <w:rPr>
          <w:i/>
          <w:iCs/>
          <w:noProof/>
          <w:szCs w:val="22"/>
        </w:rPr>
        <w:t xml:space="preserve"> </w:t>
      </w:r>
      <w:r w:rsidR="00F9573D" w:rsidRPr="00F9573D">
        <w:rPr>
          <w:rFonts w:ascii="Times New Roman" w:hAnsi="Times New Roman"/>
          <w:i/>
          <w:sz w:val="22"/>
          <w:szCs w:val="22"/>
        </w:rPr>
        <w:t>in vitro</w:t>
      </w:r>
      <w:r w:rsidR="00857E74" w:rsidRPr="003837DF">
        <w:rPr>
          <w:rFonts w:ascii="Times New Roman" w:hAnsi="Times New Roman"/>
          <w:sz w:val="22"/>
          <w:szCs w:val="22"/>
        </w:rPr>
        <w:t xml:space="preserve">. </w:t>
      </w:r>
      <w:r w:rsidR="002A150B">
        <w:rPr>
          <w:rFonts w:ascii="Times New Roman" w:hAnsi="Times New Roman"/>
          <w:sz w:val="22"/>
          <w:szCs w:val="22"/>
          <w:lang w:val="bg-BG"/>
        </w:rPr>
        <w:t>Въпреки това,</w:t>
      </w:r>
      <w:r w:rsidR="00463927">
        <w:rPr>
          <w:rFonts w:ascii="Times New Roman" w:hAnsi="Times New Roman"/>
          <w:sz w:val="22"/>
          <w:szCs w:val="22"/>
          <w:lang w:val="bg-BG"/>
        </w:rPr>
        <w:t xml:space="preserve"> </w:t>
      </w:r>
      <w:r w:rsidR="00B66103">
        <w:rPr>
          <w:rFonts w:ascii="Times New Roman" w:hAnsi="Times New Roman"/>
          <w:sz w:val="22"/>
          <w:szCs w:val="22"/>
          <w:lang w:val="bg-BG"/>
        </w:rPr>
        <w:t xml:space="preserve">рискът от </w:t>
      </w:r>
      <w:r w:rsidR="00463927">
        <w:rPr>
          <w:rFonts w:ascii="Times New Roman" w:hAnsi="Times New Roman"/>
          <w:sz w:val="22"/>
          <w:szCs w:val="22"/>
          <w:lang w:val="bg-BG"/>
        </w:rPr>
        <w:t>клинично значими лекарствени взаимо</w:t>
      </w:r>
      <w:r w:rsidR="00C002B7">
        <w:rPr>
          <w:rFonts w:ascii="Times New Roman" w:hAnsi="Times New Roman"/>
          <w:sz w:val="22"/>
          <w:szCs w:val="22"/>
          <w:lang w:val="bg-BG"/>
        </w:rPr>
        <w:t>действия</w:t>
      </w:r>
      <w:r w:rsidR="004A458A">
        <w:rPr>
          <w:rFonts w:ascii="Times New Roman" w:hAnsi="Times New Roman"/>
          <w:sz w:val="22"/>
          <w:szCs w:val="22"/>
          <w:lang w:val="bg-BG"/>
        </w:rPr>
        <w:t xml:space="preserve">, основани на инхибирането на тези </w:t>
      </w:r>
      <w:proofErr w:type="spellStart"/>
      <w:r w:rsidR="004A458A">
        <w:rPr>
          <w:rFonts w:ascii="Times New Roman" w:hAnsi="Times New Roman"/>
          <w:sz w:val="22"/>
          <w:szCs w:val="22"/>
          <w:lang w:val="bg-BG"/>
        </w:rPr>
        <w:t>транспортери</w:t>
      </w:r>
      <w:proofErr w:type="spellEnd"/>
      <w:r w:rsidR="00857E74" w:rsidRPr="003837DF">
        <w:rPr>
          <w:rFonts w:ascii="Times New Roman" w:hAnsi="Times New Roman"/>
          <w:sz w:val="22"/>
          <w:szCs w:val="22"/>
        </w:rPr>
        <w:t>,</w:t>
      </w:r>
      <w:r w:rsidR="004A458A">
        <w:rPr>
          <w:rFonts w:ascii="Times New Roman" w:hAnsi="Times New Roman"/>
          <w:sz w:val="22"/>
          <w:szCs w:val="22"/>
          <w:lang w:val="bg-BG"/>
        </w:rPr>
        <w:t xml:space="preserve"> </w:t>
      </w:r>
      <w:r w:rsidR="00B66103">
        <w:rPr>
          <w:rFonts w:ascii="Times New Roman" w:hAnsi="Times New Roman"/>
          <w:sz w:val="22"/>
          <w:szCs w:val="22"/>
          <w:lang w:val="bg-BG"/>
        </w:rPr>
        <w:t>е</w:t>
      </w:r>
      <w:r w:rsidR="004A458A">
        <w:rPr>
          <w:rFonts w:ascii="Times New Roman" w:hAnsi="Times New Roman"/>
          <w:sz w:val="22"/>
          <w:szCs w:val="22"/>
          <w:lang w:val="bg-BG"/>
        </w:rPr>
        <w:t xml:space="preserve"> </w:t>
      </w:r>
      <w:r w:rsidR="00B66103">
        <w:rPr>
          <w:rFonts w:ascii="Times New Roman" w:hAnsi="Times New Roman"/>
          <w:sz w:val="22"/>
          <w:szCs w:val="22"/>
          <w:lang w:val="bg-BG"/>
        </w:rPr>
        <w:t>малък</w:t>
      </w:r>
      <w:r w:rsidR="00610606">
        <w:rPr>
          <w:rFonts w:ascii="Times New Roman" w:hAnsi="Times New Roman"/>
          <w:sz w:val="22"/>
          <w:szCs w:val="22"/>
          <w:lang w:val="bg-BG"/>
        </w:rPr>
        <w:t xml:space="preserve"> за </w:t>
      </w:r>
      <w:proofErr w:type="spellStart"/>
      <w:r w:rsidR="00610606">
        <w:rPr>
          <w:rFonts w:ascii="Times New Roman" w:hAnsi="Times New Roman"/>
          <w:sz w:val="22"/>
          <w:szCs w:val="22"/>
          <w:lang w:val="bg-BG"/>
        </w:rPr>
        <w:t>гефапиксант</w:t>
      </w:r>
      <w:proofErr w:type="spellEnd"/>
      <w:r w:rsidR="00610606">
        <w:rPr>
          <w:rFonts w:ascii="Times New Roman" w:hAnsi="Times New Roman"/>
          <w:sz w:val="22"/>
          <w:szCs w:val="22"/>
          <w:lang w:val="bg-BG"/>
        </w:rPr>
        <w:t xml:space="preserve"> </w:t>
      </w:r>
      <w:r w:rsidR="00857E74" w:rsidRPr="003837DF">
        <w:rPr>
          <w:rFonts w:ascii="Times New Roman" w:hAnsi="Times New Roman"/>
          <w:sz w:val="22"/>
          <w:szCs w:val="22"/>
        </w:rPr>
        <w:t>45</w:t>
      </w:r>
      <w:r w:rsidR="00857E74">
        <w:rPr>
          <w:rFonts w:cs="Arial"/>
        </w:rPr>
        <w:t> </w:t>
      </w:r>
      <w:r w:rsidR="00857E74" w:rsidRPr="003837DF">
        <w:rPr>
          <w:rFonts w:ascii="Times New Roman" w:hAnsi="Times New Roman"/>
          <w:sz w:val="22"/>
          <w:szCs w:val="22"/>
        </w:rPr>
        <w:t>mg</w:t>
      </w:r>
      <w:r w:rsidR="00610606">
        <w:rPr>
          <w:rFonts w:ascii="Times New Roman" w:hAnsi="Times New Roman"/>
          <w:sz w:val="22"/>
          <w:szCs w:val="22"/>
          <w:lang w:val="bg-BG"/>
        </w:rPr>
        <w:t>,</w:t>
      </w:r>
      <w:r w:rsidR="00857E74" w:rsidRPr="003837DF">
        <w:rPr>
          <w:rFonts w:ascii="Times New Roman" w:hAnsi="Times New Roman"/>
          <w:sz w:val="22"/>
          <w:szCs w:val="22"/>
        </w:rPr>
        <w:t xml:space="preserve"> </w:t>
      </w:r>
      <w:r w:rsidR="00610606">
        <w:rPr>
          <w:rFonts w:ascii="Times New Roman" w:hAnsi="Times New Roman"/>
          <w:sz w:val="22"/>
          <w:szCs w:val="22"/>
          <w:lang w:val="bg-BG"/>
        </w:rPr>
        <w:t>приеман два пъти дне</w:t>
      </w:r>
      <w:r w:rsidR="003E1A5B">
        <w:rPr>
          <w:rFonts w:ascii="Times New Roman" w:hAnsi="Times New Roman"/>
          <w:sz w:val="22"/>
          <w:szCs w:val="22"/>
          <w:lang w:val="bg-BG"/>
        </w:rPr>
        <w:t>вно.</w:t>
      </w:r>
      <w:r w:rsidR="00857E74" w:rsidRPr="003837DF">
        <w:rPr>
          <w:rFonts w:ascii="Times New Roman" w:hAnsi="Times New Roman"/>
          <w:sz w:val="22"/>
          <w:szCs w:val="22"/>
        </w:rPr>
        <w:t xml:space="preserve"> </w:t>
      </w:r>
      <w:r w:rsidR="003E1A5B">
        <w:rPr>
          <w:rFonts w:ascii="Times New Roman" w:hAnsi="Times New Roman"/>
          <w:sz w:val="22"/>
          <w:szCs w:val="22"/>
          <w:lang w:val="bg-BG"/>
        </w:rPr>
        <w:t>Клиничнат</w:t>
      </w:r>
      <w:r w:rsidR="008F0655">
        <w:rPr>
          <w:rFonts w:ascii="Times New Roman" w:hAnsi="Times New Roman"/>
          <w:sz w:val="22"/>
          <w:szCs w:val="22"/>
          <w:lang w:val="bg-BG"/>
        </w:rPr>
        <w:t>а значимост на</w:t>
      </w:r>
      <w:r w:rsidR="00B24EA8">
        <w:rPr>
          <w:i/>
          <w:iCs/>
          <w:noProof/>
          <w:szCs w:val="22"/>
        </w:rPr>
        <w:t xml:space="preserve"> </w:t>
      </w:r>
      <w:r w:rsidR="00F9573D" w:rsidRPr="00F9573D">
        <w:rPr>
          <w:rFonts w:ascii="Times New Roman" w:hAnsi="Times New Roman"/>
          <w:i/>
          <w:sz w:val="22"/>
          <w:szCs w:val="22"/>
        </w:rPr>
        <w:t>in vitro</w:t>
      </w:r>
      <w:r w:rsidR="00F9573D">
        <w:rPr>
          <w:i/>
          <w:iCs/>
          <w:noProof/>
          <w:szCs w:val="22"/>
        </w:rPr>
        <w:t xml:space="preserve"> </w:t>
      </w:r>
      <w:r w:rsidR="002A4814">
        <w:rPr>
          <w:rFonts w:ascii="Times New Roman" w:hAnsi="Times New Roman"/>
          <w:sz w:val="22"/>
          <w:szCs w:val="22"/>
          <w:lang w:val="bg-BG"/>
        </w:rPr>
        <w:t xml:space="preserve">инхибирането на </w:t>
      </w:r>
      <w:proofErr w:type="spellStart"/>
      <w:r w:rsidR="00FF78E3">
        <w:rPr>
          <w:rFonts w:ascii="Times New Roman" w:hAnsi="Times New Roman"/>
          <w:sz w:val="22"/>
          <w:szCs w:val="22"/>
          <w:lang w:val="bg-BG"/>
        </w:rPr>
        <w:t>транспортер</w:t>
      </w:r>
      <w:proofErr w:type="spellEnd"/>
      <w:r w:rsidR="00FF78E3">
        <w:rPr>
          <w:rFonts w:ascii="Times New Roman" w:hAnsi="Times New Roman"/>
          <w:sz w:val="22"/>
          <w:szCs w:val="22"/>
          <w:lang w:val="bg-BG"/>
        </w:rPr>
        <w:t xml:space="preserve"> 1 на </w:t>
      </w:r>
      <w:r w:rsidR="002A4814">
        <w:rPr>
          <w:rFonts w:ascii="Times New Roman" w:hAnsi="Times New Roman"/>
          <w:sz w:val="22"/>
          <w:szCs w:val="22"/>
          <w:lang w:val="bg-BG"/>
        </w:rPr>
        <w:t>органични катион</w:t>
      </w:r>
      <w:r w:rsidR="00FF78E3">
        <w:rPr>
          <w:rFonts w:ascii="Times New Roman" w:hAnsi="Times New Roman"/>
          <w:sz w:val="22"/>
          <w:szCs w:val="22"/>
          <w:lang w:val="bg-BG"/>
        </w:rPr>
        <w:t>и</w:t>
      </w:r>
      <w:r w:rsidR="00857E74" w:rsidRPr="003837DF">
        <w:rPr>
          <w:rFonts w:ascii="Times New Roman" w:hAnsi="Times New Roman"/>
          <w:sz w:val="22"/>
          <w:szCs w:val="22"/>
        </w:rPr>
        <w:t xml:space="preserve"> (OCT1) </w:t>
      </w:r>
      <w:r w:rsidR="00132FD0">
        <w:rPr>
          <w:rFonts w:ascii="Times New Roman" w:hAnsi="Times New Roman"/>
          <w:sz w:val="22"/>
          <w:szCs w:val="22"/>
          <w:lang w:val="bg-BG"/>
        </w:rPr>
        <w:t xml:space="preserve">от </w:t>
      </w:r>
      <w:proofErr w:type="spellStart"/>
      <w:r w:rsidR="00132FD0">
        <w:rPr>
          <w:rFonts w:ascii="Times New Roman" w:hAnsi="Times New Roman"/>
          <w:sz w:val="22"/>
          <w:szCs w:val="22"/>
          <w:lang w:val="bg-BG"/>
        </w:rPr>
        <w:t>гефапиксант</w:t>
      </w:r>
      <w:proofErr w:type="spellEnd"/>
      <w:r w:rsidR="00654865">
        <w:rPr>
          <w:rFonts w:ascii="Times New Roman" w:hAnsi="Times New Roman"/>
          <w:sz w:val="22"/>
          <w:szCs w:val="22"/>
          <w:lang w:val="bg-BG"/>
        </w:rPr>
        <w:t xml:space="preserve"> не е установена</w:t>
      </w:r>
      <w:r w:rsidR="00857E74" w:rsidRPr="003837DF">
        <w:rPr>
          <w:rFonts w:ascii="Times New Roman" w:hAnsi="Times New Roman"/>
          <w:sz w:val="22"/>
          <w:szCs w:val="22"/>
        </w:rPr>
        <w:t xml:space="preserve">. </w:t>
      </w:r>
      <w:r w:rsidR="00654865">
        <w:rPr>
          <w:rFonts w:ascii="Times New Roman" w:hAnsi="Times New Roman"/>
          <w:sz w:val="22"/>
          <w:szCs w:val="22"/>
          <w:lang w:val="bg-BG"/>
        </w:rPr>
        <w:t xml:space="preserve">В клинично </w:t>
      </w:r>
      <w:r w:rsidR="00906EC4">
        <w:rPr>
          <w:rFonts w:ascii="Times New Roman" w:hAnsi="Times New Roman"/>
          <w:sz w:val="22"/>
          <w:szCs w:val="22"/>
          <w:lang w:val="bg-BG"/>
        </w:rPr>
        <w:t>проучване</w:t>
      </w:r>
      <w:r w:rsidR="00B66103">
        <w:rPr>
          <w:rFonts w:ascii="Times New Roman" w:hAnsi="Times New Roman"/>
          <w:sz w:val="22"/>
          <w:szCs w:val="22"/>
          <w:lang w:val="bg-BG"/>
        </w:rPr>
        <w:t xml:space="preserve"> </w:t>
      </w:r>
      <w:r w:rsidR="00D77DCE">
        <w:rPr>
          <w:rFonts w:ascii="Times New Roman" w:hAnsi="Times New Roman"/>
          <w:sz w:val="22"/>
          <w:szCs w:val="22"/>
          <w:lang w:val="bg-BG"/>
        </w:rPr>
        <w:t>ф</w:t>
      </w:r>
      <w:r w:rsidR="00B66103">
        <w:rPr>
          <w:rFonts w:ascii="Times New Roman" w:hAnsi="Times New Roman"/>
          <w:sz w:val="22"/>
          <w:szCs w:val="22"/>
          <w:lang w:val="bg-BG"/>
        </w:rPr>
        <w:t>аза 1</w:t>
      </w:r>
      <w:r w:rsidR="006B1329">
        <w:rPr>
          <w:rFonts w:ascii="Times New Roman" w:hAnsi="Times New Roman"/>
          <w:sz w:val="22"/>
          <w:szCs w:val="22"/>
          <w:lang w:val="bg-BG"/>
        </w:rPr>
        <w:t>, мно</w:t>
      </w:r>
      <w:r w:rsidR="004D0E04">
        <w:rPr>
          <w:rFonts w:ascii="Times New Roman" w:hAnsi="Times New Roman"/>
          <w:sz w:val="22"/>
          <w:szCs w:val="22"/>
          <w:lang w:val="bg-BG"/>
        </w:rPr>
        <w:t>го</w:t>
      </w:r>
      <w:r w:rsidR="00B66103">
        <w:rPr>
          <w:rFonts w:ascii="Times New Roman" w:hAnsi="Times New Roman"/>
          <w:sz w:val="22"/>
          <w:szCs w:val="22"/>
          <w:lang w:val="bg-BG"/>
        </w:rPr>
        <w:t>кратни</w:t>
      </w:r>
      <w:r w:rsidR="006B1329">
        <w:rPr>
          <w:rFonts w:ascii="Times New Roman" w:hAnsi="Times New Roman"/>
          <w:sz w:val="22"/>
          <w:szCs w:val="22"/>
          <w:lang w:val="bg-BG"/>
        </w:rPr>
        <w:t xml:space="preserve"> дози </w:t>
      </w:r>
      <w:proofErr w:type="spellStart"/>
      <w:r w:rsidR="006B1329">
        <w:rPr>
          <w:rFonts w:ascii="Times New Roman" w:hAnsi="Times New Roman"/>
          <w:sz w:val="22"/>
          <w:szCs w:val="22"/>
          <w:lang w:val="bg-BG"/>
        </w:rPr>
        <w:t>гефапиксант</w:t>
      </w:r>
      <w:proofErr w:type="spellEnd"/>
      <w:r w:rsidR="006B1329">
        <w:rPr>
          <w:rFonts w:ascii="Times New Roman" w:hAnsi="Times New Roman"/>
          <w:sz w:val="22"/>
          <w:szCs w:val="22"/>
          <w:lang w:val="bg-BG"/>
        </w:rPr>
        <w:t xml:space="preserve"> </w:t>
      </w:r>
      <w:r w:rsidR="00857E74" w:rsidRPr="003837DF">
        <w:rPr>
          <w:rFonts w:ascii="Times New Roman" w:hAnsi="Times New Roman"/>
          <w:sz w:val="22"/>
          <w:szCs w:val="22"/>
        </w:rPr>
        <w:t>45</w:t>
      </w:r>
      <w:r w:rsidR="00857E74">
        <w:rPr>
          <w:rFonts w:cs="Arial"/>
        </w:rPr>
        <w:t> </w:t>
      </w:r>
      <w:r w:rsidR="00857E74" w:rsidRPr="003837DF">
        <w:rPr>
          <w:rFonts w:ascii="Times New Roman" w:hAnsi="Times New Roman"/>
          <w:sz w:val="22"/>
          <w:szCs w:val="22"/>
        </w:rPr>
        <w:t xml:space="preserve">mg </w:t>
      </w:r>
      <w:r w:rsidR="00CC5BB7">
        <w:rPr>
          <w:rFonts w:ascii="Times New Roman" w:hAnsi="Times New Roman"/>
          <w:sz w:val="22"/>
          <w:szCs w:val="22"/>
          <w:lang w:val="bg-BG"/>
        </w:rPr>
        <w:t>не оказват ефект върху</w:t>
      </w:r>
      <w:r w:rsidR="00875ADC">
        <w:rPr>
          <w:rFonts w:ascii="Times New Roman" w:hAnsi="Times New Roman"/>
          <w:sz w:val="22"/>
          <w:szCs w:val="22"/>
          <w:lang w:val="bg-BG"/>
        </w:rPr>
        <w:t xml:space="preserve"> </w:t>
      </w:r>
      <w:r w:rsidR="00CC5BB7">
        <w:rPr>
          <w:rFonts w:ascii="Times New Roman" w:hAnsi="Times New Roman"/>
          <w:sz w:val="22"/>
          <w:szCs w:val="22"/>
          <w:lang w:val="bg-BG"/>
        </w:rPr>
        <w:t>експозицията на</w:t>
      </w:r>
      <w:r w:rsidR="00857E74" w:rsidRPr="003837DF">
        <w:rPr>
          <w:rFonts w:ascii="Times New Roman" w:hAnsi="Times New Roman"/>
          <w:sz w:val="22"/>
          <w:szCs w:val="22"/>
        </w:rPr>
        <w:t xml:space="preserve"> OATP1B </w:t>
      </w:r>
      <w:r w:rsidR="00CC5BB7">
        <w:rPr>
          <w:rFonts w:ascii="Times New Roman" w:hAnsi="Times New Roman"/>
          <w:sz w:val="22"/>
          <w:szCs w:val="22"/>
          <w:lang w:val="bg-BG"/>
        </w:rPr>
        <w:t>субстрата</w:t>
      </w:r>
      <w:r w:rsidR="00857E74" w:rsidRPr="003837DF">
        <w:rPr>
          <w:rFonts w:ascii="Times New Roman" w:hAnsi="Times New Roman"/>
          <w:sz w:val="22"/>
          <w:szCs w:val="22"/>
        </w:rPr>
        <w:t xml:space="preserve"> </w:t>
      </w:r>
      <w:proofErr w:type="spellStart"/>
      <w:r w:rsidR="00CC5BB7">
        <w:rPr>
          <w:rFonts w:ascii="Times New Roman" w:hAnsi="Times New Roman"/>
          <w:sz w:val="22"/>
          <w:szCs w:val="22"/>
          <w:lang w:val="bg-BG"/>
        </w:rPr>
        <w:t>питавастатин</w:t>
      </w:r>
      <w:proofErr w:type="spellEnd"/>
      <w:r w:rsidR="005C783C">
        <w:rPr>
          <w:rFonts w:ascii="Times New Roman" w:hAnsi="Times New Roman"/>
          <w:sz w:val="22"/>
          <w:szCs w:val="22"/>
          <w:lang w:val="bg-BG"/>
        </w:rPr>
        <w:t>.</w:t>
      </w:r>
    </w:p>
    <w:p w14:paraId="66BB026A" w14:textId="77777777" w:rsidR="00F715C8" w:rsidRPr="00857E74" w:rsidRDefault="00F715C8" w:rsidP="0049163C">
      <w:pPr>
        <w:numPr>
          <w:ilvl w:val="12"/>
          <w:numId w:val="0"/>
        </w:numPr>
        <w:spacing w:line="240" w:lineRule="auto"/>
        <w:rPr>
          <w:iCs/>
          <w:szCs w:val="22"/>
          <w:lang w:val="en-US"/>
        </w:rPr>
      </w:pPr>
    </w:p>
    <w:p w14:paraId="5D9DF0E9" w14:textId="685BD241" w:rsidR="00812D16" w:rsidRDefault="005E3B42" w:rsidP="00A83381">
      <w:pPr>
        <w:keepNext/>
        <w:keepLines/>
        <w:spacing w:line="240" w:lineRule="auto"/>
        <w:ind w:left="567" w:hanging="567"/>
        <w:outlineLvl w:val="2"/>
        <w:rPr>
          <w:b/>
          <w:szCs w:val="22"/>
          <w:lang w:val="bg-BG"/>
        </w:rPr>
      </w:pPr>
      <w:r w:rsidRPr="000A54CD">
        <w:rPr>
          <w:b/>
          <w:szCs w:val="22"/>
        </w:rPr>
        <w:t>5.3</w:t>
      </w:r>
      <w:r w:rsidRPr="000A54CD">
        <w:rPr>
          <w:b/>
          <w:szCs w:val="22"/>
        </w:rPr>
        <w:tab/>
      </w:r>
      <w:r w:rsidR="00A83381" w:rsidRPr="00825BDF">
        <w:rPr>
          <w:b/>
          <w:szCs w:val="22"/>
          <w:lang w:val="bg-BG"/>
        </w:rPr>
        <w:t>Предклинични данни за безопасност</w:t>
      </w:r>
    </w:p>
    <w:p w14:paraId="259E0113" w14:textId="77777777" w:rsidR="00204C2F" w:rsidRPr="008F1C05" w:rsidRDefault="00204C2F" w:rsidP="00625397">
      <w:pPr>
        <w:keepNext/>
        <w:keepLines/>
        <w:spacing w:line="240" w:lineRule="auto"/>
        <w:ind w:left="567" w:hanging="567"/>
        <w:outlineLvl w:val="2"/>
        <w:rPr>
          <w:b/>
          <w:bCs/>
          <w:noProof/>
          <w:szCs w:val="22"/>
          <w:lang w:val="en-US"/>
        </w:rPr>
      </w:pPr>
    </w:p>
    <w:p w14:paraId="1CA1495A" w14:textId="33FC2BC8" w:rsidR="005062E5" w:rsidRPr="00825BDF" w:rsidRDefault="005062E5" w:rsidP="00135F14">
      <w:pPr>
        <w:keepNext/>
        <w:keepLines/>
        <w:tabs>
          <w:tab w:val="clear" w:pos="567"/>
        </w:tabs>
        <w:spacing w:line="240" w:lineRule="auto"/>
        <w:rPr>
          <w:color w:val="1A1A1A"/>
          <w:szCs w:val="22"/>
          <w:u w:val="single"/>
          <w:lang w:val="bg-BG"/>
        </w:rPr>
      </w:pPr>
      <w:r w:rsidRPr="00825BDF">
        <w:rPr>
          <w:color w:val="1A1A1A"/>
          <w:szCs w:val="22"/>
          <w:u w:val="single"/>
          <w:lang w:val="bg-BG"/>
        </w:rPr>
        <w:t xml:space="preserve">Токсичност </w:t>
      </w:r>
      <w:r w:rsidR="00231AF6">
        <w:rPr>
          <w:color w:val="1A1A1A"/>
          <w:szCs w:val="22"/>
          <w:u w:val="single"/>
          <w:lang w:val="bg-BG"/>
        </w:rPr>
        <w:t>при</w:t>
      </w:r>
      <w:r w:rsidRPr="00825BDF">
        <w:rPr>
          <w:color w:val="1A1A1A"/>
          <w:szCs w:val="22"/>
          <w:u w:val="single"/>
          <w:lang w:val="bg-BG"/>
        </w:rPr>
        <w:t xml:space="preserve"> многократно прил</w:t>
      </w:r>
      <w:r w:rsidR="00612695">
        <w:rPr>
          <w:color w:val="1A1A1A"/>
          <w:szCs w:val="22"/>
          <w:u w:val="single"/>
          <w:lang w:val="bg-BG"/>
        </w:rPr>
        <w:t>агане</w:t>
      </w:r>
    </w:p>
    <w:p w14:paraId="26FDA5BB" w14:textId="51D3938B" w:rsidR="00AC12F5" w:rsidRDefault="00AC12F5" w:rsidP="00135F14">
      <w:pPr>
        <w:pStyle w:val="BodyText1"/>
        <w:keepNext/>
        <w:keepLines/>
        <w:spacing w:before="0"/>
        <w:ind w:firstLine="0"/>
        <w:rPr>
          <w:rFonts w:ascii="Times New Roman" w:hAnsi="Times New Roman"/>
          <w:sz w:val="22"/>
          <w:szCs w:val="22"/>
        </w:rPr>
      </w:pPr>
    </w:p>
    <w:p w14:paraId="58B991CF" w14:textId="6C28698D" w:rsidR="00AC12F5" w:rsidRDefault="00903FBB" w:rsidP="00AC12F5">
      <w:pPr>
        <w:pStyle w:val="BodyText1"/>
        <w:spacing w:before="0"/>
        <w:ind w:firstLine="0"/>
        <w:rPr>
          <w:rFonts w:ascii="Times New Roman" w:hAnsi="Times New Roman"/>
          <w:sz w:val="22"/>
          <w:szCs w:val="22"/>
        </w:rPr>
      </w:pPr>
      <w:proofErr w:type="spellStart"/>
      <w:r>
        <w:rPr>
          <w:rFonts w:ascii="Times New Roman" w:hAnsi="Times New Roman"/>
          <w:sz w:val="22"/>
          <w:szCs w:val="22"/>
          <w:lang w:val="bg-BG"/>
        </w:rPr>
        <w:t>Кристалурия</w:t>
      </w:r>
      <w:proofErr w:type="spellEnd"/>
      <w:r>
        <w:rPr>
          <w:rFonts w:ascii="Times New Roman" w:hAnsi="Times New Roman"/>
          <w:sz w:val="22"/>
          <w:szCs w:val="22"/>
          <w:lang w:val="bg-BG"/>
        </w:rPr>
        <w:t xml:space="preserve"> се наблюдава при лабораторни животни, приели </w:t>
      </w:r>
      <w:proofErr w:type="spellStart"/>
      <w:r>
        <w:rPr>
          <w:rFonts w:ascii="Times New Roman" w:hAnsi="Times New Roman"/>
          <w:sz w:val="22"/>
          <w:szCs w:val="22"/>
          <w:lang w:val="bg-BG"/>
        </w:rPr>
        <w:t>гефапиксан</w:t>
      </w:r>
      <w:r w:rsidR="00C744F3">
        <w:rPr>
          <w:rFonts w:ascii="Times New Roman" w:hAnsi="Times New Roman"/>
          <w:sz w:val="22"/>
          <w:szCs w:val="22"/>
          <w:lang w:val="bg-BG"/>
        </w:rPr>
        <w:t>т</w:t>
      </w:r>
      <w:proofErr w:type="spellEnd"/>
      <w:r w:rsidR="00C744F3">
        <w:rPr>
          <w:rFonts w:ascii="Times New Roman" w:hAnsi="Times New Roman"/>
          <w:sz w:val="22"/>
          <w:szCs w:val="22"/>
          <w:lang w:val="bg-BG"/>
        </w:rPr>
        <w:t xml:space="preserve">, като </w:t>
      </w:r>
      <w:r w:rsidR="00231AF6">
        <w:rPr>
          <w:rFonts w:ascii="Times New Roman" w:hAnsi="Times New Roman"/>
          <w:sz w:val="22"/>
          <w:szCs w:val="22"/>
          <w:lang w:val="bg-BG"/>
        </w:rPr>
        <w:t xml:space="preserve">по-голямата </w:t>
      </w:r>
      <w:r w:rsidR="00C744F3">
        <w:rPr>
          <w:rFonts w:ascii="Times New Roman" w:hAnsi="Times New Roman"/>
          <w:sz w:val="22"/>
          <w:szCs w:val="22"/>
          <w:lang w:val="bg-BG"/>
        </w:rPr>
        <w:t>част от кристалите</w:t>
      </w:r>
      <w:r w:rsidR="00231AF6">
        <w:rPr>
          <w:rFonts w:ascii="Times New Roman" w:hAnsi="Times New Roman"/>
          <w:sz w:val="22"/>
          <w:szCs w:val="22"/>
          <w:lang w:val="bg-BG"/>
        </w:rPr>
        <w:t xml:space="preserve"> в </w:t>
      </w:r>
      <w:proofErr w:type="spellStart"/>
      <w:r w:rsidR="00231AF6">
        <w:rPr>
          <w:rFonts w:ascii="Times New Roman" w:hAnsi="Times New Roman"/>
          <w:sz w:val="22"/>
          <w:szCs w:val="22"/>
          <w:lang w:val="bg-BG"/>
        </w:rPr>
        <w:t>уринарния</w:t>
      </w:r>
      <w:proofErr w:type="spellEnd"/>
      <w:r w:rsidR="00231AF6">
        <w:rPr>
          <w:rFonts w:ascii="Times New Roman" w:hAnsi="Times New Roman"/>
          <w:sz w:val="22"/>
          <w:szCs w:val="22"/>
          <w:lang w:val="bg-BG"/>
        </w:rPr>
        <w:t xml:space="preserve"> тракт</w:t>
      </w:r>
      <w:r w:rsidR="00C744F3">
        <w:rPr>
          <w:rFonts w:ascii="Times New Roman" w:hAnsi="Times New Roman"/>
          <w:sz w:val="22"/>
          <w:szCs w:val="22"/>
          <w:lang w:val="bg-BG"/>
        </w:rPr>
        <w:t xml:space="preserve"> са съставени от </w:t>
      </w:r>
      <w:proofErr w:type="spellStart"/>
      <w:r w:rsidR="00C744F3">
        <w:rPr>
          <w:rFonts w:ascii="Times New Roman" w:hAnsi="Times New Roman"/>
          <w:sz w:val="22"/>
          <w:szCs w:val="22"/>
          <w:lang w:val="bg-BG"/>
        </w:rPr>
        <w:t>гефапиксант</w:t>
      </w:r>
      <w:proofErr w:type="spellEnd"/>
      <w:r w:rsidR="00C744F3">
        <w:rPr>
          <w:rFonts w:ascii="Times New Roman" w:hAnsi="Times New Roman"/>
          <w:sz w:val="22"/>
          <w:szCs w:val="22"/>
          <w:lang w:val="bg-BG"/>
        </w:rPr>
        <w:t>.</w:t>
      </w:r>
    </w:p>
    <w:p w14:paraId="621BA151" w14:textId="77777777" w:rsidR="00AC12F5" w:rsidRDefault="00AC12F5" w:rsidP="00AC12F5">
      <w:pPr>
        <w:pStyle w:val="BodyText1"/>
        <w:spacing w:before="0"/>
        <w:ind w:firstLine="0"/>
        <w:rPr>
          <w:rFonts w:ascii="Times New Roman" w:hAnsi="Times New Roman"/>
          <w:sz w:val="22"/>
          <w:szCs w:val="22"/>
        </w:rPr>
      </w:pPr>
    </w:p>
    <w:p w14:paraId="59088893" w14:textId="3B33FAEA" w:rsidR="00AC12F5" w:rsidRPr="00AD04DC" w:rsidRDefault="00C744F3" w:rsidP="00AC12F5">
      <w:pPr>
        <w:pStyle w:val="BodyText1"/>
        <w:spacing w:before="0"/>
        <w:ind w:firstLine="0"/>
        <w:rPr>
          <w:rFonts w:ascii="Times New Roman" w:hAnsi="Times New Roman"/>
          <w:color w:val="000000" w:themeColor="text1"/>
          <w:sz w:val="22"/>
          <w:szCs w:val="22"/>
        </w:rPr>
      </w:pPr>
      <w:r>
        <w:rPr>
          <w:rFonts w:ascii="Times New Roman" w:hAnsi="Times New Roman"/>
          <w:color w:val="000000" w:themeColor="text1"/>
          <w:sz w:val="22"/>
          <w:szCs w:val="22"/>
          <w:lang w:val="bg-BG"/>
        </w:rPr>
        <w:t xml:space="preserve">В </w:t>
      </w:r>
      <w:r w:rsidR="000B6CAD">
        <w:rPr>
          <w:rFonts w:ascii="Times New Roman" w:hAnsi="Times New Roman"/>
          <w:color w:val="000000" w:themeColor="text1"/>
          <w:sz w:val="22"/>
          <w:szCs w:val="22"/>
          <w:lang w:val="bg-BG"/>
        </w:rPr>
        <w:t xml:space="preserve">шестмесечно проучване за токсичност при </w:t>
      </w:r>
      <w:r w:rsidR="005062E5">
        <w:rPr>
          <w:rFonts w:ascii="Times New Roman" w:hAnsi="Times New Roman"/>
          <w:color w:val="000000" w:themeColor="text1"/>
          <w:sz w:val="22"/>
          <w:szCs w:val="22"/>
          <w:lang w:val="bg-BG"/>
        </w:rPr>
        <w:t>многократно прил</w:t>
      </w:r>
      <w:r w:rsidR="00612695">
        <w:rPr>
          <w:rFonts w:ascii="Times New Roman" w:hAnsi="Times New Roman"/>
          <w:color w:val="000000" w:themeColor="text1"/>
          <w:sz w:val="22"/>
          <w:szCs w:val="22"/>
          <w:lang w:val="bg-BG"/>
        </w:rPr>
        <w:t>агане</w:t>
      </w:r>
      <w:r w:rsidR="00D03660">
        <w:rPr>
          <w:rFonts w:ascii="Times New Roman" w:hAnsi="Times New Roman"/>
          <w:color w:val="000000" w:themeColor="text1"/>
          <w:sz w:val="22"/>
          <w:szCs w:val="22"/>
          <w:lang w:val="bg-BG"/>
        </w:rPr>
        <w:t xml:space="preserve"> при плъхове</w:t>
      </w:r>
      <w:r w:rsidR="00D371A9">
        <w:rPr>
          <w:rFonts w:ascii="Times New Roman" w:hAnsi="Times New Roman"/>
          <w:color w:val="000000" w:themeColor="text1"/>
          <w:sz w:val="22"/>
          <w:szCs w:val="22"/>
          <w:lang w:val="bg-BG"/>
        </w:rPr>
        <w:t xml:space="preserve"> с</w:t>
      </w:r>
      <w:r w:rsidR="00231AF6">
        <w:rPr>
          <w:rFonts w:ascii="Times New Roman" w:hAnsi="Times New Roman"/>
          <w:color w:val="000000" w:themeColor="text1"/>
          <w:sz w:val="22"/>
          <w:szCs w:val="22"/>
          <w:lang w:val="bg-BG"/>
        </w:rPr>
        <w:t>е</w:t>
      </w:r>
      <w:r w:rsidR="00D371A9">
        <w:rPr>
          <w:rFonts w:ascii="Times New Roman" w:hAnsi="Times New Roman"/>
          <w:color w:val="000000" w:themeColor="text1"/>
          <w:sz w:val="22"/>
          <w:szCs w:val="22"/>
          <w:lang w:val="bg-BG"/>
        </w:rPr>
        <w:t xml:space="preserve"> </w:t>
      </w:r>
      <w:r w:rsidR="00231AF6">
        <w:rPr>
          <w:rFonts w:ascii="Times New Roman" w:hAnsi="Times New Roman"/>
          <w:color w:val="000000" w:themeColor="text1"/>
          <w:sz w:val="22"/>
          <w:szCs w:val="22"/>
          <w:lang w:val="bg-BG"/>
        </w:rPr>
        <w:t>наблюдават</w:t>
      </w:r>
      <w:r w:rsidR="00D371A9">
        <w:rPr>
          <w:rFonts w:ascii="Times New Roman" w:hAnsi="Times New Roman"/>
          <w:color w:val="000000" w:themeColor="text1"/>
          <w:sz w:val="22"/>
          <w:szCs w:val="22"/>
          <w:lang w:val="bg-BG"/>
        </w:rPr>
        <w:t xml:space="preserve"> микроскопични промени в бъбре</w:t>
      </w:r>
      <w:r w:rsidR="00283A0A">
        <w:rPr>
          <w:rFonts w:ascii="Times New Roman" w:hAnsi="Times New Roman"/>
          <w:color w:val="000000" w:themeColor="text1"/>
          <w:sz w:val="22"/>
          <w:szCs w:val="22"/>
          <w:lang w:val="bg-BG"/>
        </w:rPr>
        <w:t xml:space="preserve">ците (разширени </w:t>
      </w:r>
      <w:proofErr w:type="spellStart"/>
      <w:r w:rsidR="00283A0A">
        <w:rPr>
          <w:rFonts w:ascii="Times New Roman" w:hAnsi="Times New Roman"/>
          <w:color w:val="000000" w:themeColor="text1"/>
          <w:sz w:val="22"/>
          <w:szCs w:val="22"/>
          <w:lang w:val="bg-BG"/>
        </w:rPr>
        <w:t>тубули</w:t>
      </w:r>
      <w:proofErr w:type="spellEnd"/>
      <w:r w:rsidR="00283A0A">
        <w:rPr>
          <w:rFonts w:ascii="Times New Roman" w:hAnsi="Times New Roman"/>
          <w:color w:val="000000" w:themeColor="text1"/>
          <w:sz w:val="22"/>
          <w:szCs w:val="22"/>
          <w:lang w:val="bg-BG"/>
        </w:rPr>
        <w:t xml:space="preserve"> от наличието на </w:t>
      </w:r>
      <w:proofErr w:type="spellStart"/>
      <w:r w:rsidR="00283A0A">
        <w:rPr>
          <w:rFonts w:ascii="Times New Roman" w:hAnsi="Times New Roman"/>
          <w:color w:val="000000" w:themeColor="text1"/>
          <w:sz w:val="22"/>
          <w:szCs w:val="22"/>
          <w:lang w:val="bg-BG"/>
        </w:rPr>
        <w:t>кристалоиден</w:t>
      </w:r>
      <w:proofErr w:type="spellEnd"/>
      <w:r w:rsidR="00283A0A">
        <w:rPr>
          <w:rFonts w:ascii="Times New Roman" w:hAnsi="Times New Roman"/>
          <w:color w:val="000000" w:themeColor="text1"/>
          <w:sz w:val="22"/>
          <w:szCs w:val="22"/>
          <w:lang w:val="bg-BG"/>
        </w:rPr>
        <w:t xml:space="preserve"> материал</w:t>
      </w:r>
      <w:r w:rsidR="004833CC">
        <w:rPr>
          <w:rFonts w:ascii="Times New Roman" w:hAnsi="Times New Roman"/>
          <w:color w:val="000000" w:themeColor="text1"/>
          <w:sz w:val="22"/>
          <w:szCs w:val="22"/>
          <w:lang w:val="bg-BG"/>
        </w:rPr>
        <w:t xml:space="preserve">, дегенерация </w:t>
      </w:r>
      <w:r w:rsidR="00231AF6">
        <w:rPr>
          <w:rFonts w:ascii="Times New Roman" w:hAnsi="Times New Roman"/>
          <w:color w:val="000000" w:themeColor="text1"/>
          <w:sz w:val="22"/>
          <w:szCs w:val="22"/>
          <w:lang w:val="bg-BG"/>
        </w:rPr>
        <w:t>н</w:t>
      </w:r>
      <w:r w:rsidR="004833CC">
        <w:rPr>
          <w:rFonts w:ascii="Times New Roman" w:hAnsi="Times New Roman"/>
          <w:color w:val="000000" w:themeColor="text1"/>
          <w:sz w:val="22"/>
          <w:szCs w:val="22"/>
          <w:lang w:val="bg-BG"/>
        </w:rPr>
        <w:t xml:space="preserve">а </w:t>
      </w:r>
      <w:proofErr w:type="spellStart"/>
      <w:r w:rsidR="004833CC">
        <w:rPr>
          <w:rFonts w:ascii="Times New Roman" w:hAnsi="Times New Roman"/>
          <w:color w:val="000000" w:themeColor="text1"/>
          <w:sz w:val="22"/>
          <w:szCs w:val="22"/>
          <w:lang w:val="bg-BG"/>
        </w:rPr>
        <w:t>тубулни</w:t>
      </w:r>
      <w:r w:rsidR="00231AF6">
        <w:rPr>
          <w:rFonts w:ascii="Times New Roman" w:hAnsi="Times New Roman"/>
          <w:color w:val="000000" w:themeColor="text1"/>
          <w:sz w:val="22"/>
          <w:szCs w:val="22"/>
          <w:lang w:val="bg-BG"/>
        </w:rPr>
        <w:t>те</w:t>
      </w:r>
      <w:proofErr w:type="spellEnd"/>
      <w:r w:rsidR="004833CC">
        <w:rPr>
          <w:rFonts w:ascii="Times New Roman" w:hAnsi="Times New Roman"/>
          <w:color w:val="000000" w:themeColor="text1"/>
          <w:sz w:val="22"/>
          <w:szCs w:val="22"/>
          <w:lang w:val="bg-BG"/>
        </w:rPr>
        <w:t xml:space="preserve"> епителни клетки и възпаление на </w:t>
      </w:r>
      <w:proofErr w:type="spellStart"/>
      <w:r w:rsidR="004833CC">
        <w:rPr>
          <w:rFonts w:ascii="Times New Roman" w:hAnsi="Times New Roman"/>
          <w:color w:val="000000" w:themeColor="text1"/>
          <w:sz w:val="22"/>
          <w:szCs w:val="22"/>
          <w:lang w:val="bg-BG"/>
        </w:rPr>
        <w:t>интерстициума</w:t>
      </w:r>
      <w:proofErr w:type="spellEnd"/>
      <w:r w:rsidR="004833CC">
        <w:rPr>
          <w:rFonts w:ascii="Times New Roman" w:hAnsi="Times New Roman"/>
          <w:color w:val="000000" w:themeColor="text1"/>
          <w:sz w:val="22"/>
          <w:szCs w:val="22"/>
          <w:lang w:val="bg-BG"/>
        </w:rPr>
        <w:t>)</w:t>
      </w:r>
      <w:r w:rsidR="000C2C1F">
        <w:rPr>
          <w:rFonts w:ascii="Times New Roman" w:hAnsi="Times New Roman"/>
          <w:color w:val="000000" w:themeColor="text1"/>
          <w:sz w:val="22"/>
          <w:szCs w:val="22"/>
          <w:lang w:val="bg-BG"/>
        </w:rPr>
        <w:t>, уретер</w:t>
      </w:r>
      <w:r w:rsidR="00231AF6">
        <w:rPr>
          <w:rFonts w:ascii="Times New Roman" w:hAnsi="Times New Roman"/>
          <w:color w:val="000000" w:themeColor="text1"/>
          <w:sz w:val="22"/>
          <w:szCs w:val="22"/>
          <w:lang w:val="bg-BG"/>
        </w:rPr>
        <w:t>а</w:t>
      </w:r>
      <w:r w:rsidR="00C320D2">
        <w:rPr>
          <w:rFonts w:ascii="Times New Roman" w:hAnsi="Times New Roman"/>
          <w:color w:val="000000" w:themeColor="text1"/>
          <w:sz w:val="22"/>
          <w:szCs w:val="22"/>
          <w:lang w:val="bg-BG"/>
        </w:rPr>
        <w:t xml:space="preserve"> (</w:t>
      </w:r>
      <w:proofErr w:type="spellStart"/>
      <w:r w:rsidR="00C320D2">
        <w:rPr>
          <w:rFonts w:ascii="Times New Roman" w:hAnsi="Times New Roman"/>
          <w:color w:val="000000" w:themeColor="text1"/>
          <w:sz w:val="22"/>
          <w:szCs w:val="22"/>
          <w:lang w:val="bg-BG"/>
        </w:rPr>
        <w:t>дилатация</w:t>
      </w:r>
      <w:proofErr w:type="spellEnd"/>
      <w:r w:rsidR="00231AF6">
        <w:rPr>
          <w:rFonts w:ascii="Times New Roman" w:hAnsi="Times New Roman"/>
          <w:color w:val="000000" w:themeColor="text1"/>
          <w:sz w:val="22"/>
          <w:szCs w:val="22"/>
          <w:lang w:val="bg-BG"/>
        </w:rPr>
        <w:t xml:space="preserve"> и възпаление</w:t>
      </w:r>
      <w:r w:rsidR="00587F17">
        <w:rPr>
          <w:rFonts w:ascii="Times New Roman" w:hAnsi="Times New Roman"/>
          <w:color w:val="000000" w:themeColor="text1"/>
          <w:sz w:val="22"/>
          <w:szCs w:val="22"/>
          <w:lang w:val="bg-BG"/>
        </w:rPr>
        <w:t>)</w:t>
      </w:r>
      <w:r w:rsidR="000C2C1F">
        <w:rPr>
          <w:rFonts w:ascii="Times New Roman" w:hAnsi="Times New Roman"/>
          <w:color w:val="000000" w:themeColor="text1"/>
          <w:sz w:val="22"/>
          <w:szCs w:val="22"/>
          <w:lang w:val="bg-BG"/>
        </w:rPr>
        <w:t xml:space="preserve"> и пикочния мехур</w:t>
      </w:r>
      <w:r w:rsidR="00D02B12">
        <w:rPr>
          <w:rFonts w:ascii="Times New Roman" w:hAnsi="Times New Roman"/>
          <w:color w:val="000000" w:themeColor="text1"/>
          <w:sz w:val="22"/>
          <w:szCs w:val="22"/>
          <w:lang w:val="bg-BG"/>
        </w:rPr>
        <w:t xml:space="preserve"> (преходна клетъчна хиперплазия)</w:t>
      </w:r>
      <w:r w:rsidR="00E77644">
        <w:rPr>
          <w:rFonts w:ascii="Times New Roman" w:hAnsi="Times New Roman"/>
          <w:color w:val="000000" w:themeColor="text1"/>
          <w:sz w:val="22"/>
          <w:szCs w:val="22"/>
          <w:lang w:val="bg-BG"/>
        </w:rPr>
        <w:t xml:space="preserve"> при експозиция 9</w:t>
      </w:r>
      <w:r w:rsidR="00231AF6">
        <w:rPr>
          <w:rFonts w:ascii="Times New Roman" w:hAnsi="Times New Roman"/>
          <w:color w:val="000000" w:themeColor="text1"/>
          <w:sz w:val="22"/>
          <w:szCs w:val="22"/>
          <w:lang w:val="bg-BG"/>
        </w:rPr>
        <w:t> </w:t>
      </w:r>
      <w:r w:rsidR="00E77644">
        <w:rPr>
          <w:rFonts w:ascii="Times New Roman" w:hAnsi="Times New Roman"/>
          <w:color w:val="000000" w:themeColor="text1"/>
          <w:sz w:val="22"/>
          <w:szCs w:val="22"/>
          <w:lang w:val="bg-BG"/>
        </w:rPr>
        <w:t>пъти по-висока от</w:t>
      </w:r>
      <w:r w:rsidR="00A159B3">
        <w:rPr>
          <w:rFonts w:ascii="Times New Roman" w:hAnsi="Times New Roman"/>
          <w:color w:val="000000" w:themeColor="text1"/>
          <w:sz w:val="22"/>
          <w:szCs w:val="22"/>
          <w:lang w:val="bg-BG"/>
        </w:rPr>
        <w:t xml:space="preserve"> </w:t>
      </w:r>
      <w:r w:rsidR="0073419E">
        <w:rPr>
          <w:rFonts w:ascii="Times New Roman" w:hAnsi="Times New Roman"/>
          <w:color w:val="000000" w:themeColor="text1"/>
          <w:sz w:val="22"/>
          <w:szCs w:val="22"/>
          <w:lang w:val="bg-BG"/>
        </w:rPr>
        <w:t xml:space="preserve">тази </w:t>
      </w:r>
      <w:r w:rsidR="00641DCC">
        <w:rPr>
          <w:rFonts w:ascii="Times New Roman" w:hAnsi="Times New Roman"/>
          <w:color w:val="000000" w:themeColor="text1"/>
          <w:sz w:val="22"/>
          <w:szCs w:val="22"/>
          <w:lang w:val="bg-BG"/>
        </w:rPr>
        <w:t xml:space="preserve">при </w:t>
      </w:r>
      <w:r w:rsidR="00356DED">
        <w:rPr>
          <w:rFonts w:ascii="Times New Roman" w:hAnsi="Times New Roman"/>
          <w:color w:val="000000" w:themeColor="text1"/>
          <w:sz w:val="22"/>
          <w:szCs w:val="22"/>
          <w:lang w:val="bg-BG"/>
        </w:rPr>
        <w:t>максималната препоръчителна доза</w:t>
      </w:r>
      <w:r w:rsidR="005F3EC6">
        <w:rPr>
          <w:rFonts w:ascii="Times New Roman" w:hAnsi="Times New Roman"/>
          <w:color w:val="000000" w:themeColor="text1"/>
          <w:sz w:val="22"/>
          <w:szCs w:val="22"/>
          <w:lang w:val="bg-BG"/>
        </w:rPr>
        <w:t xml:space="preserve"> </w:t>
      </w:r>
      <w:r w:rsidR="00231AF6">
        <w:rPr>
          <w:rFonts w:ascii="Times New Roman" w:hAnsi="Times New Roman"/>
          <w:color w:val="000000" w:themeColor="text1"/>
          <w:sz w:val="22"/>
          <w:szCs w:val="22"/>
          <w:lang w:val="bg-BG"/>
        </w:rPr>
        <w:t xml:space="preserve">при хора </w:t>
      </w:r>
      <w:r w:rsidR="005F3EC6">
        <w:rPr>
          <w:rFonts w:ascii="Times New Roman" w:hAnsi="Times New Roman"/>
          <w:color w:val="000000" w:themeColor="text1"/>
          <w:sz w:val="22"/>
          <w:szCs w:val="22"/>
        </w:rPr>
        <w:t>(</w:t>
      </w:r>
      <w:r w:rsidR="0008780A">
        <w:rPr>
          <w:rFonts w:ascii="Times New Roman" w:hAnsi="Times New Roman"/>
          <w:color w:val="000000" w:themeColor="text1"/>
          <w:sz w:val="22"/>
          <w:szCs w:val="22"/>
        </w:rPr>
        <w:t>maximum recommended human dose</w:t>
      </w:r>
      <w:r w:rsidR="0008780A">
        <w:rPr>
          <w:rFonts w:ascii="Times New Roman" w:hAnsi="Times New Roman"/>
          <w:color w:val="000000" w:themeColor="text1"/>
          <w:sz w:val="22"/>
          <w:szCs w:val="22"/>
          <w:lang w:val="bg-BG"/>
        </w:rPr>
        <w:t>,</w:t>
      </w:r>
      <w:r w:rsidR="0008780A">
        <w:rPr>
          <w:rFonts w:ascii="Times New Roman" w:hAnsi="Times New Roman"/>
          <w:color w:val="000000" w:themeColor="text1"/>
          <w:sz w:val="22"/>
          <w:szCs w:val="22"/>
        </w:rPr>
        <w:t xml:space="preserve"> </w:t>
      </w:r>
      <w:r w:rsidR="005F3EC6">
        <w:rPr>
          <w:rFonts w:ascii="Times New Roman" w:hAnsi="Times New Roman"/>
          <w:color w:val="000000" w:themeColor="text1"/>
          <w:sz w:val="22"/>
          <w:szCs w:val="22"/>
        </w:rPr>
        <w:t>MRHD)</w:t>
      </w:r>
      <w:r w:rsidR="00AC12F5" w:rsidRPr="00AD04DC">
        <w:rPr>
          <w:rFonts w:ascii="Times New Roman" w:hAnsi="Times New Roman"/>
          <w:color w:val="000000" w:themeColor="text1"/>
          <w:sz w:val="22"/>
          <w:szCs w:val="22"/>
        </w:rPr>
        <w:t>.</w:t>
      </w:r>
    </w:p>
    <w:p w14:paraId="376C5BAD" w14:textId="77777777" w:rsidR="00AC12F5" w:rsidRPr="00AD04DC" w:rsidRDefault="00AC12F5" w:rsidP="00AC12F5">
      <w:pPr>
        <w:pStyle w:val="BodyText1"/>
        <w:spacing w:before="0"/>
        <w:ind w:firstLine="0"/>
        <w:rPr>
          <w:rFonts w:ascii="Times New Roman" w:hAnsi="Times New Roman"/>
          <w:color w:val="000000" w:themeColor="text1"/>
          <w:sz w:val="22"/>
          <w:szCs w:val="22"/>
        </w:rPr>
      </w:pPr>
    </w:p>
    <w:p w14:paraId="5305C161" w14:textId="5DB0E14E" w:rsidR="00AC12F5" w:rsidRPr="00AD04DC" w:rsidRDefault="00953906" w:rsidP="00AC12F5">
      <w:pPr>
        <w:spacing w:line="240" w:lineRule="auto"/>
        <w:rPr>
          <w:noProof/>
          <w:color w:val="000000" w:themeColor="text1"/>
          <w:szCs w:val="22"/>
        </w:rPr>
      </w:pPr>
      <w:r>
        <w:rPr>
          <w:color w:val="000000" w:themeColor="text1"/>
          <w:szCs w:val="22"/>
          <w:lang w:val="bg-BG"/>
        </w:rPr>
        <w:t>В деветмесечно</w:t>
      </w:r>
      <w:r w:rsidR="008B5731">
        <w:rPr>
          <w:color w:val="000000" w:themeColor="text1"/>
          <w:szCs w:val="22"/>
          <w:lang w:val="bg-BG"/>
        </w:rPr>
        <w:t xml:space="preserve"> проучване за</w:t>
      </w:r>
      <w:r w:rsidR="004E2E00">
        <w:rPr>
          <w:color w:val="000000" w:themeColor="text1"/>
          <w:szCs w:val="22"/>
          <w:lang w:val="bg-BG"/>
        </w:rPr>
        <w:t xml:space="preserve"> </w:t>
      </w:r>
      <w:r w:rsidR="008B5731">
        <w:rPr>
          <w:color w:val="000000" w:themeColor="text1"/>
          <w:szCs w:val="22"/>
          <w:lang w:val="bg-BG"/>
        </w:rPr>
        <w:t xml:space="preserve">токсичност при </w:t>
      </w:r>
      <w:r w:rsidR="005062E5">
        <w:rPr>
          <w:color w:val="000000" w:themeColor="text1"/>
          <w:szCs w:val="22"/>
          <w:lang w:val="bg-BG"/>
        </w:rPr>
        <w:t xml:space="preserve">многократно </w:t>
      </w:r>
      <w:r w:rsidR="0008780A">
        <w:rPr>
          <w:color w:val="000000" w:themeColor="text1"/>
          <w:szCs w:val="22"/>
          <w:lang w:val="bg-BG"/>
        </w:rPr>
        <w:t xml:space="preserve">перорално </w:t>
      </w:r>
      <w:r w:rsidR="005062E5">
        <w:rPr>
          <w:color w:val="000000" w:themeColor="text1"/>
          <w:szCs w:val="22"/>
          <w:lang w:val="bg-BG"/>
        </w:rPr>
        <w:t>прил</w:t>
      </w:r>
      <w:r w:rsidR="00612695">
        <w:rPr>
          <w:color w:val="000000" w:themeColor="text1"/>
          <w:szCs w:val="22"/>
          <w:lang w:val="bg-BG"/>
        </w:rPr>
        <w:t>агане</w:t>
      </w:r>
      <w:r w:rsidR="004E2E00">
        <w:rPr>
          <w:color w:val="000000" w:themeColor="text1"/>
          <w:szCs w:val="22"/>
          <w:lang w:val="bg-BG"/>
        </w:rPr>
        <w:t xml:space="preserve"> при кучета </w:t>
      </w:r>
      <w:r w:rsidR="008C27CE">
        <w:rPr>
          <w:color w:val="000000" w:themeColor="text1"/>
          <w:szCs w:val="22"/>
          <w:lang w:val="bg-BG"/>
        </w:rPr>
        <w:t xml:space="preserve">се </w:t>
      </w:r>
      <w:r w:rsidR="00053035">
        <w:rPr>
          <w:color w:val="000000" w:themeColor="text1"/>
          <w:szCs w:val="22"/>
          <w:lang w:val="bg-BG"/>
        </w:rPr>
        <w:t>откриват</w:t>
      </w:r>
      <w:r w:rsidR="008C27CE">
        <w:rPr>
          <w:color w:val="000000" w:themeColor="text1"/>
          <w:szCs w:val="22"/>
          <w:lang w:val="bg-BG"/>
        </w:rPr>
        <w:t xml:space="preserve"> кристали в урината</w:t>
      </w:r>
      <w:r w:rsidR="009B0707">
        <w:rPr>
          <w:color w:val="000000" w:themeColor="text1"/>
          <w:szCs w:val="22"/>
          <w:lang w:val="bg-BG"/>
        </w:rPr>
        <w:t xml:space="preserve">, като </w:t>
      </w:r>
      <w:r w:rsidR="00D63EE8">
        <w:rPr>
          <w:color w:val="000000" w:themeColor="text1"/>
          <w:szCs w:val="22"/>
          <w:lang w:val="bg-BG"/>
        </w:rPr>
        <w:t>при едно мъжко куче,</w:t>
      </w:r>
      <w:r w:rsidR="00EC089C">
        <w:rPr>
          <w:color w:val="000000" w:themeColor="text1"/>
          <w:szCs w:val="22"/>
          <w:lang w:val="bg-BG"/>
        </w:rPr>
        <w:t xml:space="preserve"> </w:t>
      </w:r>
      <w:r w:rsidR="00617F95">
        <w:rPr>
          <w:color w:val="000000" w:themeColor="text1"/>
          <w:szCs w:val="22"/>
          <w:lang w:val="bg-BG"/>
        </w:rPr>
        <w:t>изложено на е</w:t>
      </w:r>
      <w:r w:rsidR="00EC089C">
        <w:rPr>
          <w:color w:val="000000" w:themeColor="text1"/>
          <w:szCs w:val="22"/>
          <w:lang w:val="bg-BG"/>
        </w:rPr>
        <w:t>кспозиция 35</w:t>
      </w:r>
      <w:r w:rsidR="00231AF6">
        <w:rPr>
          <w:color w:val="000000" w:themeColor="text1"/>
          <w:szCs w:val="22"/>
          <w:lang w:val="bg-BG"/>
        </w:rPr>
        <w:t> </w:t>
      </w:r>
      <w:r w:rsidR="00EC089C">
        <w:rPr>
          <w:color w:val="000000" w:themeColor="text1"/>
          <w:szCs w:val="22"/>
          <w:lang w:val="bg-BG"/>
        </w:rPr>
        <w:t xml:space="preserve">пъти по-висока от тази </w:t>
      </w:r>
      <w:r w:rsidR="0008780A">
        <w:rPr>
          <w:color w:val="000000" w:themeColor="text1"/>
          <w:szCs w:val="22"/>
          <w:lang w:val="bg-BG"/>
        </w:rPr>
        <w:t>при</w:t>
      </w:r>
      <w:r w:rsidR="00454C7C">
        <w:rPr>
          <w:color w:val="000000" w:themeColor="text1"/>
          <w:szCs w:val="22"/>
          <w:lang w:val="bg-BG"/>
        </w:rPr>
        <w:t xml:space="preserve"> максималната препоръчителна доза</w:t>
      </w:r>
      <w:r w:rsidR="005F3EC6">
        <w:rPr>
          <w:color w:val="000000" w:themeColor="text1"/>
          <w:szCs w:val="22"/>
          <w:lang w:val="en-US"/>
        </w:rPr>
        <w:t xml:space="preserve"> </w:t>
      </w:r>
      <w:r w:rsidR="00231AF6">
        <w:rPr>
          <w:color w:val="000000" w:themeColor="text1"/>
          <w:szCs w:val="22"/>
          <w:lang w:val="bg-BG"/>
        </w:rPr>
        <w:t xml:space="preserve">при хора </w:t>
      </w:r>
      <w:r w:rsidR="005F3EC6">
        <w:rPr>
          <w:color w:val="000000" w:themeColor="text1"/>
          <w:szCs w:val="22"/>
          <w:lang w:val="en-US"/>
        </w:rPr>
        <w:t>(MRHD)</w:t>
      </w:r>
      <w:r w:rsidR="004B155D">
        <w:rPr>
          <w:color w:val="000000" w:themeColor="text1"/>
          <w:szCs w:val="22"/>
          <w:lang w:val="bg-BG"/>
        </w:rPr>
        <w:t>,</w:t>
      </w:r>
      <w:r w:rsidR="00617F95">
        <w:rPr>
          <w:color w:val="000000" w:themeColor="text1"/>
          <w:szCs w:val="22"/>
          <w:lang w:val="bg-BG"/>
        </w:rPr>
        <w:t xml:space="preserve"> </w:t>
      </w:r>
      <w:r w:rsidR="009B0707">
        <w:rPr>
          <w:color w:val="000000" w:themeColor="text1"/>
          <w:szCs w:val="22"/>
          <w:lang w:val="bg-BG"/>
        </w:rPr>
        <w:t xml:space="preserve">микроскопски се наблюдава </w:t>
      </w:r>
      <w:proofErr w:type="spellStart"/>
      <w:r w:rsidR="00882165">
        <w:rPr>
          <w:color w:val="000000" w:themeColor="text1"/>
          <w:szCs w:val="22"/>
          <w:lang w:val="bg-BG"/>
        </w:rPr>
        <w:t>фокална</w:t>
      </w:r>
      <w:proofErr w:type="spellEnd"/>
      <w:r w:rsidR="00231AF6">
        <w:rPr>
          <w:color w:val="000000" w:themeColor="text1"/>
          <w:szCs w:val="22"/>
          <w:lang w:val="bg-BG"/>
        </w:rPr>
        <w:t>, минимална</w:t>
      </w:r>
      <w:r w:rsidR="00C031B7">
        <w:rPr>
          <w:color w:val="000000" w:themeColor="text1"/>
          <w:szCs w:val="22"/>
          <w:lang w:val="bg-BG"/>
        </w:rPr>
        <w:t xml:space="preserve"> </w:t>
      </w:r>
      <w:proofErr w:type="spellStart"/>
      <w:r w:rsidR="00C031B7">
        <w:rPr>
          <w:color w:val="000000" w:themeColor="text1"/>
          <w:szCs w:val="22"/>
          <w:lang w:val="bg-BG"/>
        </w:rPr>
        <w:t>тубулна</w:t>
      </w:r>
      <w:proofErr w:type="spellEnd"/>
      <w:r w:rsidR="00C031B7">
        <w:rPr>
          <w:color w:val="000000" w:themeColor="text1"/>
          <w:szCs w:val="22"/>
          <w:lang w:val="bg-BG"/>
        </w:rPr>
        <w:t xml:space="preserve"> дегенерация, включваща някои </w:t>
      </w:r>
      <w:proofErr w:type="spellStart"/>
      <w:r w:rsidR="00C031B7">
        <w:rPr>
          <w:color w:val="000000" w:themeColor="text1"/>
          <w:szCs w:val="22"/>
          <w:lang w:val="bg-BG"/>
        </w:rPr>
        <w:t>кортикални</w:t>
      </w:r>
      <w:proofErr w:type="spellEnd"/>
      <w:r w:rsidR="00C031B7">
        <w:rPr>
          <w:color w:val="000000" w:themeColor="text1"/>
          <w:szCs w:val="22"/>
          <w:lang w:val="bg-BG"/>
        </w:rPr>
        <w:t xml:space="preserve"> </w:t>
      </w:r>
      <w:proofErr w:type="spellStart"/>
      <w:r w:rsidR="00053035">
        <w:rPr>
          <w:color w:val="000000" w:themeColor="text1"/>
          <w:szCs w:val="22"/>
          <w:lang w:val="bg-BG"/>
        </w:rPr>
        <w:t>тубули</w:t>
      </w:r>
      <w:proofErr w:type="spellEnd"/>
      <w:r w:rsidR="00A159B3">
        <w:rPr>
          <w:color w:val="000000" w:themeColor="text1"/>
          <w:szCs w:val="22"/>
          <w:lang w:val="bg-BG"/>
        </w:rPr>
        <w:t>.</w:t>
      </w:r>
    </w:p>
    <w:p w14:paraId="6D464EC3" w14:textId="77777777" w:rsidR="00472272" w:rsidRDefault="00472272" w:rsidP="0049163C">
      <w:pPr>
        <w:spacing w:line="240" w:lineRule="auto"/>
        <w:rPr>
          <w:noProof/>
          <w:szCs w:val="22"/>
          <w:u w:val="single"/>
        </w:rPr>
      </w:pPr>
    </w:p>
    <w:p w14:paraId="7D45482B" w14:textId="6CFBC612" w:rsidR="00D32EFC" w:rsidRPr="00B82C77" w:rsidRDefault="00B82C77" w:rsidP="0049163C">
      <w:pPr>
        <w:keepNext/>
        <w:spacing w:line="240" w:lineRule="auto"/>
        <w:rPr>
          <w:noProof/>
          <w:szCs w:val="22"/>
          <w:u w:val="single"/>
          <w:lang w:val="bg-BG"/>
        </w:rPr>
      </w:pPr>
      <w:r>
        <w:rPr>
          <w:noProof/>
          <w:szCs w:val="22"/>
          <w:u w:val="single"/>
          <w:lang w:val="bg-BG"/>
        </w:rPr>
        <w:t>Ка</w:t>
      </w:r>
      <w:r w:rsidR="006D2051">
        <w:rPr>
          <w:noProof/>
          <w:szCs w:val="22"/>
          <w:u w:val="single"/>
          <w:lang w:val="bg-BG"/>
        </w:rPr>
        <w:t>н</w:t>
      </w:r>
      <w:r>
        <w:rPr>
          <w:noProof/>
          <w:szCs w:val="22"/>
          <w:u w:val="single"/>
          <w:lang w:val="bg-BG"/>
        </w:rPr>
        <w:t>ц</w:t>
      </w:r>
      <w:r w:rsidR="006D2051">
        <w:rPr>
          <w:noProof/>
          <w:szCs w:val="22"/>
          <w:u w:val="single"/>
          <w:lang w:val="bg-BG"/>
        </w:rPr>
        <w:t>ер</w:t>
      </w:r>
      <w:r>
        <w:rPr>
          <w:noProof/>
          <w:szCs w:val="22"/>
          <w:u w:val="single"/>
          <w:lang w:val="bg-BG"/>
        </w:rPr>
        <w:t>огенност</w:t>
      </w:r>
    </w:p>
    <w:p w14:paraId="32762243" w14:textId="77777777" w:rsidR="001A78FE" w:rsidRDefault="001A78FE" w:rsidP="0049163C">
      <w:pPr>
        <w:keepNext/>
        <w:tabs>
          <w:tab w:val="left" w:pos="630"/>
        </w:tabs>
        <w:spacing w:line="240" w:lineRule="auto"/>
        <w:rPr>
          <w:rFonts w:eastAsia="MS Mincho"/>
          <w:szCs w:val="22"/>
          <w:lang w:eastAsia="ja-JP"/>
        </w:rPr>
      </w:pPr>
    </w:p>
    <w:p w14:paraId="65EEA5BC" w14:textId="472DB3CE" w:rsidR="00D32EFC" w:rsidRDefault="004D7801" w:rsidP="00C864DE">
      <w:pPr>
        <w:tabs>
          <w:tab w:val="left" w:pos="630"/>
        </w:tabs>
        <w:spacing w:line="240" w:lineRule="auto"/>
        <w:rPr>
          <w:rFonts w:eastAsia="MS Mincho"/>
          <w:szCs w:val="22"/>
          <w:lang w:eastAsia="ja-JP"/>
        </w:rPr>
      </w:pPr>
      <w:bookmarkStart w:id="30" w:name="_Hlk71709472"/>
      <w:r>
        <w:rPr>
          <w:rFonts w:eastAsia="MS Mincho"/>
          <w:szCs w:val="22"/>
          <w:lang w:val="bg-BG" w:eastAsia="ja-JP"/>
        </w:rPr>
        <w:t>Проучвания за ка</w:t>
      </w:r>
      <w:r w:rsidR="006D2051">
        <w:rPr>
          <w:rFonts w:eastAsia="MS Mincho"/>
          <w:szCs w:val="22"/>
          <w:lang w:val="bg-BG" w:eastAsia="ja-JP"/>
        </w:rPr>
        <w:t>н</w:t>
      </w:r>
      <w:r>
        <w:rPr>
          <w:rFonts w:eastAsia="MS Mincho"/>
          <w:szCs w:val="22"/>
          <w:lang w:val="bg-BG" w:eastAsia="ja-JP"/>
        </w:rPr>
        <w:t>ц</w:t>
      </w:r>
      <w:r w:rsidR="006D2051">
        <w:rPr>
          <w:rFonts w:eastAsia="MS Mincho"/>
          <w:szCs w:val="22"/>
          <w:lang w:val="bg-BG" w:eastAsia="ja-JP"/>
        </w:rPr>
        <w:t>ер</w:t>
      </w:r>
      <w:r>
        <w:rPr>
          <w:rFonts w:eastAsia="MS Mincho"/>
          <w:szCs w:val="22"/>
          <w:lang w:val="bg-BG" w:eastAsia="ja-JP"/>
        </w:rPr>
        <w:t>огенност при плъхове</w:t>
      </w:r>
      <w:r w:rsidR="00A27AFF">
        <w:rPr>
          <w:rFonts w:eastAsia="MS Mincho"/>
          <w:szCs w:val="22"/>
          <w:lang w:val="bg-BG" w:eastAsia="ja-JP"/>
        </w:rPr>
        <w:t xml:space="preserve"> (2</w:t>
      </w:r>
      <w:r w:rsidR="00231AF6">
        <w:rPr>
          <w:rFonts w:eastAsia="MS Mincho"/>
          <w:szCs w:val="22"/>
          <w:lang w:val="bg-BG" w:eastAsia="ja-JP"/>
        </w:rPr>
        <w:t> </w:t>
      </w:r>
      <w:r w:rsidR="00A27AFF">
        <w:rPr>
          <w:rFonts w:eastAsia="MS Mincho"/>
          <w:szCs w:val="22"/>
          <w:lang w:val="bg-BG" w:eastAsia="ja-JP"/>
        </w:rPr>
        <w:t>години продължителност)</w:t>
      </w:r>
      <w:r w:rsidR="00E66DE2">
        <w:rPr>
          <w:rFonts w:eastAsia="MS Mincho"/>
          <w:szCs w:val="22"/>
          <w:lang w:val="bg-BG" w:eastAsia="ja-JP"/>
        </w:rPr>
        <w:t xml:space="preserve"> и при </w:t>
      </w:r>
      <w:r w:rsidR="005E3B42" w:rsidRPr="00F64E0B">
        <w:rPr>
          <w:rFonts w:eastAsia="MS Mincho"/>
          <w:szCs w:val="22"/>
          <w:lang w:eastAsia="ja-JP"/>
        </w:rPr>
        <w:t xml:space="preserve">rasH2 </w:t>
      </w:r>
      <w:r w:rsidR="00E66DE2">
        <w:rPr>
          <w:rFonts w:eastAsia="MS Mincho"/>
          <w:szCs w:val="22"/>
          <w:lang w:val="bg-BG" w:eastAsia="ja-JP"/>
        </w:rPr>
        <w:t>трансгенни мишки</w:t>
      </w:r>
      <w:r w:rsidR="0026581A">
        <w:rPr>
          <w:rFonts w:eastAsia="MS Mincho"/>
          <w:szCs w:val="22"/>
          <w:lang w:val="bg-BG" w:eastAsia="ja-JP"/>
        </w:rPr>
        <w:t xml:space="preserve"> </w:t>
      </w:r>
      <w:r w:rsidR="002E4653">
        <w:rPr>
          <w:rFonts w:eastAsia="MS Mincho"/>
          <w:szCs w:val="22"/>
          <w:lang w:val="bg-BG" w:eastAsia="ja-JP"/>
        </w:rPr>
        <w:t>(6</w:t>
      </w:r>
      <w:r w:rsidR="006D2051">
        <w:rPr>
          <w:rFonts w:eastAsia="MS Mincho"/>
          <w:szCs w:val="22"/>
          <w:lang w:val="bg-BG" w:eastAsia="ja-JP"/>
        </w:rPr>
        <w:t> </w:t>
      </w:r>
      <w:r w:rsidR="002E4653">
        <w:rPr>
          <w:rFonts w:eastAsia="MS Mincho"/>
          <w:szCs w:val="22"/>
          <w:lang w:val="bg-BG" w:eastAsia="ja-JP"/>
        </w:rPr>
        <w:t>месеца продължителност)</w:t>
      </w:r>
      <w:r w:rsidR="009D1DDE">
        <w:rPr>
          <w:rFonts w:eastAsia="MS Mincho"/>
          <w:szCs w:val="22"/>
          <w:lang w:val="bg-BG" w:eastAsia="ja-JP"/>
        </w:rPr>
        <w:t xml:space="preserve"> </w:t>
      </w:r>
      <w:r w:rsidR="006D2051">
        <w:rPr>
          <w:rFonts w:eastAsia="MS Mincho"/>
          <w:szCs w:val="22"/>
          <w:lang w:val="bg-BG" w:eastAsia="ja-JP"/>
        </w:rPr>
        <w:t xml:space="preserve">с </w:t>
      </w:r>
      <w:proofErr w:type="spellStart"/>
      <w:r w:rsidR="006D2051">
        <w:rPr>
          <w:rFonts w:eastAsia="MS Mincho"/>
          <w:szCs w:val="22"/>
          <w:lang w:val="bg-BG" w:eastAsia="ja-JP"/>
        </w:rPr>
        <w:t>гефапиксант</w:t>
      </w:r>
      <w:proofErr w:type="spellEnd"/>
      <w:r w:rsidR="006D2051">
        <w:rPr>
          <w:rFonts w:eastAsia="MS Mincho"/>
          <w:szCs w:val="22"/>
          <w:lang w:val="bg-BG" w:eastAsia="ja-JP"/>
        </w:rPr>
        <w:t xml:space="preserve"> </w:t>
      </w:r>
      <w:r w:rsidR="0008780A">
        <w:rPr>
          <w:rFonts w:eastAsia="MS Mincho"/>
          <w:szCs w:val="22"/>
          <w:lang w:val="bg-BG" w:eastAsia="ja-JP"/>
        </w:rPr>
        <w:t>не показват данни</w:t>
      </w:r>
      <w:r w:rsidR="0008780A" w:rsidDel="0008780A">
        <w:rPr>
          <w:rFonts w:eastAsia="MS Mincho"/>
          <w:szCs w:val="22"/>
          <w:lang w:val="bg-BG" w:eastAsia="ja-JP"/>
        </w:rPr>
        <w:t xml:space="preserve"> </w:t>
      </w:r>
      <w:r w:rsidR="0026581A">
        <w:rPr>
          <w:rFonts w:eastAsia="MS Mincho"/>
          <w:szCs w:val="22"/>
          <w:lang w:val="bg-BG" w:eastAsia="ja-JP"/>
        </w:rPr>
        <w:t>за ка</w:t>
      </w:r>
      <w:r w:rsidR="00612695">
        <w:rPr>
          <w:rFonts w:eastAsia="MS Mincho"/>
          <w:szCs w:val="22"/>
          <w:lang w:val="bg-BG" w:eastAsia="ja-JP"/>
        </w:rPr>
        <w:t>н</w:t>
      </w:r>
      <w:r w:rsidR="0026581A">
        <w:rPr>
          <w:rFonts w:eastAsia="MS Mincho"/>
          <w:szCs w:val="22"/>
          <w:lang w:val="bg-BG" w:eastAsia="ja-JP"/>
        </w:rPr>
        <w:t>ц</w:t>
      </w:r>
      <w:r w:rsidR="00612695">
        <w:rPr>
          <w:rFonts w:eastAsia="MS Mincho"/>
          <w:szCs w:val="22"/>
          <w:lang w:val="bg-BG" w:eastAsia="ja-JP"/>
        </w:rPr>
        <w:t>ер</w:t>
      </w:r>
      <w:r w:rsidR="0026581A">
        <w:rPr>
          <w:rFonts w:eastAsia="MS Mincho"/>
          <w:szCs w:val="22"/>
          <w:lang w:val="bg-BG" w:eastAsia="ja-JP"/>
        </w:rPr>
        <w:t>огенен потенциал (</w:t>
      </w:r>
      <w:r w:rsidR="002E4653">
        <w:rPr>
          <w:rFonts w:eastAsia="MS Mincho"/>
          <w:szCs w:val="22"/>
          <w:lang w:val="bg-BG" w:eastAsia="ja-JP"/>
        </w:rPr>
        <w:t>бе</w:t>
      </w:r>
      <w:r w:rsidR="0026581A">
        <w:rPr>
          <w:rFonts w:eastAsia="MS Mincho"/>
          <w:szCs w:val="22"/>
          <w:lang w:val="bg-BG" w:eastAsia="ja-JP"/>
        </w:rPr>
        <w:t>з тумори</w:t>
      </w:r>
      <w:r w:rsidR="002E4653">
        <w:rPr>
          <w:rFonts w:eastAsia="MS Mincho"/>
          <w:szCs w:val="22"/>
          <w:lang w:val="bg-BG" w:eastAsia="ja-JP"/>
        </w:rPr>
        <w:t>, свързани с лечението)</w:t>
      </w:r>
      <w:r w:rsidR="009D1DDE">
        <w:rPr>
          <w:rFonts w:eastAsia="MS Mincho"/>
          <w:szCs w:val="22"/>
          <w:lang w:val="bg-BG" w:eastAsia="ja-JP"/>
        </w:rPr>
        <w:t xml:space="preserve"> при експозиция до 9</w:t>
      </w:r>
      <w:r w:rsidR="006D2051">
        <w:rPr>
          <w:rFonts w:eastAsia="MS Mincho"/>
          <w:szCs w:val="22"/>
          <w:lang w:val="bg-BG" w:eastAsia="ja-JP"/>
        </w:rPr>
        <w:t> </w:t>
      </w:r>
      <w:r w:rsidR="009D1DDE">
        <w:rPr>
          <w:rFonts w:eastAsia="MS Mincho"/>
          <w:szCs w:val="22"/>
          <w:lang w:val="bg-BG" w:eastAsia="ja-JP"/>
        </w:rPr>
        <w:t xml:space="preserve">пъти по-висока </w:t>
      </w:r>
      <w:r w:rsidR="00AC350B">
        <w:rPr>
          <w:rFonts w:eastAsia="MS Mincho"/>
          <w:szCs w:val="22"/>
          <w:lang w:val="bg-BG" w:eastAsia="ja-JP"/>
        </w:rPr>
        <w:t>(</w:t>
      </w:r>
      <w:r w:rsidR="0008780A">
        <w:rPr>
          <w:rFonts w:eastAsia="MS Mincho"/>
          <w:szCs w:val="22"/>
          <w:lang w:val="bg-BG" w:eastAsia="ja-JP"/>
        </w:rPr>
        <w:t>при</w:t>
      </w:r>
      <w:r w:rsidR="00AC350B">
        <w:rPr>
          <w:rFonts w:eastAsia="MS Mincho"/>
          <w:szCs w:val="22"/>
          <w:lang w:val="bg-BG" w:eastAsia="ja-JP"/>
        </w:rPr>
        <w:t xml:space="preserve"> плъхове) и до 4</w:t>
      </w:r>
      <w:r w:rsidR="006D2051">
        <w:rPr>
          <w:rFonts w:eastAsia="MS Mincho"/>
          <w:szCs w:val="22"/>
          <w:lang w:val="bg-BG" w:eastAsia="ja-JP"/>
        </w:rPr>
        <w:t> </w:t>
      </w:r>
      <w:r w:rsidR="00AC350B">
        <w:rPr>
          <w:rFonts w:eastAsia="MS Mincho"/>
          <w:szCs w:val="22"/>
          <w:lang w:val="bg-BG" w:eastAsia="ja-JP"/>
        </w:rPr>
        <w:t>пъти по-</w:t>
      </w:r>
      <w:r w:rsidR="009930DD">
        <w:rPr>
          <w:rFonts w:eastAsia="MS Mincho"/>
          <w:szCs w:val="22"/>
          <w:lang w:val="bg-BG" w:eastAsia="ja-JP"/>
        </w:rPr>
        <w:t>висока (</w:t>
      </w:r>
      <w:r w:rsidR="0008780A">
        <w:rPr>
          <w:rFonts w:eastAsia="MS Mincho"/>
          <w:szCs w:val="22"/>
          <w:lang w:val="bg-BG" w:eastAsia="ja-JP"/>
        </w:rPr>
        <w:t>при</w:t>
      </w:r>
      <w:r w:rsidR="009930DD">
        <w:rPr>
          <w:rFonts w:eastAsia="MS Mincho"/>
          <w:szCs w:val="22"/>
          <w:lang w:val="bg-BG" w:eastAsia="ja-JP"/>
        </w:rPr>
        <w:t xml:space="preserve"> мишки) от тази при </w:t>
      </w:r>
      <w:r w:rsidR="00462399">
        <w:rPr>
          <w:rFonts w:eastAsia="MS Mincho"/>
          <w:szCs w:val="22"/>
          <w:lang w:eastAsia="ja-JP"/>
        </w:rPr>
        <w:t>M</w:t>
      </w:r>
      <w:r w:rsidR="005E3B42" w:rsidRPr="00B01BE5">
        <w:rPr>
          <w:rFonts w:eastAsia="MS Mincho"/>
          <w:szCs w:val="22"/>
          <w:lang w:eastAsia="ja-JP"/>
        </w:rPr>
        <w:t>RHD.</w:t>
      </w:r>
    </w:p>
    <w:bookmarkEnd w:id="30"/>
    <w:p w14:paraId="0E55A4D9" w14:textId="06A1D321" w:rsidR="00335DF6" w:rsidRDefault="00335DF6" w:rsidP="00C864DE">
      <w:pPr>
        <w:tabs>
          <w:tab w:val="left" w:pos="630"/>
        </w:tabs>
        <w:spacing w:line="240" w:lineRule="auto"/>
        <w:rPr>
          <w:rFonts w:eastAsia="MS Mincho"/>
          <w:szCs w:val="22"/>
          <w:lang w:eastAsia="ja-JP"/>
        </w:rPr>
      </w:pPr>
    </w:p>
    <w:p w14:paraId="66EA9EE6" w14:textId="55C03981" w:rsidR="00D32EFC" w:rsidRPr="005F3EC6" w:rsidRDefault="005F3EC6" w:rsidP="00C864DE">
      <w:pPr>
        <w:keepNext/>
        <w:keepLines/>
        <w:spacing w:line="240" w:lineRule="auto"/>
        <w:rPr>
          <w:noProof/>
          <w:szCs w:val="22"/>
          <w:u w:val="single"/>
          <w:lang w:val="bg-BG"/>
        </w:rPr>
      </w:pPr>
      <w:r>
        <w:rPr>
          <w:noProof/>
          <w:szCs w:val="22"/>
          <w:u w:val="single"/>
          <w:lang w:val="bg-BG"/>
        </w:rPr>
        <w:t>Мутагенност</w:t>
      </w:r>
    </w:p>
    <w:p w14:paraId="2F5BC4D5" w14:textId="77777777" w:rsidR="001A78FE" w:rsidRDefault="001A78FE" w:rsidP="00C864DE">
      <w:pPr>
        <w:keepNext/>
        <w:keepLines/>
        <w:tabs>
          <w:tab w:val="left" w:pos="0"/>
        </w:tabs>
        <w:rPr>
          <w:rFonts w:eastAsia="MS Mincho"/>
          <w:szCs w:val="22"/>
          <w:lang w:eastAsia="ja-JP"/>
        </w:rPr>
      </w:pPr>
      <w:bookmarkStart w:id="31" w:name="_Hlk29823453"/>
      <w:bookmarkStart w:id="32" w:name="_Hlk37851148"/>
    </w:p>
    <w:p w14:paraId="51DEB8BE" w14:textId="7E2419A1" w:rsidR="00D32EFC" w:rsidRPr="00B01BE5" w:rsidRDefault="006B051D" w:rsidP="00135F14">
      <w:pPr>
        <w:tabs>
          <w:tab w:val="left" w:pos="0"/>
        </w:tabs>
        <w:rPr>
          <w:szCs w:val="22"/>
        </w:rPr>
      </w:pPr>
      <w:r w:rsidRPr="00825BDF">
        <w:rPr>
          <w:szCs w:val="22"/>
          <w:lang w:val="bg-BG"/>
        </w:rPr>
        <w:t xml:space="preserve">В серия от проведени </w:t>
      </w:r>
      <w:r w:rsidRPr="00825BDF">
        <w:rPr>
          <w:i/>
          <w:szCs w:val="22"/>
        </w:rPr>
        <w:t>in</w:t>
      </w:r>
      <w:r w:rsidR="00612695">
        <w:rPr>
          <w:i/>
          <w:szCs w:val="22"/>
          <w:lang w:val="bg-BG"/>
        </w:rPr>
        <w:t xml:space="preserve"> </w:t>
      </w:r>
      <w:r w:rsidRPr="00825BDF">
        <w:rPr>
          <w:i/>
          <w:szCs w:val="22"/>
        </w:rPr>
        <w:t>vitro</w:t>
      </w:r>
      <w:r w:rsidRPr="00825BDF">
        <w:rPr>
          <w:szCs w:val="22"/>
        </w:rPr>
        <w:t xml:space="preserve"> </w:t>
      </w:r>
      <w:r w:rsidRPr="00825BDF">
        <w:rPr>
          <w:szCs w:val="22"/>
          <w:lang w:val="bg-BG"/>
        </w:rPr>
        <w:t xml:space="preserve">или </w:t>
      </w:r>
      <w:r w:rsidRPr="00825BDF">
        <w:rPr>
          <w:i/>
          <w:szCs w:val="22"/>
        </w:rPr>
        <w:t>in</w:t>
      </w:r>
      <w:r w:rsidR="00612695">
        <w:rPr>
          <w:i/>
          <w:szCs w:val="22"/>
          <w:lang w:val="bg-BG"/>
        </w:rPr>
        <w:t xml:space="preserve"> </w:t>
      </w:r>
      <w:r w:rsidRPr="00825BDF">
        <w:rPr>
          <w:i/>
          <w:szCs w:val="22"/>
        </w:rPr>
        <w:t>vivo</w:t>
      </w:r>
      <w:r w:rsidRPr="00825BDF">
        <w:rPr>
          <w:szCs w:val="22"/>
        </w:rPr>
        <w:t xml:space="preserve"> </w:t>
      </w:r>
      <w:r w:rsidR="0008780A">
        <w:rPr>
          <w:szCs w:val="22"/>
          <w:lang w:val="bg-BG"/>
        </w:rPr>
        <w:t>тестове</w:t>
      </w:r>
      <w:r>
        <w:rPr>
          <w:szCs w:val="22"/>
          <w:lang w:val="bg-BG"/>
        </w:rPr>
        <w:t>, включва</w:t>
      </w:r>
      <w:r w:rsidR="00085150">
        <w:rPr>
          <w:szCs w:val="22"/>
          <w:lang w:val="bg-BG"/>
        </w:rPr>
        <w:t xml:space="preserve">щи микробна </w:t>
      </w:r>
      <w:proofErr w:type="spellStart"/>
      <w:r w:rsidR="00085150">
        <w:rPr>
          <w:szCs w:val="22"/>
          <w:lang w:val="bg-BG"/>
        </w:rPr>
        <w:t>мутагенеза</w:t>
      </w:r>
      <w:proofErr w:type="spellEnd"/>
      <w:r w:rsidR="00085150">
        <w:rPr>
          <w:szCs w:val="22"/>
          <w:lang w:val="bg-BG"/>
        </w:rPr>
        <w:t>, хромозомни а</w:t>
      </w:r>
      <w:r w:rsidR="00A22CFB">
        <w:rPr>
          <w:szCs w:val="22"/>
          <w:lang w:val="bg-BG"/>
        </w:rPr>
        <w:t xml:space="preserve">берации </w:t>
      </w:r>
      <w:r w:rsidR="00AF681C">
        <w:rPr>
          <w:szCs w:val="22"/>
          <w:lang w:val="bg-BG"/>
        </w:rPr>
        <w:t>в</w:t>
      </w:r>
      <w:r w:rsidR="00A22CFB">
        <w:rPr>
          <w:szCs w:val="22"/>
          <w:lang w:val="bg-BG"/>
        </w:rPr>
        <w:t xml:space="preserve"> лимфоцити</w:t>
      </w:r>
      <w:r w:rsidR="00127915">
        <w:rPr>
          <w:szCs w:val="22"/>
          <w:lang w:val="bg-BG"/>
        </w:rPr>
        <w:t xml:space="preserve"> </w:t>
      </w:r>
      <w:r w:rsidR="00612695">
        <w:rPr>
          <w:szCs w:val="22"/>
          <w:lang w:val="bg-BG"/>
        </w:rPr>
        <w:t xml:space="preserve">от периферна кръв на хора </w:t>
      </w:r>
      <w:r w:rsidR="0000557A">
        <w:rPr>
          <w:szCs w:val="22"/>
          <w:lang w:val="bg-BG"/>
        </w:rPr>
        <w:t xml:space="preserve">и </w:t>
      </w:r>
      <w:r w:rsidR="0000557A" w:rsidRPr="00B01BE5">
        <w:rPr>
          <w:rFonts w:eastAsia="MS Mincho"/>
          <w:i/>
          <w:szCs w:val="22"/>
          <w:lang w:eastAsia="ja-JP"/>
        </w:rPr>
        <w:t>in vivo</w:t>
      </w:r>
      <w:r w:rsidR="004B24E3">
        <w:rPr>
          <w:szCs w:val="22"/>
          <w:lang w:val="bg-BG"/>
        </w:rPr>
        <w:t xml:space="preserve"> микронуклеарен </w:t>
      </w:r>
      <w:r w:rsidR="00612695">
        <w:rPr>
          <w:szCs w:val="22"/>
          <w:lang w:val="bg-BG"/>
        </w:rPr>
        <w:t>тест при плъхове</w:t>
      </w:r>
      <w:r w:rsidR="005E3669">
        <w:rPr>
          <w:szCs w:val="22"/>
          <w:lang w:val="bg-BG"/>
        </w:rPr>
        <w:t>,</w:t>
      </w:r>
      <w:r w:rsidR="004B24E3">
        <w:rPr>
          <w:szCs w:val="22"/>
          <w:lang w:val="bg-BG"/>
        </w:rPr>
        <w:t xml:space="preserve"> </w:t>
      </w:r>
      <w:proofErr w:type="spellStart"/>
      <w:r w:rsidR="004B24E3">
        <w:rPr>
          <w:szCs w:val="22"/>
          <w:lang w:val="bg-BG"/>
        </w:rPr>
        <w:t>гефапиксант</w:t>
      </w:r>
      <w:proofErr w:type="spellEnd"/>
      <w:r w:rsidR="004B24E3">
        <w:rPr>
          <w:szCs w:val="22"/>
          <w:lang w:val="bg-BG"/>
        </w:rPr>
        <w:t xml:space="preserve"> не е</w:t>
      </w:r>
      <w:r w:rsidRPr="00825BDF">
        <w:rPr>
          <w:szCs w:val="22"/>
          <w:lang w:val="bg-BG"/>
        </w:rPr>
        <w:t xml:space="preserve"> </w:t>
      </w:r>
      <w:proofErr w:type="spellStart"/>
      <w:r w:rsidRPr="00825BDF">
        <w:rPr>
          <w:szCs w:val="22"/>
          <w:lang w:val="bg-BG"/>
        </w:rPr>
        <w:t>генотоксичен</w:t>
      </w:r>
      <w:proofErr w:type="spellEnd"/>
      <w:r w:rsidR="005E3B42" w:rsidRPr="00B01BE5">
        <w:rPr>
          <w:szCs w:val="22"/>
        </w:rPr>
        <w:t>.</w:t>
      </w:r>
      <w:bookmarkEnd w:id="31"/>
    </w:p>
    <w:bookmarkEnd w:id="32"/>
    <w:p w14:paraId="68622D09" w14:textId="77777777" w:rsidR="00D32EFC" w:rsidRPr="00B01BE5" w:rsidRDefault="00D32EFC" w:rsidP="00D32EFC">
      <w:pPr>
        <w:spacing w:line="240" w:lineRule="auto"/>
        <w:rPr>
          <w:noProof/>
          <w:szCs w:val="22"/>
        </w:rPr>
      </w:pPr>
    </w:p>
    <w:p w14:paraId="658CC5DF" w14:textId="7D62FA78" w:rsidR="005E3669" w:rsidRDefault="005E3669" w:rsidP="00625397">
      <w:pPr>
        <w:keepNext/>
        <w:spacing w:line="240" w:lineRule="auto"/>
        <w:rPr>
          <w:noProof/>
          <w:szCs w:val="22"/>
          <w:u w:val="single"/>
          <w:lang w:val="bg-BG"/>
        </w:rPr>
      </w:pPr>
      <w:r>
        <w:rPr>
          <w:noProof/>
          <w:szCs w:val="22"/>
          <w:u w:val="single"/>
          <w:lang w:val="bg-BG"/>
        </w:rPr>
        <w:t>Репродуктивна токсичност</w:t>
      </w:r>
    </w:p>
    <w:p w14:paraId="592FC82D" w14:textId="77777777" w:rsidR="00B13CE7" w:rsidRDefault="00B13CE7" w:rsidP="00135F14">
      <w:pPr>
        <w:keepNext/>
        <w:spacing w:line="240" w:lineRule="auto"/>
        <w:rPr>
          <w:noProof/>
          <w:szCs w:val="22"/>
          <w:u w:val="single"/>
          <w:lang w:val="bg-BG"/>
        </w:rPr>
      </w:pPr>
    </w:p>
    <w:p w14:paraId="2AB0D426" w14:textId="2768B5CC" w:rsidR="001A428D" w:rsidRDefault="00E01613" w:rsidP="0049163C">
      <w:pPr>
        <w:spacing w:line="240" w:lineRule="auto"/>
        <w:rPr>
          <w:szCs w:val="22"/>
        </w:rPr>
      </w:pPr>
      <w:r>
        <w:rPr>
          <w:szCs w:val="22"/>
          <w:lang w:val="bg-BG"/>
        </w:rPr>
        <w:t>П</w:t>
      </w:r>
      <w:r w:rsidR="00AF681C">
        <w:rPr>
          <w:szCs w:val="22"/>
          <w:lang w:val="bg-BG"/>
        </w:rPr>
        <w:t xml:space="preserve">роучвания </w:t>
      </w:r>
      <w:r w:rsidR="000850E6">
        <w:rPr>
          <w:szCs w:val="22"/>
          <w:lang w:val="bg-BG"/>
        </w:rPr>
        <w:t>за репродуктивн</w:t>
      </w:r>
      <w:r w:rsidR="00B13CE7">
        <w:rPr>
          <w:szCs w:val="22"/>
          <w:lang w:val="bg-BG"/>
        </w:rPr>
        <w:t>остта</w:t>
      </w:r>
      <w:r w:rsidR="000850E6">
        <w:rPr>
          <w:szCs w:val="22"/>
          <w:lang w:val="bg-BG"/>
        </w:rPr>
        <w:t xml:space="preserve"> </w:t>
      </w:r>
      <w:r w:rsidR="00B13CE7">
        <w:rPr>
          <w:szCs w:val="22"/>
          <w:lang w:val="bg-BG"/>
        </w:rPr>
        <w:t>при</w:t>
      </w:r>
      <w:r w:rsidR="00AF681C">
        <w:rPr>
          <w:szCs w:val="22"/>
          <w:lang w:val="bg-BG"/>
        </w:rPr>
        <w:t xml:space="preserve"> животни, </w:t>
      </w:r>
      <w:r w:rsidR="000850E6">
        <w:rPr>
          <w:szCs w:val="22"/>
          <w:lang w:val="bg-BG"/>
        </w:rPr>
        <w:t>перорално</w:t>
      </w:r>
      <w:r w:rsidR="00AF681C">
        <w:rPr>
          <w:szCs w:val="22"/>
          <w:lang w:val="bg-BG"/>
        </w:rPr>
        <w:t>то</w:t>
      </w:r>
      <w:r w:rsidR="000850E6">
        <w:rPr>
          <w:szCs w:val="22"/>
          <w:lang w:val="bg-BG"/>
        </w:rPr>
        <w:t xml:space="preserve"> прил</w:t>
      </w:r>
      <w:r w:rsidR="00AF681C">
        <w:rPr>
          <w:szCs w:val="22"/>
          <w:lang w:val="bg-BG"/>
        </w:rPr>
        <w:t>ожение на</w:t>
      </w:r>
      <w:r w:rsidR="000850E6">
        <w:rPr>
          <w:szCs w:val="22"/>
          <w:lang w:val="bg-BG"/>
        </w:rPr>
        <w:t xml:space="preserve"> </w:t>
      </w:r>
      <w:proofErr w:type="spellStart"/>
      <w:r w:rsidR="000850E6">
        <w:rPr>
          <w:szCs w:val="22"/>
          <w:lang w:val="bg-BG"/>
        </w:rPr>
        <w:t>геф</w:t>
      </w:r>
      <w:r w:rsidR="00641DCC">
        <w:rPr>
          <w:szCs w:val="22"/>
          <w:lang w:val="bg-BG"/>
        </w:rPr>
        <w:t>а</w:t>
      </w:r>
      <w:r w:rsidR="000850E6">
        <w:rPr>
          <w:szCs w:val="22"/>
          <w:lang w:val="bg-BG"/>
        </w:rPr>
        <w:t>пиксант</w:t>
      </w:r>
      <w:proofErr w:type="spellEnd"/>
      <w:r w:rsidR="000850E6">
        <w:rPr>
          <w:szCs w:val="22"/>
          <w:lang w:val="bg-BG"/>
        </w:rPr>
        <w:t xml:space="preserve"> </w:t>
      </w:r>
      <w:r w:rsidR="00641DCC">
        <w:rPr>
          <w:szCs w:val="22"/>
          <w:lang w:val="bg-BG"/>
        </w:rPr>
        <w:t xml:space="preserve">при </w:t>
      </w:r>
      <w:r w:rsidR="000850E6">
        <w:rPr>
          <w:szCs w:val="22"/>
          <w:lang w:val="bg-BG"/>
        </w:rPr>
        <w:t xml:space="preserve">бременни плъхове и зайци по време на периода на </w:t>
      </w:r>
      <w:proofErr w:type="spellStart"/>
      <w:r w:rsidR="000850E6">
        <w:rPr>
          <w:szCs w:val="22"/>
          <w:lang w:val="bg-BG"/>
        </w:rPr>
        <w:t>органогенезата</w:t>
      </w:r>
      <w:proofErr w:type="spellEnd"/>
      <w:r w:rsidR="000850E6">
        <w:rPr>
          <w:szCs w:val="22"/>
          <w:lang w:val="bg-BG"/>
        </w:rPr>
        <w:t xml:space="preserve"> не </w:t>
      </w:r>
      <w:r w:rsidR="00AF681C">
        <w:rPr>
          <w:szCs w:val="22"/>
          <w:lang w:val="bg-BG"/>
        </w:rPr>
        <w:t>показва</w:t>
      </w:r>
      <w:r w:rsidR="00B13CE7">
        <w:rPr>
          <w:szCs w:val="22"/>
          <w:lang w:val="bg-BG"/>
        </w:rPr>
        <w:t>т</w:t>
      </w:r>
      <w:r w:rsidR="00504E23">
        <w:rPr>
          <w:szCs w:val="22"/>
          <w:lang w:val="bg-BG"/>
        </w:rPr>
        <w:t xml:space="preserve"> </w:t>
      </w:r>
      <w:proofErr w:type="spellStart"/>
      <w:r w:rsidR="00504E23">
        <w:rPr>
          <w:szCs w:val="22"/>
          <w:lang w:val="bg-BG"/>
        </w:rPr>
        <w:t>тератогенност</w:t>
      </w:r>
      <w:proofErr w:type="spellEnd"/>
      <w:r w:rsidR="00504E23">
        <w:rPr>
          <w:szCs w:val="22"/>
          <w:lang w:val="bg-BG"/>
        </w:rPr>
        <w:t xml:space="preserve"> или </w:t>
      </w:r>
      <w:proofErr w:type="spellStart"/>
      <w:r w:rsidR="00504E23">
        <w:rPr>
          <w:szCs w:val="22"/>
          <w:lang w:val="bg-BG"/>
        </w:rPr>
        <w:t>ембрио</w:t>
      </w:r>
      <w:proofErr w:type="spellEnd"/>
      <w:r w:rsidR="00504E23">
        <w:rPr>
          <w:szCs w:val="22"/>
          <w:lang w:val="bg-BG"/>
        </w:rPr>
        <w:t>-фетална смъртност при експозиции (</w:t>
      </w:r>
      <w:r w:rsidR="00504E23">
        <w:rPr>
          <w:szCs w:val="22"/>
          <w:lang w:val="en-US"/>
        </w:rPr>
        <w:t>AUC</w:t>
      </w:r>
      <w:r w:rsidR="00504E23">
        <w:rPr>
          <w:szCs w:val="22"/>
          <w:lang w:val="bg-BG"/>
        </w:rPr>
        <w:t>) 6</w:t>
      </w:r>
      <w:r w:rsidR="00AF681C">
        <w:rPr>
          <w:szCs w:val="22"/>
          <w:lang w:val="bg-BG"/>
        </w:rPr>
        <w:t> </w:t>
      </w:r>
      <w:r w:rsidR="00504E23">
        <w:rPr>
          <w:szCs w:val="22"/>
          <w:lang w:val="bg-BG"/>
        </w:rPr>
        <w:t>пъти (плъхове) и 34</w:t>
      </w:r>
      <w:r w:rsidR="006D2051">
        <w:rPr>
          <w:szCs w:val="22"/>
          <w:lang w:val="bg-BG"/>
        </w:rPr>
        <w:t> </w:t>
      </w:r>
      <w:r w:rsidR="00504E23">
        <w:rPr>
          <w:szCs w:val="22"/>
          <w:lang w:val="bg-BG"/>
        </w:rPr>
        <w:t xml:space="preserve">пъти (зайци) </w:t>
      </w:r>
      <w:r w:rsidR="00641DCC">
        <w:rPr>
          <w:szCs w:val="22"/>
          <w:lang w:val="bg-BG"/>
        </w:rPr>
        <w:t>по-</w:t>
      </w:r>
      <w:r w:rsidR="00374577">
        <w:rPr>
          <w:szCs w:val="22"/>
          <w:lang w:val="bg-BG"/>
        </w:rPr>
        <w:t>високи</w:t>
      </w:r>
      <w:r w:rsidR="00641DCC">
        <w:rPr>
          <w:szCs w:val="22"/>
          <w:lang w:val="bg-BG"/>
        </w:rPr>
        <w:t xml:space="preserve"> от </w:t>
      </w:r>
      <w:r w:rsidR="00AF681C">
        <w:rPr>
          <w:szCs w:val="22"/>
          <w:lang w:val="bg-BG"/>
        </w:rPr>
        <w:t xml:space="preserve">експозицията при </w:t>
      </w:r>
      <w:r w:rsidR="00504E23">
        <w:rPr>
          <w:szCs w:val="22"/>
          <w:lang w:val="bg-BG"/>
        </w:rPr>
        <w:t>М</w:t>
      </w:r>
      <w:r w:rsidR="00504E23">
        <w:rPr>
          <w:szCs w:val="22"/>
          <w:lang w:val="en-US"/>
        </w:rPr>
        <w:t>RHD</w:t>
      </w:r>
      <w:r w:rsidR="00504E23">
        <w:rPr>
          <w:szCs w:val="22"/>
          <w:lang w:val="bg-BG"/>
        </w:rPr>
        <w:t>. Наблюдава се леко намаляване на феталн</w:t>
      </w:r>
      <w:r w:rsidR="00AF681C">
        <w:rPr>
          <w:szCs w:val="22"/>
          <w:lang w:val="bg-BG"/>
        </w:rPr>
        <w:t>ото</w:t>
      </w:r>
      <w:r w:rsidR="00504E23">
        <w:rPr>
          <w:szCs w:val="22"/>
          <w:lang w:val="bg-BG"/>
        </w:rPr>
        <w:t xml:space="preserve"> </w:t>
      </w:r>
      <w:r w:rsidR="00AF681C">
        <w:rPr>
          <w:szCs w:val="22"/>
          <w:lang w:val="bg-BG"/>
        </w:rPr>
        <w:t>тегло</w:t>
      </w:r>
      <w:r w:rsidR="00504E23">
        <w:rPr>
          <w:szCs w:val="22"/>
          <w:lang w:val="bg-BG"/>
        </w:rPr>
        <w:t xml:space="preserve"> при плъхове при експозиция приблизително 11</w:t>
      </w:r>
      <w:r w:rsidR="00AF681C">
        <w:rPr>
          <w:szCs w:val="22"/>
          <w:lang w:val="bg-BG"/>
        </w:rPr>
        <w:t> </w:t>
      </w:r>
      <w:r w:rsidR="00504E23">
        <w:rPr>
          <w:szCs w:val="22"/>
          <w:lang w:val="bg-BG"/>
        </w:rPr>
        <w:t xml:space="preserve">пъти </w:t>
      </w:r>
      <w:r w:rsidR="00641DCC">
        <w:rPr>
          <w:szCs w:val="22"/>
          <w:lang w:val="bg-BG"/>
        </w:rPr>
        <w:t>по-</w:t>
      </w:r>
      <w:r w:rsidR="00374577">
        <w:rPr>
          <w:szCs w:val="22"/>
          <w:lang w:val="bg-BG"/>
        </w:rPr>
        <w:t>висока</w:t>
      </w:r>
      <w:r w:rsidR="00641DCC">
        <w:rPr>
          <w:szCs w:val="22"/>
          <w:lang w:val="bg-BG"/>
        </w:rPr>
        <w:t xml:space="preserve"> от </w:t>
      </w:r>
      <w:r w:rsidR="00504E23">
        <w:rPr>
          <w:szCs w:val="22"/>
          <w:lang w:val="bg-BG"/>
        </w:rPr>
        <w:t xml:space="preserve">експозицията при </w:t>
      </w:r>
      <w:r w:rsidR="00504E23">
        <w:rPr>
          <w:szCs w:val="22"/>
          <w:lang w:val="en-US"/>
        </w:rPr>
        <w:t>MRHD</w:t>
      </w:r>
      <w:r w:rsidR="00216143">
        <w:rPr>
          <w:szCs w:val="22"/>
          <w:lang w:val="en-US"/>
        </w:rPr>
        <w:t xml:space="preserve">, </w:t>
      </w:r>
      <w:r w:rsidR="00216143">
        <w:rPr>
          <w:szCs w:val="22"/>
          <w:lang w:val="bg-BG"/>
        </w:rPr>
        <w:t xml:space="preserve">като това се </w:t>
      </w:r>
      <w:r w:rsidR="00AF681C">
        <w:rPr>
          <w:szCs w:val="22"/>
          <w:lang w:val="bg-BG"/>
        </w:rPr>
        <w:t xml:space="preserve">свързва </w:t>
      </w:r>
      <w:r w:rsidR="00216143">
        <w:rPr>
          <w:szCs w:val="22"/>
          <w:lang w:val="bg-BG"/>
        </w:rPr>
        <w:t>с токсичност за майката</w:t>
      </w:r>
      <w:r w:rsidR="005E3B42" w:rsidRPr="001A428D">
        <w:rPr>
          <w:szCs w:val="22"/>
        </w:rPr>
        <w:t>.</w:t>
      </w:r>
    </w:p>
    <w:p w14:paraId="4AE3D6E8" w14:textId="53F351D3" w:rsidR="00DB19CC" w:rsidRDefault="00DB19CC" w:rsidP="00562935">
      <w:pPr>
        <w:tabs>
          <w:tab w:val="left" w:pos="0"/>
        </w:tabs>
        <w:rPr>
          <w:szCs w:val="22"/>
        </w:rPr>
      </w:pPr>
    </w:p>
    <w:p w14:paraId="1B41711B" w14:textId="201C0546" w:rsidR="00216143" w:rsidRPr="00825BDF" w:rsidRDefault="004C35BF" w:rsidP="00216143">
      <w:pPr>
        <w:tabs>
          <w:tab w:val="clear" w:pos="567"/>
        </w:tabs>
        <w:autoSpaceDE w:val="0"/>
        <w:autoSpaceDN w:val="0"/>
        <w:adjustRightInd w:val="0"/>
        <w:spacing w:line="240" w:lineRule="auto"/>
        <w:rPr>
          <w:i/>
          <w:szCs w:val="22"/>
          <w:lang w:val="en-US"/>
        </w:rPr>
      </w:pPr>
      <w:r>
        <w:rPr>
          <w:szCs w:val="22"/>
          <w:lang w:val="bg-BG"/>
        </w:rPr>
        <w:t>Проучвания</w:t>
      </w:r>
      <w:r w:rsidRPr="00825BDF">
        <w:rPr>
          <w:szCs w:val="22"/>
          <w:lang w:val="bg-BG"/>
        </w:rPr>
        <w:t xml:space="preserve"> </w:t>
      </w:r>
      <w:r w:rsidR="00216143" w:rsidRPr="00825BDF">
        <w:rPr>
          <w:szCs w:val="22"/>
          <w:lang w:val="bg-BG"/>
        </w:rPr>
        <w:t>при бременни плъхове и зайци</w:t>
      </w:r>
      <w:r w:rsidR="004D0E04">
        <w:rPr>
          <w:szCs w:val="22"/>
          <w:lang w:val="bg-BG"/>
        </w:rPr>
        <w:t xml:space="preserve"> показват</w:t>
      </w:r>
      <w:r w:rsidR="00216143" w:rsidRPr="00825BDF">
        <w:rPr>
          <w:szCs w:val="22"/>
          <w:lang w:val="bg-BG"/>
        </w:rPr>
        <w:t>, че</w:t>
      </w:r>
      <w:r w:rsidR="00216143">
        <w:rPr>
          <w:szCs w:val="22"/>
          <w:lang w:val="bg-BG"/>
        </w:rPr>
        <w:t xml:space="preserve"> </w:t>
      </w:r>
      <w:proofErr w:type="spellStart"/>
      <w:r w:rsidR="00216143">
        <w:rPr>
          <w:szCs w:val="22"/>
          <w:lang w:val="bg-BG"/>
        </w:rPr>
        <w:t>гефапиксант</w:t>
      </w:r>
      <w:proofErr w:type="spellEnd"/>
      <w:r w:rsidR="00216143" w:rsidRPr="00825BDF">
        <w:rPr>
          <w:szCs w:val="22"/>
          <w:lang w:val="bg-BG"/>
        </w:rPr>
        <w:t xml:space="preserve"> преминава в</w:t>
      </w:r>
      <w:r w:rsidR="0008780A">
        <w:rPr>
          <w:szCs w:val="22"/>
          <w:lang w:val="bg-BG"/>
        </w:rPr>
        <w:t xml:space="preserve">ъв </w:t>
      </w:r>
      <w:proofErr w:type="spellStart"/>
      <w:r w:rsidR="0008780A">
        <w:rPr>
          <w:szCs w:val="22"/>
          <w:lang w:val="bg-BG"/>
        </w:rPr>
        <w:t>фетуса</w:t>
      </w:r>
      <w:proofErr w:type="spellEnd"/>
      <w:r w:rsidR="00216143" w:rsidRPr="00825BDF">
        <w:rPr>
          <w:szCs w:val="22"/>
          <w:lang w:val="bg-BG"/>
        </w:rPr>
        <w:t xml:space="preserve"> през плацентата, с фетални плазмени концентрации до </w:t>
      </w:r>
      <w:r w:rsidR="00216143">
        <w:rPr>
          <w:szCs w:val="22"/>
          <w:lang w:val="bg-BG"/>
        </w:rPr>
        <w:t>21</w:t>
      </w:r>
      <w:r w:rsidR="00216143" w:rsidRPr="00825BDF">
        <w:rPr>
          <w:szCs w:val="22"/>
        </w:rPr>
        <w:t>% (</w:t>
      </w:r>
      <w:r w:rsidR="00216143">
        <w:rPr>
          <w:szCs w:val="22"/>
          <w:lang w:val="bg-BG"/>
        </w:rPr>
        <w:t>плъхове</w:t>
      </w:r>
      <w:r w:rsidR="00216143" w:rsidRPr="00825BDF">
        <w:rPr>
          <w:szCs w:val="22"/>
        </w:rPr>
        <w:t xml:space="preserve">) </w:t>
      </w:r>
      <w:r w:rsidR="00216143" w:rsidRPr="00825BDF">
        <w:rPr>
          <w:szCs w:val="22"/>
          <w:lang w:val="bg-BG"/>
        </w:rPr>
        <w:t>и</w:t>
      </w:r>
      <w:r w:rsidR="00216143" w:rsidRPr="00825BDF">
        <w:rPr>
          <w:szCs w:val="22"/>
        </w:rPr>
        <w:t xml:space="preserve"> </w:t>
      </w:r>
      <w:r w:rsidR="00216143">
        <w:rPr>
          <w:szCs w:val="22"/>
          <w:lang w:val="bg-BG"/>
        </w:rPr>
        <w:t>25</w:t>
      </w:r>
      <w:r w:rsidR="00216143" w:rsidRPr="00825BDF">
        <w:rPr>
          <w:szCs w:val="22"/>
        </w:rPr>
        <w:t>% (</w:t>
      </w:r>
      <w:r w:rsidR="00216143">
        <w:rPr>
          <w:szCs w:val="22"/>
          <w:lang w:val="bg-BG"/>
        </w:rPr>
        <w:t>зайци</w:t>
      </w:r>
      <w:r w:rsidR="00216143" w:rsidRPr="00825BDF">
        <w:rPr>
          <w:szCs w:val="22"/>
        </w:rPr>
        <w:t>)</w:t>
      </w:r>
      <w:r w:rsidR="00216143" w:rsidRPr="00825BDF">
        <w:rPr>
          <w:szCs w:val="22"/>
          <w:lang w:val="bg-BG"/>
        </w:rPr>
        <w:t xml:space="preserve"> от концентрациите при майките, на</w:t>
      </w:r>
      <w:r>
        <w:rPr>
          <w:szCs w:val="22"/>
          <w:lang w:val="bg-BG"/>
        </w:rPr>
        <w:t>б</w:t>
      </w:r>
      <w:r w:rsidR="00216143" w:rsidRPr="00825BDF">
        <w:rPr>
          <w:szCs w:val="22"/>
          <w:lang w:val="bg-BG"/>
        </w:rPr>
        <w:t xml:space="preserve">людавани в </w:t>
      </w:r>
      <w:proofErr w:type="spellStart"/>
      <w:r w:rsidR="00216143" w:rsidRPr="00825BDF">
        <w:rPr>
          <w:szCs w:val="22"/>
          <w:lang w:val="bg-BG"/>
        </w:rPr>
        <w:t>гестационен</w:t>
      </w:r>
      <w:proofErr w:type="spellEnd"/>
      <w:r w:rsidR="00216143" w:rsidRPr="00825BDF">
        <w:rPr>
          <w:szCs w:val="22"/>
          <w:lang w:val="bg-BG"/>
        </w:rPr>
        <w:t xml:space="preserve"> ден 20</w:t>
      </w:r>
      <w:r w:rsidR="00216143" w:rsidRPr="00825BDF">
        <w:rPr>
          <w:szCs w:val="22"/>
        </w:rPr>
        <w:t>.</w:t>
      </w:r>
    </w:p>
    <w:p w14:paraId="02DA30A8" w14:textId="77777777" w:rsidR="00B7571D" w:rsidRDefault="00B7571D" w:rsidP="00B7571D">
      <w:pPr>
        <w:rPr>
          <w:rFonts w:cs="Arial"/>
        </w:rPr>
      </w:pPr>
    </w:p>
    <w:p w14:paraId="083D90BF" w14:textId="052AAA6C" w:rsidR="00D03937" w:rsidRPr="00F64E0B" w:rsidRDefault="00216143" w:rsidP="00696220">
      <w:pPr>
        <w:spacing w:line="240" w:lineRule="auto"/>
        <w:rPr>
          <w:i/>
          <w:noProof/>
          <w:szCs w:val="22"/>
        </w:rPr>
      </w:pPr>
      <w:r>
        <w:rPr>
          <w:bCs/>
          <w:iCs/>
          <w:szCs w:val="22"/>
          <w:lang w:val="bg-BG"/>
        </w:rPr>
        <w:t xml:space="preserve">В проучване за лактацията, </w:t>
      </w:r>
      <w:proofErr w:type="spellStart"/>
      <w:r>
        <w:rPr>
          <w:bCs/>
          <w:iCs/>
          <w:szCs w:val="22"/>
          <w:lang w:val="bg-BG"/>
        </w:rPr>
        <w:t>гефапиксант</w:t>
      </w:r>
      <w:proofErr w:type="spellEnd"/>
      <w:r>
        <w:rPr>
          <w:bCs/>
          <w:iCs/>
          <w:szCs w:val="22"/>
          <w:lang w:val="bg-BG"/>
        </w:rPr>
        <w:t xml:space="preserve"> се </w:t>
      </w:r>
      <w:proofErr w:type="spellStart"/>
      <w:r>
        <w:rPr>
          <w:bCs/>
          <w:iCs/>
          <w:szCs w:val="22"/>
          <w:lang w:val="bg-BG"/>
        </w:rPr>
        <w:t>екскретира</w:t>
      </w:r>
      <w:proofErr w:type="spellEnd"/>
      <w:r>
        <w:rPr>
          <w:bCs/>
          <w:iCs/>
          <w:szCs w:val="22"/>
          <w:lang w:val="bg-BG"/>
        </w:rPr>
        <w:t xml:space="preserve"> </w:t>
      </w:r>
      <w:r w:rsidR="00C51DE7">
        <w:rPr>
          <w:bCs/>
          <w:iCs/>
          <w:szCs w:val="22"/>
          <w:lang w:val="bg-BG"/>
        </w:rPr>
        <w:t>в</w:t>
      </w:r>
      <w:r>
        <w:rPr>
          <w:bCs/>
          <w:iCs/>
          <w:szCs w:val="22"/>
          <w:lang w:val="bg-BG"/>
        </w:rPr>
        <w:t xml:space="preserve"> млякото на плъхове</w:t>
      </w:r>
      <w:r w:rsidR="0008780A">
        <w:rPr>
          <w:bCs/>
          <w:iCs/>
          <w:szCs w:val="22"/>
          <w:lang w:val="bg-BG"/>
        </w:rPr>
        <w:t>, в период на лактация,</w:t>
      </w:r>
      <w:r w:rsidR="00167CC7">
        <w:rPr>
          <w:bCs/>
          <w:iCs/>
          <w:szCs w:val="22"/>
          <w:lang w:val="bg-BG"/>
        </w:rPr>
        <w:t xml:space="preserve"> след перорално прил</w:t>
      </w:r>
      <w:r w:rsidR="004C35BF">
        <w:rPr>
          <w:bCs/>
          <w:iCs/>
          <w:szCs w:val="22"/>
          <w:lang w:val="bg-BG"/>
        </w:rPr>
        <w:t xml:space="preserve">ожение </w:t>
      </w:r>
      <w:r w:rsidR="00167CC7">
        <w:rPr>
          <w:bCs/>
          <w:iCs/>
          <w:szCs w:val="22"/>
          <w:lang w:val="bg-BG"/>
        </w:rPr>
        <w:t>(дози до 9</w:t>
      </w:r>
      <w:r w:rsidR="006D2051">
        <w:rPr>
          <w:bCs/>
          <w:iCs/>
          <w:szCs w:val="22"/>
          <w:lang w:val="bg-BG"/>
        </w:rPr>
        <w:t> </w:t>
      </w:r>
      <w:r w:rsidR="00167CC7">
        <w:rPr>
          <w:bCs/>
          <w:iCs/>
          <w:szCs w:val="22"/>
          <w:lang w:val="bg-BG"/>
        </w:rPr>
        <w:t>пъти</w:t>
      </w:r>
      <w:r w:rsidR="00906EC4">
        <w:rPr>
          <w:bCs/>
          <w:iCs/>
          <w:szCs w:val="22"/>
          <w:lang w:val="bg-BG"/>
        </w:rPr>
        <w:t xml:space="preserve"> </w:t>
      </w:r>
      <w:r w:rsidR="00906EC4">
        <w:rPr>
          <w:noProof/>
          <w:szCs w:val="22"/>
          <w:lang w:val="bg-BG"/>
        </w:rPr>
        <w:t>експозицията при</w:t>
      </w:r>
      <w:r w:rsidR="00167CC7">
        <w:rPr>
          <w:bCs/>
          <w:iCs/>
          <w:szCs w:val="22"/>
          <w:lang w:val="bg-BG"/>
        </w:rPr>
        <w:t xml:space="preserve"> </w:t>
      </w:r>
      <w:r w:rsidR="00167CC7">
        <w:rPr>
          <w:bCs/>
          <w:iCs/>
          <w:szCs w:val="22"/>
          <w:lang w:val="en-US"/>
        </w:rPr>
        <w:t>MRHD)</w:t>
      </w:r>
      <w:r w:rsidR="00167CC7">
        <w:rPr>
          <w:bCs/>
          <w:iCs/>
          <w:szCs w:val="22"/>
          <w:lang w:val="bg-BG"/>
        </w:rPr>
        <w:t xml:space="preserve"> </w:t>
      </w:r>
      <w:r w:rsidR="00C51DE7">
        <w:rPr>
          <w:bCs/>
          <w:iCs/>
          <w:szCs w:val="22"/>
          <w:lang w:val="bg-BG"/>
        </w:rPr>
        <w:t>на</w:t>
      </w:r>
      <w:r w:rsidR="004C35BF">
        <w:rPr>
          <w:bCs/>
          <w:iCs/>
          <w:szCs w:val="22"/>
          <w:lang w:val="bg-BG"/>
        </w:rPr>
        <w:t xml:space="preserve"> ден 10</w:t>
      </w:r>
      <w:r w:rsidR="00C51DE7">
        <w:rPr>
          <w:bCs/>
          <w:iCs/>
          <w:szCs w:val="22"/>
          <w:lang w:val="bg-BG"/>
        </w:rPr>
        <w:t xml:space="preserve"> от лактацията</w:t>
      </w:r>
      <w:r w:rsidR="004C35BF">
        <w:rPr>
          <w:bCs/>
          <w:iCs/>
          <w:szCs w:val="22"/>
          <w:lang w:val="bg-BG"/>
        </w:rPr>
        <w:t xml:space="preserve">, </w:t>
      </w:r>
      <w:r w:rsidR="00167CC7">
        <w:rPr>
          <w:bCs/>
          <w:iCs/>
          <w:szCs w:val="22"/>
          <w:lang w:val="bg-BG"/>
        </w:rPr>
        <w:t>с концентрации в млякото 4</w:t>
      </w:r>
      <w:r w:rsidR="004C35BF">
        <w:rPr>
          <w:bCs/>
          <w:iCs/>
          <w:szCs w:val="22"/>
          <w:lang w:val="bg-BG"/>
        </w:rPr>
        <w:t> </w:t>
      </w:r>
      <w:r w:rsidR="00167CC7">
        <w:rPr>
          <w:bCs/>
          <w:iCs/>
          <w:szCs w:val="22"/>
          <w:lang w:val="bg-BG"/>
        </w:rPr>
        <w:t>пъти по-високи от плазмени</w:t>
      </w:r>
      <w:r w:rsidR="004C35BF">
        <w:rPr>
          <w:bCs/>
          <w:iCs/>
          <w:szCs w:val="22"/>
          <w:lang w:val="bg-BG"/>
        </w:rPr>
        <w:t>те</w:t>
      </w:r>
      <w:r w:rsidR="00167CC7">
        <w:rPr>
          <w:bCs/>
          <w:iCs/>
          <w:szCs w:val="22"/>
          <w:lang w:val="bg-BG"/>
        </w:rPr>
        <w:t xml:space="preserve"> концентрации </w:t>
      </w:r>
      <w:r w:rsidR="004C35BF">
        <w:rPr>
          <w:bCs/>
          <w:iCs/>
          <w:szCs w:val="22"/>
          <w:lang w:val="bg-BG"/>
        </w:rPr>
        <w:t xml:space="preserve">при майката </w:t>
      </w:r>
      <w:r w:rsidR="00167CC7">
        <w:rPr>
          <w:bCs/>
          <w:iCs/>
          <w:szCs w:val="22"/>
          <w:lang w:val="bg-BG"/>
        </w:rPr>
        <w:t>1</w:t>
      </w:r>
      <w:r w:rsidR="004C35BF">
        <w:rPr>
          <w:bCs/>
          <w:iCs/>
          <w:szCs w:val="22"/>
          <w:lang w:val="bg-BG"/>
        </w:rPr>
        <w:t> </w:t>
      </w:r>
      <w:r w:rsidR="00167CC7">
        <w:rPr>
          <w:bCs/>
          <w:iCs/>
          <w:szCs w:val="22"/>
          <w:lang w:val="bg-BG"/>
        </w:rPr>
        <w:t>час след дозата</w:t>
      </w:r>
      <w:r w:rsidR="0010356E" w:rsidRPr="0010356E">
        <w:rPr>
          <w:bCs/>
          <w:iCs/>
          <w:szCs w:val="22"/>
          <w:lang w:val="bg-BG"/>
        </w:rPr>
        <w:t xml:space="preserve"> </w:t>
      </w:r>
      <w:r w:rsidR="0010356E">
        <w:rPr>
          <w:bCs/>
          <w:iCs/>
          <w:szCs w:val="22"/>
          <w:lang w:val="bg-BG"/>
        </w:rPr>
        <w:t xml:space="preserve">на ден 10 от </w:t>
      </w:r>
      <w:r w:rsidR="00E01613">
        <w:rPr>
          <w:bCs/>
          <w:iCs/>
          <w:szCs w:val="22"/>
          <w:lang w:val="bg-BG"/>
        </w:rPr>
        <w:t>лактацията</w:t>
      </w:r>
      <w:r w:rsidR="00167CC7">
        <w:rPr>
          <w:bCs/>
          <w:iCs/>
          <w:szCs w:val="22"/>
          <w:lang w:val="bg-BG"/>
        </w:rPr>
        <w:t>.</w:t>
      </w:r>
    </w:p>
    <w:p w14:paraId="52401D08" w14:textId="66EFDDA8" w:rsidR="00217DFB" w:rsidRPr="00217DFB" w:rsidRDefault="00217DFB" w:rsidP="00500702">
      <w:pPr>
        <w:pStyle w:val="ListParagraph"/>
        <w:spacing w:line="240" w:lineRule="auto"/>
        <w:ind w:left="0"/>
        <w:rPr>
          <w:noProof/>
          <w:szCs w:val="22"/>
        </w:rPr>
      </w:pPr>
      <w:bookmarkStart w:id="33" w:name="_Hlk29823536"/>
      <w:bookmarkStart w:id="34" w:name="_Hlk37851159"/>
      <w:r w:rsidRPr="00217DFB">
        <w:rPr>
          <w:noProof/>
          <w:szCs w:val="22"/>
          <w:lang w:val="bg-BG"/>
        </w:rPr>
        <w:t xml:space="preserve">Не се наблюдават ефекти върху фертилитета, </w:t>
      </w:r>
      <w:r w:rsidR="004C35BF">
        <w:rPr>
          <w:noProof/>
          <w:szCs w:val="22"/>
          <w:lang w:val="bg-BG"/>
        </w:rPr>
        <w:t>чифтосването</w:t>
      </w:r>
      <w:r w:rsidRPr="00217DFB">
        <w:rPr>
          <w:noProof/>
          <w:szCs w:val="22"/>
          <w:lang w:val="bg-BG"/>
        </w:rPr>
        <w:t xml:space="preserve"> и ранното ембрионално развитие след прилагането на гефапиксант при женски </w:t>
      </w:r>
      <w:r w:rsidR="004C35BF">
        <w:rPr>
          <w:noProof/>
          <w:szCs w:val="22"/>
          <w:lang w:val="bg-BG"/>
        </w:rPr>
        <w:t xml:space="preserve">и </w:t>
      </w:r>
      <w:r w:rsidR="004C35BF" w:rsidRPr="00217DFB">
        <w:rPr>
          <w:noProof/>
          <w:szCs w:val="22"/>
          <w:lang w:val="bg-BG"/>
        </w:rPr>
        <w:t xml:space="preserve">мъжки </w:t>
      </w:r>
      <w:r w:rsidRPr="00217DFB">
        <w:rPr>
          <w:noProof/>
          <w:szCs w:val="22"/>
          <w:lang w:val="bg-BG"/>
        </w:rPr>
        <w:t xml:space="preserve">плъхове в дози </w:t>
      </w:r>
      <w:r>
        <w:rPr>
          <w:noProof/>
          <w:szCs w:val="22"/>
          <w:lang w:val="bg-BG"/>
        </w:rPr>
        <w:t>с</w:t>
      </w:r>
      <w:r w:rsidRPr="00217DFB">
        <w:rPr>
          <w:noProof/>
          <w:szCs w:val="22"/>
          <w:lang w:val="bg-BG"/>
        </w:rPr>
        <w:t xml:space="preserve"> експозиция до 9</w:t>
      </w:r>
      <w:r w:rsidR="004C35BF">
        <w:rPr>
          <w:noProof/>
          <w:szCs w:val="22"/>
          <w:lang w:val="bg-BG"/>
        </w:rPr>
        <w:t> </w:t>
      </w:r>
      <w:r w:rsidRPr="00217DFB">
        <w:rPr>
          <w:noProof/>
          <w:szCs w:val="22"/>
          <w:lang w:val="bg-BG"/>
        </w:rPr>
        <w:t xml:space="preserve">пъти </w:t>
      </w:r>
      <w:r w:rsidR="004C35BF">
        <w:rPr>
          <w:noProof/>
          <w:szCs w:val="22"/>
          <w:lang w:val="bg-BG"/>
        </w:rPr>
        <w:t xml:space="preserve">експозицията </w:t>
      </w:r>
      <w:r w:rsidR="006D2051">
        <w:rPr>
          <w:noProof/>
          <w:szCs w:val="22"/>
          <w:lang w:val="bg-BG"/>
        </w:rPr>
        <w:t xml:space="preserve">при </w:t>
      </w:r>
      <w:r w:rsidR="00052FCD">
        <w:rPr>
          <w:noProof/>
          <w:szCs w:val="22"/>
          <w:lang w:val="en-US"/>
        </w:rPr>
        <w:t>M</w:t>
      </w:r>
      <w:r w:rsidRPr="00217DFB">
        <w:rPr>
          <w:noProof/>
          <w:szCs w:val="22"/>
          <w:lang w:val="en-US"/>
        </w:rPr>
        <w:t>RHD</w:t>
      </w:r>
      <w:r w:rsidRPr="00217DFB">
        <w:rPr>
          <w:noProof/>
          <w:szCs w:val="22"/>
        </w:rPr>
        <w:t>.</w:t>
      </w:r>
    </w:p>
    <w:bookmarkEnd w:id="33"/>
    <w:bookmarkEnd w:id="34"/>
    <w:p w14:paraId="1F54374D" w14:textId="77777777" w:rsidR="00217DFB" w:rsidRPr="00913AC5" w:rsidRDefault="00217DFB" w:rsidP="00F7721D">
      <w:pPr>
        <w:spacing w:line="240" w:lineRule="auto"/>
        <w:rPr>
          <w:b/>
          <w:bCs/>
          <w:i/>
          <w:iCs/>
          <w:noProof/>
          <w:szCs w:val="22"/>
          <w:u w:val="single"/>
          <w:lang w:val="en-US"/>
        </w:rPr>
      </w:pPr>
    </w:p>
    <w:p w14:paraId="46C464CB" w14:textId="77777777" w:rsidR="00493FA9" w:rsidRPr="00B17136" w:rsidRDefault="00493FA9" w:rsidP="00F7721D">
      <w:pPr>
        <w:spacing w:line="240" w:lineRule="auto"/>
        <w:rPr>
          <w:b/>
          <w:bCs/>
          <w:i/>
          <w:iCs/>
          <w:noProof/>
          <w:szCs w:val="22"/>
          <w:u w:val="single"/>
        </w:rPr>
      </w:pPr>
    </w:p>
    <w:p w14:paraId="47E05453" w14:textId="015F6700" w:rsidR="00A56C2B" w:rsidRPr="000A54CD" w:rsidRDefault="005E3B42" w:rsidP="00AD29A3">
      <w:pPr>
        <w:keepNext/>
        <w:keepLines/>
        <w:suppressAutoHyphens/>
        <w:spacing w:line="240" w:lineRule="auto"/>
        <w:ind w:left="567" w:hanging="567"/>
        <w:outlineLvl w:val="1"/>
        <w:rPr>
          <w:b/>
          <w:szCs w:val="22"/>
        </w:rPr>
      </w:pPr>
      <w:r w:rsidRPr="000A54CD">
        <w:rPr>
          <w:b/>
          <w:szCs w:val="22"/>
        </w:rPr>
        <w:t>6.</w:t>
      </w:r>
      <w:r w:rsidRPr="000A54CD">
        <w:rPr>
          <w:b/>
          <w:szCs w:val="22"/>
        </w:rPr>
        <w:tab/>
      </w:r>
      <w:r w:rsidR="009235D9" w:rsidRPr="00825BDF">
        <w:rPr>
          <w:rFonts w:eastAsia="SimSun"/>
          <w:b/>
          <w:bCs/>
          <w:szCs w:val="22"/>
          <w:lang w:val="bg-BG" w:eastAsia="bg-BG"/>
        </w:rPr>
        <w:t>ФАРМАЦЕВТИЧНИ ДАННИ</w:t>
      </w:r>
    </w:p>
    <w:p w14:paraId="4CD2BCDD" w14:textId="77777777" w:rsidR="00812D16" w:rsidRPr="006B4557" w:rsidRDefault="00812D16" w:rsidP="00AD29A3">
      <w:pPr>
        <w:keepNext/>
        <w:keepLines/>
        <w:spacing w:line="240" w:lineRule="auto"/>
        <w:rPr>
          <w:noProof/>
          <w:szCs w:val="22"/>
        </w:rPr>
      </w:pPr>
    </w:p>
    <w:p w14:paraId="4E128006" w14:textId="5831D5F3" w:rsidR="00A56C2B" w:rsidRPr="009235D9" w:rsidRDefault="005E3B42" w:rsidP="0049163C">
      <w:pPr>
        <w:keepNext/>
        <w:tabs>
          <w:tab w:val="clear" w:pos="567"/>
        </w:tabs>
        <w:autoSpaceDE w:val="0"/>
        <w:autoSpaceDN w:val="0"/>
        <w:adjustRightInd w:val="0"/>
        <w:spacing w:line="240" w:lineRule="auto"/>
        <w:rPr>
          <w:rFonts w:eastAsia="SimSun"/>
          <w:b/>
          <w:bCs/>
          <w:szCs w:val="22"/>
          <w:lang w:val="bg-BG" w:eastAsia="bg-BG"/>
        </w:rPr>
      </w:pPr>
      <w:r w:rsidRPr="000A54CD">
        <w:rPr>
          <w:b/>
          <w:szCs w:val="22"/>
        </w:rPr>
        <w:t>6.1</w:t>
      </w:r>
      <w:r w:rsidRPr="000A54CD">
        <w:rPr>
          <w:b/>
          <w:szCs w:val="22"/>
        </w:rPr>
        <w:tab/>
      </w:r>
      <w:r w:rsidR="009235D9" w:rsidRPr="00825BDF">
        <w:rPr>
          <w:rFonts w:eastAsia="SimSun"/>
          <w:b/>
          <w:bCs/>
          <w:szCs w:val="22"/>
          <w:lang w:val="bg-BG" w:eastAsia="bg-BG"/>
        </w:rPr>
        <w:t>Списък на помощните вещества</w:t>
      </w:r>
    </w:p>
    <w:p w14:paraId="26B19268" w14:textId="77777777" w:rsidR="00A56C2B" w:rsidRDefault="00A56C2B" w:rsidP="00AD29A3">
      <w:pPr>
        <w:keepNext/>
        <w:keepLines/>
        <w:spacing w:line="240" w:lineRule="auto"/>
        <w:rPr>
          <w:i/>
          <w:noProof/>
          <w:szCs w:val="22"/>
        </w:rPr>
      </w:pPr>
    </w:p>
    <w:p w14:paraId="584E12FE" w14:textId="77777777" w:rsidR="009235D9" w:rsidRPr="00825BDF" w:rsidRDefault="009235D9" w:rsidP="009235D9">
      <w:pPr>
        <w:spacing w:line="240" w:lineRule="auto"/>
        <w:rPr>
          <w:rFonts w:eastAsia="SimSun"/>
          <w:szCs w:val="22"/>
          <w:u w:val="single"/>
          <w:lang w:val="bg-BG" w:eastAsia="bg-BG"/>
        </w:rPr>
      </w:pPr>
      <w:r w:rsidRPr="00825BDF">
        <w:rPr>
          <w:rFonts w:eastAsia="SimSun"/>
          <w:szCs w:val="22"/>
          <w:u w:val="single"/>
          <w:lang w:val="bg-BG" w:eastAsia="bg-BG"/>
        </w:rPr>
        <w:t>Ядро на таблетката</w:t>
      </w:r>
    </w:p>
    <w:p w14:paraId="7D787A50" w14:textId="77777777" w:rsidR="004E3923" w:rsidRPr="00023263" w:rsidRDefault="004E3923" w:rsidP="00E77508">
      <w:pPr>
        <w:keepNext/>
        <w:keepLines/>
        <w:spacing w:line="240" w:lineRule="auto"/>
        <w:rPr>
          <w:i/>
          <w:noProof/>
          <w:szCs w:val="22"/>
        </w:rPr>
      </w:pPr>
    </w:p>
    <w:p w14:paraId="2106DFB1" w14:textId="1AF523CF" w:rsidR="009235D9" w:rsidRDefault="009235D9" w:rsidP="002A2F89">
      <w:pPr>
        <w:keepNext/>
        <w:keepLines/>
        <w:spacing w:line="240" w:lineRule="auto"/>
        <w:rPr>
          <w:noProof/>
          <w:szCs w:val="22"/>
          <w:lang w:val="it-IT"/>
        </w:rPr>
      </w:pPr>
      <w:r w:rsidRPr="009235D9">
        <w:rPr>
          <w:noProof/>
          <w:szCs w:val="22"/>
          <w:lang w:val="it-IT"/>
        </w:rPr>
        <w:t xml:space="preserve">Силициев диоксид, колоиден безводен </w:t>
      </w:r>
      <w:r w:rsidR="0042389D" w:rsidRPr="00023263">
        <w:rPr>
          <w:noProof/>
          <w:szCs w:val="22"/>
          <w:lang w:val="it-IT"/>
        </w:rPr>
        <w:t>(E551)</w:t>
      </w:r>
    </w:p>
    <w:p w14:paraId="24CC1C14" w14:textId="6BF3C62A" w:rsidR="002A2F89" w:rsidRPr="00023263" w:rsidRDefault="009235D9" w:rsidP="002A2F89">
      <w:pPr>
        <w:keepNext/>
        <w:keepLines/>
        <w:spacing w:line="240" w:lineRule="auto"/>
        <w:rPr>
          <w:noProof/>
          <w:szCs w:val="22"/>
          <w:lang w:val="it-IT"/>
        </w:rPr>
      </w:pPr>
      <w:r>
        <w:rPr>
          <w:noProof/>
          <w:szCs w:val="22"/>
          <w:lang w:val="bg-BG"/>
        </w:rPr>
        <w:t xml:space="preserve">Кросповидон </w:t>
      </w:r>
      <w:r w:rsidR="002A2F89">
        <w:rPr>
          <w:noProof/>
          <w:szCs w:val="22"/>
          <w:lang w:val="it-IT"/>
        </w:rPr>
        <w:t>(</w:t>
      </w:r>
      <w:r w:rsidR="002A2F89" w:rsidRPr="00023263">
        <w:rPr>
          <w:noProof/>
          <w:szCs w:val="22"/>
          <w:lang w:val="it-IT"/>
        </w:rPr>
        <w:t>E1202</w:t>
      </w:r>
      <w:r w:rsidR="002A2F89">
        <w:rPr>
          <w:noProof/>
          <w:szCs w:val="22"/>
          <w:lang w:val="it-IT"/>
        </w:rPr>
        <w:t>)</w:t>
      </w:r>
    </w:p>
    <w:p w14:paraId="455DFBF7" w14:textId="3F88F87B" w:rsidR="002A2F89" w:rsidRPr="00B151CD" w:rsidRDefault="009235D9" w:rsidP="002A2F89">
      <w:pPr>
        <w:keepNext/>
        <w:keepLines/>
        <w:spacing w:line="240" w:lineRule="auto"/>
        <w:rPr>
          <w:noProof/>
          <w:szCs w:val="22"/>
          <w:lang w:val="it-IT"/>
        </w:rPr>
      </w:pPr>
      <w:r>
        <w:rPr>
          <w:noProof/>
          <w:szCs w:val="22"/>
          <w:lang w:val="bg-BG"/>
        </w:rPr>
        <w:t>Хипромелоза</w:t>
      </w:r>
      <w:r w:rsidR="002A2F89" w:rsidRPr="00B151CD">
        <w:rPr>
          <w:noProof/>
          <w:szCs w:val="22"/>
          <w:lang w:val="it-IT"/>
        </w:rPr>
        <w:t xml:space="preserve"> </w:t>
      </w:r>
      <w:r w:rsidR="002A2F89">
        <w:rPr>
          <w:noProof/>
          <w:szCs w:val="22"/>
          <w:lang w:val="it-IT"/>
        </w:rPr>
        <w:t>(</w:t>
      </w:r>
      <w:r w:rsidR="002A2F89" w:rsidRPr="00B151CD">
        <w:rPr>
          <w:noProof/>
          <w:szCs w:val="22"/>
          <w:lang w:val="it-IT"/>
        </w:rPr>
        <w:t>E464</w:t>
      </w:r>
      <w:r w:rsidR="002A2F89">
        <w:rPr>
          <w:noProof/>
          <w:szCs w:val="22"/>
          <w:lang w:val="it-IT"/>
        </w:rPr>
        <w:t>)</w:t>
      </w:r>
    </w:p>
    <w:p w14:paraId="4197FE42" w14:textId="7D1E9AE8" w:rsidR="002A2F89" w:rsidRPr="00B151CD" w:rsidRDefault="009235D9" w:rsidP="002A2F89">
      <w:pPr>
        <w:keepNext/>
        <w:keepLines/>
        <w:spacing w:line="240" w:lineRule="auto"/>
        <w:rPr>
          <w:noProof/>
          <w:szCs w:val="22"/>
          <w:lang w:val="it-IT"/>
        </w:rPr>
      </w:pPr>
      <w:r>
        <w:rPr>
          <w:noProof/>
          <w:szCs w:val="22"/>
          <w:lang w:val="bg-BG"/>
        </w:rPr>
        <w:t>Магнезиев стеарат</w:t>
      </w:r>
      <w:r w:rsidR="002A2F89" w:rsidRPr="00B151CD">
        <w:rPr>
          <w:noProof/>
          <w:szCs w:val="22"/>
          <w:lang w:val="it-IT"/>
        </w:rPr>
        <w:t xml:space="preserve"> </w:t>
      </w:r>
      <w:r w:rsidR="002A2F89">
        <w:rPr>
          <w:noProof/>
          <w:szCs w:val="22"/>
          <w:lang w:val="it-IT"/>
        </w:rPr>
        <w:t>(</w:t>
      </w:r>
      <w:r w:rsidR="002A2F89" w:rsidRPr="00B151CD">
        <w:rPr>
          <w:noProof/>
          <w:szCs w:val="22"/>
          <w:lang w:val="it-IT"/>
        </w:rPr>
        <w:t>E470b</w:t>
      </w:r>
      <w:r w:rsidR="002A2F89">
        <w:rPr>
          <w:noProof/>
          <w:szCs w:val="22"/>
          <w:lang w:val="it-IT"/>
        </w:rPr>
        <w:t>)</w:t>
      </w:r>
    </w:p>
    <w:p w14:paraId="7F020769" w14:textId="4782760A" w:rsidR="002A2F89" w:rsidRPr="00B151CD" w:rsidRDefault="009235D9" w:rsidP="002A2F89">
      <w:pPr>
        <w:spacing w:line="240" w:lineRule="auto"/>
        <w:rPr>
          <w:noProof/>
          <w:szCs w:val="22"/>
          <w:lang w:val="it-IT"/>
        </w:rPr>
      </w:pPr>
      <w:r>
        <w:rPr>
          <w:noProof/>
          <w:szCs w:val="22"/>
          <w:lang w:val="bg-BG"/>
        </w:rPr>
        <w:t>Манитол</w:t>
      </w:r>
      <w:r w:rsidR="002A2F89" w:rsidRPr="00B151CD">
        <w:rPr>
          <w:noProof/>
          <w:szCs w:val="22"/>
          <w:lang w:val="it-IT"/>
        </w:rPr>
        <w:t xml:space="preserve"> </w:t>
      </w:r>
      <w:r w:rsidR="002A2F89">
        <w:rPr>
          <w:noProof/>
          <w:szCs w:val="22"/>
          <w:lang w:val="it-IT"/>
        </w:rPr>
        <w:t>(</w:t>
      </w:r>
      <w:r w:rsidR="002A2F89" w:rsidRPr="00B151CD">
        <w:rPr>
          <w:noProof/>
          <w:szCs w:val="22"/>
          <w:lang w:val="it-IT"/>
        </w:rPr>
        <w:t>E421</w:t>
      </w:r>
      <w:r w:rsidR="002A2F89">
        <w:rPr>
          <w:noProof/>
          <w:szCs w:val="22"/>
          <w:lang w:val="it-IT"/>
        </w:rPr>
        <w:t>)</w:t>
      </w:r>
    </w:p>
    <w:p w14:paraId="0BE33465" w14:textId="7DF36A84" w:rsidR="002A2F89" w:rsidRPr="00B151CD" w:rsidRDefault="009235D9" w:rsidP="002A2F89">
      <w:pPr>
        <w:spacing w:line="240" w:lineRule="auto"/>
        <w:rPr>
          <w:noProof/>
          <w:szCs w:val="22"/>
          <w:lang w:val="it-IT"/>
        </w:rPr>
      </w:pPr>
      <w:r w:rsidRPr="009235D9">
        <w:rPr>
          <w:noProof/>
          <w:szCs w:val="22"/>
          <w:lang w:val="it-IT"/>
        </w:rPr>
        <w:t xml:space="preserve">Микрокристална целулоза </w:t>
      </w:r>
      <w:r w:rsidR="002A2F89">
        <w:rPr>
          <w:noProof/>
          <w:szCs w:val="22"/>
          <w:lang w:val="it-IT"/>
        </w:rPr>
        <w:t>(</w:t>
      </w:r>
      <w:r w:rsidR="002A2F89" w:rsidRPr="00B151CD">
        <w:rPr>
          <w:noProof/>
          <w:szCs w:val="22"/>
          <w:lang w:val="it-IT"/>
        </w:rPr>
        <w:t>E460</w:t>
      </w:r>
      <w:r w:rsidR="002A2F89">
        <w:rPr>
          <w:noProof/>
          <w:szCs w:val="22"/>
          <w:lang w:val="it-IT"/>
        </w:rPr>
        <w:t>)</w:t>
      </w:r>
    </w:p>
    <w:p w14:paraId="045F5B2F" w14:textId="765EE88C" w:rsidR="00D32EFC" w:rsidRDefault="009235D9" w:rsidP="002A2F89">
      <w:pPr>
        <w:spacing w:line="240" w:lineRule="auto"/>
        <w:rPr>
          <w:noProof/>
          <w:szCs w:val="22"/>
          <w:lang w:val="it-IT"/>
        </w:rPr>
      </w:pPr>
      <w:r>
        <w:rPr>
          <w:noProof/>
          <w:szCs w:val="22"/>
          <w:lang w:val="bg-BG"/>
        </w:rPr>
        <w:t>Натриев стеарилфумарат</w:t>
      </w:r>
      <w:r w:rsidR="005E3B42" w:rsidRPr="00B151CD">
        <w:rPr>
          <w:noProof/>
          <w:szCs w:val="22"/>
          <w:lang w:val="it-IT"/>
        </w:rPr>
        <w:t xml:space="preserve"> </w:t>
      </w:r>
    </w:p>
    <w:p w14:paraId="320C2DEF" w14:textId="77777777" w:rsidR="009235D9" w:rsidRPr="00B151CD" w:rsidRDefault="009235D9" w:rsidP="002A2F89">
      <w:pPr>
        <w:spacing w:line="240" w:lineRule="auto"/>
        <w:rPr>
          <w:noProof/>
          <w:szCs w:val="22"/>
          <w:lang w:val="it-IT"/>
        </w:rPr>
      </w:pPr>
    </w:p>
    <w:p w14:paraId="438B765B" w14:textId="48EC8325" w:rsidR="001A78FE" w:rsidRDefault="009235D9" w:rsidP="000F6C98">
      <w:pPr>
        <w:keepNext/>
        <w:widowControl w:val="0"/>
        <w:spacing w:line="240" w:lineRule="auto"/>
        <w:rPr>
          <w:iCs/>
          <w:noProof/>
          <w:szCs w:val="22"/>
          <w:u w:val="single"/>
          <w:lang w:val="it-IT"/>
        </w:rPr>
      </w:pPr>
      <w:r w:rsidRPr="009235D9">
        <w:rPr>
          <w:iCs/>
          <w:noProof/>
          <w:szCs w:val="22"/>
          <w:u w:val="single"/>
          <w:lang w:val="it-IT"/>
        </w:rPr>
        <w:t>Филмово покритие</w:t>
      </w:r>
    </w:p>
    <w:p w14:paraId="346FF83C" w14:textId="77777777" w:rsidR="00B65A50" w:rsidRDefault="00B65A50" w:rsidP="000F6C98">
      <w:pPr>
        <w:keepNext/>
        <w:widowControl w:val="0"/>
        <w:spacing w:line="240" w:lineRule="auto"/>
        <w:rPr>
          <w:noProof/>
          <w:szCs w:val="22"/>
          <w:lang w:val="it-IT"/>
        </w:rPr>
      </w:pPr>
    </w:p>
    <w:p w14:paraId="5240A2F9" w14:textId="11B3BE62" w:rsidR="002A2F89" w:rsidRPr="00B151CD" w:rsidRDefault="009235D9" w:rsidP="002A2F89">
      <w:pPr>
        <w:keepNext/>
        <w:widowControl w:val="0"/>
        <w:spacing w:line="240" w:lineRule="auto"/>
        <w:rPr>
          <w:noProof/>
          <w:szCs w:val="22"/>
          <w:lang w:val="it-IT"/>
        </w:rPr>
      </w:pPr>
      <w:r>
        <w:rPr>
          <w:noProof/>
          <w:szCs w:val="22"/>
          <w:lang w:val="bg-BG"/>
        </w:rPr>
        <w:t>Хипромелоза</w:t>
      </w:r>
      <w:r w:rsidR="002A2F89" w:rsidRPr="00B151CD">
        <w:rPr>
          <w:noProof/>
          <w:szCs w:val="22"/>
          <w:lang w:val="it-IT"/>
        </w:rPr>
        <w:t xml:space="preserve"> </w:t>
      </w:r>
      <w:r w:rsidR="002A2F89">
        <w:rPr>
          <w:noProof/>
          <w:szCs w:val="22"/>
          <w:lang w:val="it-IT"/>
        </w:rPr>
        <w:t>(</w:t>
      </w:r>
      <w:r w:rsidR="002A2F89" w:rsidRPr="00B151CD">
        <w:rPr>
          <w:noProof/>
          <w:szCs w:val="22"/>
          <w:lang w:val="it-IT"/>
        </w:rPr>
        <w:t>E464</w:t>
      </w:r>
      <w:r w:rsidR="002A2F89">
        <w:rPr>
          <w:noProof/>
          <w:szCs w:val="22"/>
          <w:lang w:val="it-IT"/>
        </w:rPr>
        <w:t>)</w:t>
      </w:r>
    </w:p>
    <w:p w14:paraId="14B90952" w14:textId="0F7AE902" w:rsidR="002A2F89" w:rsidRPr="00B151CD" w:rsidRDefault="009235D9" w:rsidP="002A2F89">
      <w:pPr>
        <w:spacing w:line="240" w:lineRule="auto"/>
        <w:rPr>
          <w:noProof/>
          <w:szCs w:val="22"/>
          <w:lang w:val="it-IT"/>
        </w:rPr>
      </w:pPr>
      <w:r>
        <w:rPr>
          <w:noProof/>
          <w:szCs w:val="22"/>
          <w:lang w:val="bg-BG"/>
        </w:rPr>
        <w:t>Титанов диоксид</w:t>
      </w:r>
      <w:r w:rsidR="002A2F89" w:rsidRPr="00B151CD">
        <w:rPr>
          <w:noProof/>
          <w:szCs w:val="22"/>
          <w:lang w:val="it-IT"/>
        </w:rPr>
        <w:t xml:space="preserve"> </w:t>
      </w:r>
      <w:r w:rsidR="002A2F89">
        <w:rPr>
          <w:noProof/>
          <w:szCs w:val="22"/>
          <w:lang w:val="it-IT"/>
        </w:rPr>
        <w:t>(</w:t>
      </w:r>
      <w:r w:rsidR="002A2F89" w:rsidRPr="00B151CD">
        <w:rPr>
          <w:noProof/>
          <w:szCs w:val="22"/>
          <w:lang w:val="it-IT"/>
        </w:rPr>
        <w:t>E171</w:t>
      </w:r>
      <w:r w:rsidR="002A2F89">
        <w:rPr>
          <w:noProof/>
          <w:szCs w:val="22"/>
          <w:lang w:val="it-IT"/>
        </w:rPr>
        <w:t>)</w:t>
      </w:r>
    </w:p>
    <w:p w14:paraId="19A7579F" w14:textId="5B0E1194" w:rsidR="002A2F89" w:rsidRPr="00B151CD" w:rsidRDefault="009235D9" w:rsidP="002A2F89">
      <w:pPr>
        <w:spacing w:line="240" w:lineRule="auto"/>
        <w:rPr>
          <w:noProof/>
          <w:szCs w:val="22"/>
          <w:lang w:val="it-IT"/>
        </w:rPr>
      </w:pPr>
      <w:r>
        <w:rPr>
          <w:noProof/>
          <w:szCs w:val="22"/>
          <w:lang w:val="bg-BG"/>
        </w:rPr>
        <w:t>Триацетин</w:t>
      </w:r>
      <w:r w:rsidR="002A2F89" w:rsidRPr="00B151CD">
        <w:rPr>
          <w:noProof/>
          <w:szCs w:val="22"/>
          <w:lang w:val="it-IT"/>
        </w:rPr>
        <w:t xml:space="preserve"> </w:t>
      </w:r>
      <w:r w:rsidR="002A2F89">
        <w:rPr>
          <w:noProof/>
          <w:szCs w:val="22"/>
          <w:lang w:val="it-IT"/>
        </w:rPr>
        <w:t>(</w:t>
      </w:r>
      <w:r w:rsidR="002A2F89" w:rsidRPr="00B151CD">
        <w:rPr>
          <w:noProof/>
          <w:szCs w:val="22"/>
          <w:lang w:val="it-IT"/>
        </w:rPr>
        <w:t>E1518</w:t>
      </w:r>
      <w:r w:rsidR="002A2F89">
        <w:rPr>
          <w:noProof/>
          <w:szCs w:val="22"/>
          <w:lang w:val="it-IT"/>
        </w:rPr>
        <w:t>)</w:t>
      </w:r>
    </w:p>
    <w:p w14:paraId="43D93784" w14:textId="11303E70" w:rsidR="002A2F89" w:rsidRPr="00B151CD" w:rsidRDefault="009235D9" w:rsidP="002A2F89">
      <w:pPr>
        <w:spacing w:line="240" w:lineRule="auto"/>
        <w:rPr>
          <w:noProof/>
          <w:szCs w:val="22"/>
          <w:lang w:val="it-IT"/>
        </w:rPr>
      </w:pPr>
      <w:r>
        <w:rPr>
          <w:noProof/>
          <w:szCs w:val="22"/>
          <w:lang w:val="bg-BG"/>
        </w:rPr>
        <w:t>Железен оксид, червен</w:t>
      </w:r>
      <w:r w:rsidR="002A2F89" w:rsidRPr="00B151CD">
        <w:rPr>
          <w:noProof/>
          <w:szCs w:val="22"/>
          <w:lang w:val="it-IT"/>
        </w:rPr>
        <w:t xml:space="preserve"> </w:t>
      </w:r>
      <w:r w:rsidR="002A2F89">
        <w:rPr>
          <w:noProof/>
          <w:szCs w:val="22"/>
          <w:lang w:val="it-IT"/>
        </w:rPr>
        <w:t>(E172)</w:t>
      </w:r>
    </w:p>
    <w:p w14:paraId="66B55BB9" w14:textId="16165CCA" w:rsidR="00D32EFC" w:rsidRPr="00BB750F" w:rsidRDefault="009235D9" w:rsidP="002A2F89">
      <w:pPr>
        <w:spacing w:line="240" w:lineRule="auto"/>
        <w:rPr>
          <w:noProof/>
          <w:szCs w:val="22"/>
        </w:rPr>
      </w:pPr>
      <w:r>
        <w:rPr>
          <w:noProof/>
          <w:szCs w:val="22"/>
          <w:lang w:val="bg-BG"/>
        </w:rPr>
        <w:t>Карнаубски восък</w:t>
      </w:r>
      <w:r w:rsidR="002A2F89" w:rsidRPr="00B151CD">
        <w:rPr>
          <w:noProof/>
          <w:szCs w:val="22"/>
          <w:lang w:val="it-IT"/>
        </w:rPr>
        <w:t xml:space="preserve"> </w:t>
      </w:r>
      <w:r w:rsidR="002A2F89">
        <w:rPr>
          <w:noProof/>
          <w:szCs w:val="22"/>
          <w:lang w:val="it-IT"/>
        </w:rPr>
        <w:t>(</w:t>
      </w:r>
      <w:r w:rsidR="002A2F89" w:rsidRPr="00B151CD">
        <w:rPr>
          <w:noProof/>
          <w:szCs w:val="22"/>
          <w:lang w:val="it-IT"/>
        </w:rPr>
        <w:t>E903</w:t>
      </w:r>
      <w:r w:rsidR="002A2F89">
        <w:rPr>
          <w:noProof/>
          <w:szCs w:val="22"/>
          <w:lang w:val="it-IT"/>
        </w:rPr>
        <w:t>)</w:t>
      </w:r>
    </w:p>
    <w:p w14:paraId="414E0A2C" w14:textId="77777777" w:rsidR="00F30755" w:rsidRPr="00BB750F" w:rsidRDefault="00F30755" w:rsidP="00D32EFC">
      <w:pPr>
        <w:spacing w:line="240" w:lineRule="auto"/>
        <w:rPr>
          <w:i/>
          <w:noProof/>
          <w:szCs w:val="22"/>
        </w:rPr>
      </w:pPr>
    </w:p>
    <w:p w14:paraId="14BB5F5A" w14:textId="6D79342A" w:rsidR="00A56C2B" w:rsidRPr="00BB750F" w:rsidRDefault="005E3B42" w:rsidP="0049163C">
      <w:pPr>
        <w:keepNext/>
        <w:spacing w:line="240" w:lineRule="auto"/>
        <w:ind w:left="567" w:hanging="567"/>
        <w:outlineLvl w:val="2"/>
        <w:rPr>
          <w:szCs w:val="22"/>
        </w:rPr>
      </w:pPr>
      <w:r w:rsidRPr="00BB750F">
        <w:rPr>
          <w:b/>
          <w:szCs w:val="22"/>
        </w:rPr>
        <w:t>6.2</w:t>
      </w:r>
      <w:r w:rsidRPr="00BB750F">
        <w:rPr>
          <w:b/>
          <w:szCs w:val="22"/>
        </w:rPr>
        <w:tab/>
      </w:r>
      <w:r w:rsidR="009235D9" w:rsidRPr="00825BDF">
        <w:rPr>
          <w:b/>
          <w:szCs w:val="22"/>
          <w:lang w:val="bg-BG"/>
        </w:rPr>
        <w:t>Несъвместимости</w:t>
      </w:r>
    </w:p>
    <w:p w14:paraId="12F5B3F8" w14:textId="77777777" w:rsidR="00D32EFC" w:rsidRPr="00BB750F" w:rsidRDefault="00D32EFC" w:rsidP="0049163C">
      <w:pPr>
        <w:keepNext/>
        <w:spacing w:line="240" w:lineRule="auto"/>
        <w:rPr>
          <w:noProof/>
          <w:szCs w:val="22"/>
        </w:rPr>
      </w:pPr>
    </w:p>
    <w:p w14:paraId="3BA96DE9" w14:textId="1565699B" w:rsidR="00D32EFC" w:rsidRDefault="009235D9" w:rsidP="00C864DE">
      <w:pPr>
        <w:spacing w:line="240" w:lineRule="auto"/>
        <w:rPr>
          <w:szCs w:val="22"/>
          <w:lang w:val="bg-BG"/>
        </w:rPr>
      </w:pPr>
      <w:r w:rsidRPr="00825BDF">
        <w:rPr>
          <w:szCs w:val="22"/>
          <w:lang w:val="bg-BG"/>
        </w:rPr>
        <w:t>Неприложимо</w:t>
      </w:r>
    </w:p>
    <w:p w14:paraId="6E912C1C" w14:textId="77777777" w:rsidR="009235D9" w:rsidRPr="006B4557" w:rsidRDefault="009235D9" w:rsidP="00C864DE">
      <w:pPr>
        <w:spacing w:line="240" w:lineRule="auto"/>
        <w:rPr>
          <w:noProof/>
          <w:szCs w:val="22"/>
        </w:rPr>
      </w:pPr>
    </w:p>
    <w:p w14:paraId="3D964400" w14:textId="4CDE3D2D" w:rsidR="00A56C2B" w:rsidRPr="000A54CD" w:rsidRDefault="005E3B42" w:rsidP="00C864DE">
      <w:pPr>
        <w:keepNext/>
        <w:keepLines/>
        <w:spacing w:line="240" w:lineRule="auto"/>
        <w:ind w:left="567" w:hanging="567"/>
        <w:outlineLvl w:val="2"/>
        <w:rPr>
          <w:szCs w:val="22"/>
        </w:rPr>
      </w:pPr>
      <w:r w:rsidRPr="000A54CD">
        <w:rPr>
          <w:b/>
          <w:szCs w:val="22"/>
        </w:rPr>
        <w:t>6.3</w:t>
      </w:r>
      <w:r w:rsidRPr="000A54CD">
        <w:rPr>
          <w:b/>
          <w:szCs w:val="22"/>
        </w:rPr>
        <w:tab/>
      </w:r>
      <w:r w:rsidR="004C35BF" w:rsidRPr="00BB11BD">
        <w:rPr>
          <w:b/>
          <w:noProof/>
          <w:szCs w:val="22"/>
          <w:lang w:val="bg-BG"/>
        </w:rPr>
        <w:t>Срок на годност</w:t>
      </w:r>
    </w:p>
    <w:p w14:paraId="605A36EB" w14:textId="77777777" w:rsidR="00812D16" w:rsidRPr="006B4557" w:rsidRDefault="00812D16" w:rsidP="00C864DE">
      <w:pPr>
        <w:keepNext/>
        <w:keepLines/>
        <w:spacing w:line="240" w:lineRule="auto"/>
        <w:rPr>
          <w:noProof/>
          <w:szCs w:val="22"/>
        </w:rPr>
      </w:pPr>
    </w:p>
    <w:p w14:paraId="7FF9BA12" w14:textId="00F42EEA" w:rsidR="00D32EFC" w:rsidRDefault="00F963E8" w:rsidP="0049163C">
      <w:pPr>
        <w:spacing w:line="240" w:lineRule="auto"/>
        <w:rPr>
          <w:noProof/>
          <w:szCs w:val="22"/>
        </w:rPr>
      </w:pPr>
      <w:r>
        <w:rPr>
          <w:noProof/>
          <w:szCs w:val="22"/>
        </w:rPr>
        <w:t>4</w:t>
      </w:r>
      <w:r w:rsidR="00E95AC9">
        <w:rPr>
          <w:rFonts w:cs="Arial"/>
        </w:rPr>
        <w:t> </w:t>
      </w:r>
      <w:r w:rsidR="00052FCD">
        <w:rPr>
          <w:rFonts w:cs="Arial"/>
          <w:lang w:val="bg-BG"/>
        </w:rPr>
        <w:t>години</w:t>
      </w:r>
    </w:p>
    <w:p w14:paraId="2A64498A" w14:textId="77777777" w:rsidR="00D32EFC" w:rsidRPr="006B4557" w:rsidRDefault="00D32EFC" w:rsidP="00D32EFC">
      <w:pPr>
        <w:spacing w:line="240" w:lineRule="auto"/>
        <w:rPr>
          <w:noProof/>
          <w:szCs w:val="22"/>
        </w:rPr>
      </w:pPr>
    </w:p>
    <w:p w14:paraId="0E4A7B8B" w14:textId="1BE7937D" w:rsidR="00A56C2B" w:rsidRPr="000A54CD" w:rsidRDefault="005E3B42" w:rsidP="00E77508">
      <w:pPr>
        <w:keepNext/>
        <w:keepLines/>
        <w:spacing w:line="240" w:lineRule="auto"/>
        <w:ind w:left="567" w:hanging="567"/>
        <w:outlineLvl w:val="2"/>
        <w:rPr>
          <w:b/>
          <w:szCs w:val="22"/>
        </w:rPr>
      </w:pPr>
      <w:r w:rsidRPr="000A54CD">
        <w:rPr>
          <w:b/>
          <w:szCs w:val="22"/>
        </w:rPr>
        <w:t>6.4</w:t>
      </w:r>
      <w:r w:rsidRPr="000A54CD">
        <w:rPr>
          <w:b/>
          <w:szCs w:val="22"/>
        </w:rPr>
        <w:tab/>
      </w:r>
      <w:r w:rsidR="009235D9" w:rsidRPr="00825BDF">
        <w:rPr>
          <w:b/>
          <w:szCs w:val="22"/>
          <w:lang w:val="bg-BG"/>
        </w:rPr>
        <w:t>Специални условия на съхранение</w:t>
      </w:r>
    </w:p>
    <w:p w14:paraId="73C46B97" w14:textId="77777777" w:rsidR="005108A3" w:rsidRPr="00A56C2B" w:rsidRDefault="005108A3" w:rsidP="00E77508">
      <w:pPr>
        <w:keepNext/>
        <w:keepLines/>
      </w:pPr>
    </w:p>
    <w:p w14:paraId="51606E39" w14:textId="4E41B899" w:rsidR="00D32EFC" w:rsidRDefault="009235D9" w:rsidP="0049163C">
      <w:pPr>
        <w:spacing w:line="240" w:lineRule="auto"/>
        <w:rPr>
          <w:noProof/>
          <w:szCs w:val="22"/>
        </w:rPr>
      </w:pPr>
      <w:r>
        <w:rPr>
          <w:noProof/>
          <w:szCs w:val="22"/>
          <w:lang w:val="bg-BG"/>
        </w:rPr>
        <w:t xml:space="preserve">Този </w:t>
      </w:r>
      <w:r w:rsidR="00E546E1">
        <w:rPr>
          <w:noProof/>
          <w:szCs w:val="22"/>
          <w:lang w:val="bg-BG"/>
        </w:rPr>
        <w:t>лекарствен</w:t>
      </w:r>
      <w:r>
        <w:rPr>
          <w:noProof/>
          <w:szCs w:val="22"/>
          <w:lang w:val="bg-BG"/>
        </w:rPr>
        <w:t xml:space="preserve"> продукт не изисква специални условия </w:t>
      </w:r>
      <w:r w:rsidR="00B65A50">
        <w:rPr>
          <w:noProof/>
          <w:szCs w:val="22"/>
          <w:lang w:val="bg-BG"/>
        </w:rPr>
        <w:t>н</w:t>
      </w:r>
      <w:r>
        <w:rPr>
          <w:noProof/>
          <w:szCs w:val="22"/>
          <w:lang w:val="bg-BG"/>
        </w:rPr>
        <w:t>а съхранение</w:t>
      </w:r>
      <w:r w:rsidR="005E3B42">
        <w:rPr>
          <w:noProof/>
          <w:szCs w:val="22"/>
        </w:rPr>
        <w:t xml:space="preserve">. </w:t>
      </w:r>
    </w:p>
    <w:p w14:paraId="7B716FF9" w14:textId="77777777" w:rsidR="00D32EFC" w:rsidRPr="007B42D3" w:rsidRDefault="00D32EFC" w:rsidP="00D32EFC">
      <w:pPr>
        <w:spacing w:line="240" w:lineRule="auto"/>
        <w:rPr>
          <w:noProof/>
          <w:szCs w:val="22"/>
        </w:rPr>
      </w:pPr>
    </w:p>
    <w:p w14:paraId="7DA7CE23" w14:textId="18FCA6D9" w:rsidR="00A56C2B" w:rsidRPr="000A54CD" w:rsidRDefault="005E3B42" w:rsidP="00E77508">
      <w:pPr>
        <w:keepNext/>
        <w:keepLines/>
        <w:spacing w:line="240" w:lineRule="auto"/>
        <w:ind w:left="567" w:hanging="567"/>
        <w:outlineLvl w:val="2"/>
        <w:rPr>
          <w:b/>
          <w:szCs w:val="22"/>
        </w:rPr>
      </w:pPr>
      <w:bookmarkStart w:id="35" w:name="_Hlk77666289"/>
      <w:r w:rsidRPr="000A54CD">
        <w:rPr>
          <w:b/>
          <w:szCs w:val="22"/>
        </w:rPr>
        <w:t>6.5</w:t>
      </w:r>
      <w:r w:rsidRPr="000A54CD">
        <w:rPr>
          <w:b/>
          <w:szCs w:val="22"/>
        </w:rPr>
        <w:tab/>
      </w:r>
      <w:r w:rsidR="009235D9" w:rsidRPr="00825BDF">
        <w:rPr>
          <w:b/>
          <w:szCs w:val="22"/>
          <w:lang w:val="bg-BG"/>
        </w:rPr>
        <w:t>Вид и съдържание на опаковката</w:t>
      </w:r>
    </w:p>
    <w:p w14:paraId="4BEE1FE0" w14:textId="77777777" w:rsidR="00812D16" w:rsidRPr="00A56C2B" w:rsidRDefault="00812D16" w:rsidP="00E77508">
      <w:pPr>
        <w:keepNext/>
        <w:keepLines/>
      </w:pPr>
    </w:p>
    <w:p w14:paraId="795AFDD4" w14:textId="50D8A0D0" w:rsidR="002D3425" w:rsidRPr="00C864DE" w:rsidRDefault="0008780A" w:rsidP="00E15287">
      <w:pPr>
        <w:pStyle w:val="CommentText"/>
        <w:rPr>
          <w:sz w:val="22"/>
          <w:szCs w:val="22"/>
        </w:rPr>
      </w:pPr>
      <w:bookmarkStart w:id="36" w:name="_Hlk36541936"/>
      <w:bookmarkStart w:id="37" w:name="_Hlk42234759"/>
      <w:bookmarkStart w:id="38" w:name="_Hlk42071913"/>
      <w:r>
        <w:rPr>
          <w:sz w:val="22"/>
          <w:szCs w:val="22"/>
          <w:lang w:val="bg-BG"/>
        </w:rPr>
        <w:t>Непрозрачни</w:t>
      </w:r>
      <w:r w:rsidR="00C14572" w:rsidRPr="00C864DE">
        <w:rPr>
          <w:sz w:val="22"/>
          <w:szCs w:val="22"/>
          <w:lang w:val="bg-BG"/>
        </w:rPr>
        <w:t xml:space="preserve"> бели</w:t>
      </w:r>
      <w:r w:rsidR="002D3425" w:rsidRPr="00C864DE">
        <w:rPr>
          <w:sz w:val="22"/>
          <w:szCs w:val="22"/>
        </w:rPr>
        <w:t xml:space="preserve"> PVC/PE/</w:t>
      </w:r>
      <w:proofErr w:type="spellStart"/>
      <w:r w:rsidR="002D3425" w:rsidRPr="00C864DE">
        <w:rPr>
          <w:sz w:val="22"/>
          <w:szCs w:val="22"/>
        </w:rPr>
        <w:t>PVdC</w:t>
      </w:r>
      <w:proofErr w:type="spellEnd"/>
      <w:r w:rsidR="002D3425" w:rsidRPr="00C864DE">
        <w:rPr>
          <w:sz w:val="22"/>
          <w:szCs w:val="22"/>
        </w:rPr>
        <w:t xml:space="preserve"> </w:t>
      </w:r>
      <w:proofErr w:type="spellStart"/>
      <w:r w:rsidR="00C14572" w:rsidRPr="00C864DE">
        <w:rPr>
          <w:sz w:val="22"/>
          <w:szCs w:val="22"/>
          <w:lang w:val="bg-BG"/>
        </w:rPr>
        <w:t>блистери</w:t>
      </w:r>
      <w:proofErr w:type="spellEnd"/>
      <w:r w:rsidR="00C14572" w:rsidRPr="00C864DE">
        <w:rPr>
          <w:sz w:val="22"/>
          <w:szCs w:val="22"/>
          <w:lang w:val="bg-BG"/>
        </w:rPr>
        <w:t xml:space="preserve"> с</w:t>
      </w:r>
      <w:r w:rsidR="00E15287" w:rsidRPr="00C864DE">
        <w:rPr>
          <w:noProof/>
          <w:sz w:val="22"/>
          <w:szCs w:val="22"/>
          <w:lang w:val="bg-BG"/>
        </w:rPr>
        <w:t xml:space="preserve"> покритие от </w:t>
      </w:r>
      <w:r w:rsidR="00C14572" w:rsidRPr="00C864DE">
        <w:rPr>
          <w:sz w:val="22"/>
          <w:szCs w:val="22"/>
          <w:lang w:val="bg-BG"/>
        </w:rPr>
        <w:t>алуминиево фолио,</w:t>
      </w:r>
      <w:r w:rsidR="00E15287" w:rsidRPr="00C864DE">
        <w:rPr>
          <w:noProof/>
          <w:sz w:val="22"/>
          <w:szCs w:val="22"/>
          <w:lang w:val="bg-BG"/>
        </w:rPr>
        <w:t xml:space="preserve"> през което таблетката може да бъде избутана</w:t>
      </w:r>
      <w:r w:rsidR="005C316F" w:rsidRPr="00C864DE">
        <w:rPr>
          <w:sz w:val="22"/>
          <w:szCs w:val="22"/>
          <w:lang w:val="bg-BG"/>
        </w:rPr>
        <w:t>.</w:t>
      </w:r>
      <w:bookmarkEnd w:id="36"/>
      <w:r w:rsidR="002D3425" w:rsidRPr="00C864DE">
        <w:rPr>
          <w:sz w:val="22"/>
          <w:szCs w:val="22"/>
        </w:rPr>
        <w:t xml:space="preserve"> </w:t>
      </w:r>
    </w:p>
    <w:p w14:paraId="68713F63" w14:textId="219E3284" w:rsidR="00D32EFC" w:rsidRDefault="005C316F" w:rsidP="0049163C">
      <w:pPr>
        <w:spacing w:line="240" w:lineRule="auto"/>
      </w:pPr>
      <w:r>
        <w:rPr>
          <w:lang w:val="bg-BG"/>
        </w:rPr>
        <w:t xml:space="preserve">Опаковки от </w:t>
      </w:r>
      <w:r w:rsidR="002D3425">
        <w:t>28, 56</w:t>
      </w:r>
      <w:r>
        <w:rPr>
          <w:rFonts w:cs="Arial"/>
          <w:lang w:val="bg-BG"/>
        </w:rPr>
        <w:t xml:space="preserve"> и</w:t>
      </w:r>
      <w:r w:rsidR="002D3425">
        <w:rPr>
          <w:rFonts w:cs="Arial"/>
        </w:rPr>
        <w:t xml:space="preserve"> 98 </w:t>
      </w:r>
      <w:r>
        <w:rPr>
          <w:rFonts w:cs="Arial"/>
          <w:lang w:val="bg-BG"/>
        </w:rPr>
        <w:t xml:space="preserve">филмирани таблетки в </w:t>
      </w:r>
      <w:proofErr w:type="spellStart"/>
      <w:r>
        <w:rPr>
          <w:rFonts w:cs="Arial"/>
          <w:lang w:val="bg-BG"/>
        </w:rPr>
        <w:t>неперфорирани</w:t>
      </w:r>
      <w:proofErr w:type="spellEnd"/>
      <w:r>
        <w:rPr>
          <w:rFonts w:cs="Arial"/>
          <w:lang w:val="bg-BG"/>
        </w:rPr>
        <w:t xml:space="preserve"> </w:t>
      </w:r>
      <w:proofErr w:type="spellStart"/>
      <w:r>
        <w:rPr>
          <w:rFonts w:cs="Arial"/>
          <w:lang w:val="bg-BG"/>
        </w:rPr>
        <w:t>блистери</w:t>
      </w:r>
      <w:proofErr w:type="spellEnd"/>
      <w:r>
        <w:rPr>
          <w:rFonts w:cs="Arial"/>
          <w:lang w:val="bg-BG"/>
        </w:rPr>
        <w:t xml:space="preserve"> (14</w:t>
      </w:r>
      <w:r w:rsidR="0049641F">
        <w:rPr>
          <w:rFonts w:cs="Arial"/>
          <w:lang w:val="bg-BG"/>
        </w:rPr>
        <w:t> </w:t>
      </w:r>
      <w:r>
        <w:rPr>
          <w:rFonts w:cs="Arial"/>
          <w:lang w:val="bg-BG"/>
        </w:rPr>
        <w:t xml:space="preserve">таблетки на </w:t>
      </w:r>
      <w:proofErr w:type="spellStart"/>
      <w:r>
        <w:rPr>
          <w:rFonts w:cs="Arial"/>
          <w:lang w:val="bg-BG"/>
        </w:rPr>
        <w:t>блистер</w:t>
      </w:r>
      <w:proofErr w:type="spellEnd"/>
      <w:r w:rsidR="0008780A">
        <w:rPr>
          <w:rFonts w:cs="Arial"/>
          <w:lang w:val="bg-BG"/>
        </w:rPr>
        <w:t>-</w:t>
      </w:r>
      <w:r>
        <w:rPr>
          <w:rFonts w:cs="Arial"/>
          <w:lang w:val="bg-BG"/>
        </w:rPr>
        <w:t>карта</w:t>
      </w:r>
      <w:r w:rsidR="00B65A50">
        <w:rPr>
          <w:rFonts w:cs="Arial"/>
          <w:lang w:val="en-US"/>
        </w:rPr>
        <w:t>)</w:t>
      </w:r>
      <w:r>
        <w:rPr>
          <w:rFonts w:cs="Arial"/>
          <w:lang w:val="bg-BG"/>
        </w:rPr>
        <w:t xml:space="preserve"> и </w:t>
      </w:r>
      <w:r w:rsidR="004E53A8">
        <w:rPr>
          <w:rFonts w:cs="Arial"/>
          <w:lang w:val="bg-BG"/>
        </w:rPr>
        <w:t>групови опаковки</w:t>
      </w:r>
      <w:r>
        <w:rPr>
          <w:rFonts w:cs="Arial"/>
          <w:lang w:val="bg-BG"/>
        </w:rPr>
        <w:t>, съдържащи 196 (2</w:t>
      </w:r>
      <w:r w:rsidR="0049641F">
        <w:rPr>
          <w:rFonts w:cs="Arial"/>
          <w:lang w:val="bg-BG"/>
        </w:rPr>
        <w:t> опаковки</w:t>
      </w:r>
      <w:r>
        <w:rPr>
          <w:rFonts w:cs="Arial"/>
          <w:lang w:val="bg-BG"/>
        </w:rPr>
        <w:t xml:space="preserve"> по 98) фи</w:t>
      </w:r>
      <w:r w:rsidR="0049641F">
        <w:rPr>
          <w:rFonts w:cs="Arial"/>
          <w:lang w:val="bg-BG"/>
        </w:rPr>
        <w:t>л</w:t>
      </w:r>
      <w:r>
        <w:rPr>
          <w:rFonts w:cs="Arial"/>
          <w:lang w:val="bg-BG"/>
        </w:rPr>
        <w:t xml:space="preserve">мирани таблетки в </w:t>
      </w:r>
      <w:proofErr w:type="spellStart"/>
      <w:r>
        <w:rPr>
          <w:rFonts w:cs="Arial"/>
          <w:lang w:val="bg-BG"/>
        </w:rPr>
        <w:t>неперфорирани</w:t>
      </w:r>
      <w:proofErr w:type="spellEnd"/>
      <w:r>
        <w:rPr>
          <w:rFonts w:cs="Arial"/>
          <w:lang w:val="bg-BG"/>
        </w:rPr>
        <w:t xml:space="preserve"> </w:t>
      </w:r>
      <w:proofErr w:type="spellStart"/>
      <w:r>
        <w:rPr>
          <w:rFonts w:cs="Arial"/>
          <w:lang w:val="bg-BG"/>
        </w:rPr>
        <w:t>блистери</w:t>
      </w:r>
      <w:proofErr w:type="spellEnd"/>
      <w:r>
        <w:rPr>
          <w:rFonts w:cs="Arial"/>
          <w:lang w:val="bg-BG"/>
        </w:rPr>
        <w:t>.</w:t>
      </w:r>
      <w:bookmarkEnd w:id="35"/>
      <w:bookmarkEnd w:id="37"/>
    </w:p>
    <w:p w14:paraId="577F2D6E" w14:textId="77777777" w:rsidR="005C316F" w:rsidRPr="00A56C2B" w:rsidRDefault="005C316F" w:rsidP="0049163C">
      <w:pPr>
        <w:spacing w:line="240" w:lineRule="auto"/>
      </w:pPr>
    </w:p>
    <w:bookmarkEnd w:id="38"/>
    <w:p w14:paraId="7798EE99" w14:textId="1E58B1CD" w:rsidR="005C316F" w:rsidRPr="00825BDF" w:rsidRDefault="005C316F" w:rsidP="005C316F">
      <w:pPr>
        <w:numPr>
          <w:ilvl w:val="12"/>
          <w:numId w:val="0"/>
        </w:numPr>
        <w:tabs>
          <w:tab w:val="clear" w:pos="567"/>
        </w:tabs>
        <w:autoSpaceDE w:val="0"/>
        <w:autoSpaceDN w:val="0"/>
        <w:adjustRightInd w:val="0"/>
        <w:spacing w:line="240" w:lineRule="auto"/>
        <w:rPr>
          <w:szCs w:val="22"/>
        </w:rPr>
      </w:pPr>
      <w:r w:rsidRPr="00825BDF">
        <w:rPr>
          <w:rFonts w:eastAsia="SimSun"/>
          <w:szCs w:val="22"/>
          <w:lang w:val="bg-BG"/>
        </w:rPr>
        <w:t xml:space="preserve">Не всички видове опаковки могат да бъдат пуснати </w:t>
      </w:r>
      <w:r w:rsidR="003F7842">
        <w:rPr>
          <w:rFonts w:eastAsia="SimSun"/>
          <w:szCs w:val="22"/>
          <w:lang w:val="bg-BG"/>
        </w:rPr>
        <w:t>на пазара</w:t>
      </w:r>
      <w:r w:rsidRPr="00825BDF">
        <w:rPr>
          <w:rFonts w:eastAsia="SimSun"/>
          <w:szCs w:val="22"/>
          <w:lang w:val="en-US"/>
        </w:rPr>
        <w:t>.</w:t>
      </w:r>
      <w:r w:rsidRPr="00825BDF">
        <w:rPr>
          <w:szCs w:val="22"/>
        </w:rPr>
        <w:t xml:space="preserve"> </w:t>
      </w:r>
    </w:p>
    <w:p w14:paraId="2FBB4253" w14:textId="77777777" w:rsidR="00D32EFC" w:rsidRPr="00A56C2B" w:rsidRDefault="00D32EFC" w:rsidP="00A56C2B"/>
    <w:p w14:paraId="161DACF1" w14:textId="3AAEA1F0" w:rsidR="00A56C2B" w:rsidRPr="000A54CD" w:rsidRDefault="005E3B42" w:rsidP="00E77508">
      <w:pPr>
        <w:keepNext/>
        <w:keepLines/>
        <w:spacing w:line="240" w:lineRule="auto"/>
        <w:ind w:left="567" w:hanging="567"/>
        <w:outlineLvl w:val="2"/>
        <w:rPr>
          <w:szCs w:val="22"/>
        </w:rPr>
      </w:pPr>
      <w:bookmarkStart w:id="39" w:name="OLE_LINK1"/>
      <w:r w:rsidRPr="000A54CD">
        <w:rPr>
          <w:b/>
          <w:szCs w:val="22"/>
        </w:rPr>
        <w:t>6.6</w:t>
      </w:r>
      <w:r w:rsidRPr="000A54CD">
        <w:rPr>
          <w:b/>
          <w:szCs w:val="22"/>
        </w:rPr>
        <w:tab/>
      </w:r>
      <w:r w:rsidR="005C316F" w:rsidRPr="00825BDF">
        <w:rPr>
          <w:b/>
          <w:szCs w:val="22"/>
          <w:lang w:val="bg-BG"/>
        </w:rPr>
        <w:t>Специални предпазни мерки при изхвърляне</w:t>
      </w:r>
    </w:p>
    <w:p w14:paraId="7B4A1AEC" w14:textId="77777777" w:rsidR="00812D16" w:rsidRPr="00412450" w:rsidRDefault="00812D16" w:rsidP="00E77508">
      <w:pPr>
        <w:keepNext/>
        <w:keepLines/>
        <w:spacing w:line="240" w:lineRule="auto"/>
        <w:rPr>
          <w:noProof/>
          <w:szCs w:val="22"/>
        </w:rPr>
      </w:pPr>
    </w:p>
    <w:bookmarkEnd w:id="39"/>
    <w:p w14:paraId="64F7C42C" w14:textId="12D4AD6B" w:rsidR="00D32EFC" w:rsidRPr="005C316F" w:rsidRDefault="005C316F" w:rsidP="005C316F">
      <w:pPr>
        <w:spacing w:line="240" w:lineRule="auto"/>
        <w:rPr>
          <w:szCs w:val="22"/>
        </w:rPr>
      </w:pPr>
      <w:r w:rsidRPr="00825BDF">
        <w:rPr>
          <w:szCs w:val="22"/>
          <w:lang w:val="bg-BG"/>
        </w:rPr>
        <w:t>Неизползваният лекарствен продукт или отпадъчните материали от него трябва да се изхвърлят в съответствие с местните изисквания</w:t>
      </w:r>
      <w:r w:rsidR="005E3B42" w:rsidRPr="006B4557">
        <w:t>.</w:t>
      </w:r>
    </w:p>
    <w:p w14:paraId="102DB051" w14:textId="593D2177" w:rsidR="00D32EFC" w:rsidRDefault="00D32EFC" w:rsidP="00D32EFC">
      <w:pPr>
        <w:spacing w:line="240" w:lineRule="auto"/>
      </w:pPr>
    </w:p>
    <w:p w14:paraId="1939A7A7" w14:textId="77777777" w:rsidR="00DE7BA1" w:rsidRPr="006B4557" w:rsidRDefault="00DE7BA1" w:rsidP="00D32EFC">
      <w:pPr>
        <w:spacing w:line="240" w:lineRule="auto"/>
      </w:pPr>
    </w:p>
    <w:p w14:paraId="7B5EBF97" w14:textId="2022AE55" w:rsidR="00A56C2B" w:rsidRPr="005C316F" w:rsidRDefault="005E3B42" w:rsidP="005C316F">
      <w:pPr>
        <w:keepNext/>
        <w:spacing w:line="240" w:lineRule="auto"/>
        <w:ind w:left="567" w:hanging="567"/>
        <w:rPr>
          <w:szCs w:val="22"/>
          <w:lang w:val="bg-BG"/>
        </w:rPr>
      </w:pPr>
      <w:r w:rsidRPr="000A54CD">
        <w:rPr>
          <w:b/>
          <w:szCs w:val="22"/>
        </w:rPr>
        <w:t>7.</w:t>
      </w:r>
      <w:r w:rsidRPr="000A54CD">
        <w:rPr>
          <w:b/>
          <w:szCs w:val="22"/>
        </w:rPr>
        <w:tab/>
      </w:r>
      <w:r w:rsidR="005C316F" w:rsidRPr="00825BDF">
        <w:rPr>
          <w:b/>
          <w:szCs w:val="22"/>
          <w:lang w:val="bg-BG"/>
        </w:rPr>
        <w:t>ПРИТЕЖАТЕЛ НА РАЗРЕШЕНИЕТО ЗА УПОТРЕБА</w:t>
      </w:r>
    </w:p>
    <w:p w14:paraId="04ED75F4" w14:textId="2E73BE07" w:rsidR="00812D16" w:rsidRDefault="00812D16" w:rsidP="00E77508">
      <w:pPr>
        <w:keepNext/>
        <w:keepLines/>
        <w:spacing w:line="240" w:lineRule="auto"/>
        <w:rPr>
          <w:noProof/>
          <w:szCs w:val="22"/>
        </w:rPr>
      </w:pPr>
    </w:p>
    <w:p w14:paraId="2BD17007" w14:textId="38197CA0" w:rsidR="00C93CA9" w:rsidRPr="00035A6A" w:rsidRDefault="005E3B42" w:rsidP="0049163C">
      <w:r>
        <w:t xml:space="preserve">Merck </w:t>
      </w:r>
      <w:r w:rsidRPr="00035A6A">
        <w:t>Sharp &amp; Dohme B.V.</w:t>
      </w:r>
    </w:p>
    <w:p w14:paraId="1CC385AD" w14:textId="77777777" w:rsidR="00C93CA9" w:rsidRPr="00035A6A" w:rsidRDefault="005E3B42" w:rsidP="0049163C">
      <w:proofErr w:type="spellStart"/>
      <w:r w:rsidRPr="00035A6A">
        <w:t>Waarderweg</w:t>
      </w:r>
      <w:proofErr w:type="spellEnd"/>
      <w:r w:rsidRPr="00035A6A">
        <w:t xml:space="preserve"> 39</w:t>
      </w:r>
    </w:p>
    <w:p w14:paraId="13EBFC1E" w14:textId="5313F778" w:rsidR="00C93CA9" w:rsidRDefault="005E3B42" w:rsidP="0049163C">
      <w:r w:rsidRPr="00035A6A">
        <w:t>2031 BN Haarlem</w:t>
      </w:r>
    </w:p>
    <w:p w14:paraId="40099095" w14:textId="23D3FF1F" w:rsidR="005C316F" w:rsidRPr="005C316F" w:rsidRDefault="005C316F" w:rsidP="0049163C">
      <w:pPr>
        <w:rPr>
          <w:lang w:val="bg-BG"/>
        </w:rPr>
      </w:pPr>
      <w:r>
        <w:rPr>
          <w:lang w:val="bg-BG"/>
        </w:rPr>
        <w:t>Нидерландия</w:t>
      </w:r>
    </w:p>
    <w:p w14:paraId="5CD149F4" w14:textId="77777777" w:rsidR="00812D16" w:rsidRPr="00067B16" w:rsidRDefault="00812D16" w:rsidP="00AD29A3">
      <w:pPr>
        <w:spacing w:line="240" w:lineRule="auto"/>
        <w:rPr>
          <w:noProof/>
          <w:szCs w:val="22"/>
        </w:rPr>
      </w:pPr>
    </w:p>
    <w:p w14:paraId="640EF9E5" w14:textId="77777777" w:rsidR="00812D16" w:rsidRPr="00067B16" w:rsidRDefault="00812D16" w:rsidP="00204AAB">
      <w:pPr>
        <w:spacing w:line="240" w:lineRule="auto"/>
        <w:rPr>
          <w:noProof/>
          <w:szCs w:val="22"/>
        </w:rPr>
      </w:pPr>
    </w:p>
    <w:p w14:paraId="54F8BDC7" w14:textId="6F6CEDAB" w:rsidR="00A56C2B" w:rsidRPr="000A54CD" w:rsidRDefault="005E3B42" w:rsidP="00E77508">
      <w:pPr>
        <w:keepNext/>
        <w:keepLines/>
        <w:spacing w:line="240" w:lineRule="auto"/>
        <w:ind w:left="567" w:hanging="567"/>
        <w:outlineLvl w:val="1"/>
        <w:rPr>
          <w:b/>
          <w:szCs w:val="22"/>
        </w:rPr>
      </w:pPr>
      <w:r w:rsidRPr="000A54CD">
        <w:rPr>
          <w:b/>
          <w:szCs w:val="22"/>
        </w:rPr>
        <w:t>8.</w:t>
      </w:r>
      <w:r w:rsidRPr="000A54CD">
        <w:rPr>
          <w:b/>
          <w:szCs w:val="22"/>
        </w:rPr>
        <w:tab/>
      </w:r>
      <w:r w:rsidR="005C316F" w:rsidRPr="00825BDF">
        <w:rPr>
          <w:b/>
          <w:szCs w:val="22"/>
          <w:lang w:val="bg-BG"/>
        </w:rPr>
        <w:t>НОМЕР</w:t>
      </w:r>
      <w:r w:rsidR="005C316F" w:rsidRPr="00825BDF">
        <w:rPr>
          <w:b/>
          <w:szCs w:val="22"/>
        </w:rPr>
        <w:t>(</w:t>
      </w:r>
      <w:r w:rsidR="005C316F" w:rsidRPr="00825BDF">
        <w:rPr>
          <w:b/>
          <w:szCs w:val="22"/>
          <w:lang w:val="bg-BG"/>
        </w:rPr>
        <w:t>А</w:t>
      </w:r>
      <w:r w:rsidR="005C316F" w:rsidRPr="00825BDF">
        <w:rPr>
          <w:b/>
          <w:szCs w:val="22"/>
        </w:rPr>
        <w:t xml:space="preserve">) </w:t>
      </w:r>
      <w:r w:rsidR="005C316F" w:rsidRPr="00825BDF">
        <w:rPr>
          <w:b/>
          <w:szCs w:val="22"/>
          <w:lang w:val="bg-BG"/>
        </w:rPr>
        <w:t>НА РАЗРЕШЕНИЕТО ЗА УПОТРЕБА</w:t>
      </w:r>
    </w:p>
    <w:p w14:paraId="605CE240" w14:textId="77777777" w:rsidR="00812D16" w:rsidRPr="00A26F79" w:rsidRDefault="00812D16" w:rsidP="00E77508">
      <w:pPr>
        <w:keepNext/>
        <w:keepLines/>
        <w:spacing w:line="240" w:lineRule="auto"/>
        <w:rPr>
          <w:noProof/>
          <w:szCs w:val="22"/>
        </w:rPr>
      </w:pPr>
    </w:p>
    <w:p w14:paraId="09C5C51C" w14:textId="77777777" w:rsidR="00CF0B18" w:rsidRPr="00634ABE" w:rsidRDefault="00CF0B18" w:rsidP="00CF0B18">
      <w:pPr>
        <w:keepNext/>
        <w:keepLines/>
        <w:spacing w:line="240" w:lineRule="auto"/>
        <w:rPr>
          <w:rFonts w:eastAsia="SimSun"/>
          <w:szCs w:val="22"/>
          <w:lang w:val="en-US" w:eastAsia="en-GB"/>
        </w:rPr>
      </w:pPr>
      <w:r w:rsidRPr="005E722A">
        <w:rPr>
          <w:color w:val="000000"/>
        </w:rPr>
        <w:t>EU/</w:t>
      </w:r>
      <w:r>
        <w:rPr>
          <w:color w:val="000000"/>
        </w:rPr>
        <w:t>1/21/1613</w:t>
      </w:r>
      <w:r w:rsidRPr="005E722A">
        <w:rPr>
          <w:color w:val="000000"/>
        </w:rPr>
        <w:t>/</w:t>
      </w:r>
      <w:r w:rsidRPr="00634ABE">
        <w:rPr>
          <w:rFonts w:eastAsia="SimSun"/>
          <w:szCs w:val="22"/>
          <w:lang w:val="en-US" w:eastAsia="en-GB"/>
        </w:rPr>
        <w:t>001</w:t>
      </w:r>
    </w:p>
    <w:p w14:paraId="03276FE8" w14:textId="77777777" w:rsidR="00CF0B18" w:rsidRPr="00634ABE" w:rsidRDefault="00CF0B18" w:rsidP="00CF0B18">
      <w:pPr>
        <w:keepNext/>
        <w:keepLines/>
        <w:spacing w:line="240" w:lineRule="auto"/>
        <w:rPr>
          <w:rFonts w:eastAsia="SimSun"/>
          <w:szCs w:val="22"/>
          <w:lang w:val="en-US" w:eastAsia="en-GB"/>
        </w:rPr>
      </w:pPr>
      <w:r w:rsidRPr="005E722A">
        <w:rPr>
          <w:color w:val="000000"/>
        </w:rPr>
        <w:t>EU/</w:t>
      </w:r>
      <w:r>
        <w:rPr>
          <w:color w:val="000000"/>
        </w:rPr>
        <w:t>1/21/1613</w:t>
      </w:r>
      <w:r w:rsidRPr="00634ABE">
        <w:rPr>
          <w:rFonts w:eastAsia="SimSun"/>
          <w:szCs w:val="22"/>
          <w:lang w:val="en-US" w:eastAsia="en-GB"/>
        </w:rPr>
        <w:t>/00</w:t>
      </w:r>
      <w:r>
        <w:rPr>
          <w:rFonts w:eastAsia="SimSun"/>
          <w:szCs w:val="22"/>
          <w:lang w:val="en-US" w:eastAsia="en-GB"/>
        </w:rPr>
        <w:t>2</w:t>
      </w:r>
    </w:p>
    <w:p w14:paraId="1AFCDB9E" w14:textId="77777777" w:rsidR="00CF0B18" w:rsidRPr="00634ABE" w:rsidRDefault="00CF0B18" w:rsidP="00CF0B18">
      <w:pPr>
        <w:keepNext/>
        <w:keepLines/>
        <w:spacing w:line="240" w:lineRule="auto"/>
        <w:rPr>
          <w:rFonts w:eastAsia="SimSun"/>
          <w:szCs w:val="22"/>
          <w:lang w:val="en-US" w:eastAsia="en-GB"/>
        </w:rPr>
      </w:pPr>
      <w:r w:rsidRPr="005E722A">
        <w:rPr>
          <w:color w:val="000000"/>
        </w:rPr>
        <w:t>EU/</w:t>
      </w:r>
      <w:r>
        <w:rPr>
          <w:color w:val="000000"/>
        </w:rPr>
        <w:t>1/21/1613</w:t>
      </w:r>
      <w:r w:rsidRPr="005E722A">
        <w:rPr>
          <w:color w:val="000000"/>
        </w:rPr>
        <w:t>/</w:t>
      </w:r>
      <w:r w:rsidRPr="00634ABE">
        <w:rPr>
          <w:rFonts w:eastAsia="SimSun"/>
          <w:szCs w:val="22"/>
          <w:lang w:val="en-US" w:eastAsia="en-GB"/>
        </w:rPr>
        <w:t>00</w:t>
      </w:r>
      <w:r>
        <w:rPr>
          <w:rFonts w:eastAsia="SimSun"/>
          <w:szCs w:val="22"/>
          <w:lang w:val="en-US" w:eastAsia="en-GB"/>
        </w:rPr>
        <w:t>3</w:t>
      </w:r>
    </w:p>
    <w:p w14:paraId="7182090D" w14:textId="77777777" w:rsidR="00CF0B18" w:rsidRPr="00634ABE" w:rsidRDefault="00CF0B18" w:rsidP="00CF0B18">
      <w:pPr>
        <w:keepNext/>
        <w:keepLines/>
        <w:spacing w:line="240" w:lineRule="auto"/>
        <w:rPr>
          <w:rFonts w:eastAsia="SimSun"/>
          <w:szCs w:val="22"/>
          <w:lang w:val="en-US" w:eastAsia="en-GB"/>
        </w:rPr>
      </w:pPr>
      <w:r w:rsidRPr="005E722A">
        <w:rPr>
          <w:color w:val="000000"/>
        </w:rPr>
        <w:t>EU/</w:t>
      </w:r>
      <w:r>
        <w:rPr>
          <w:color w:val="000000"/>
        </w:rPr>
        <w:t>1/21/1613</w:t>
      </w:r>
      <w:r w:rsidRPr="005E722A">
        <w:rPr>
          <w:color w:val="000000"/>
        </w:rPr>
        <w:t>/</w:t>
      </w:r>
      <w:r w:rsidRPr="00634ABE">
        <w:rPr>
          <w:rFonts w:eastAsia="SimSun"/>
          <w:szCs w:val="22"/>
          <w:lang w:val="en-US" w:eastAsia="en-GB"/>
        </w:rPr>
        <w:t>00</w:t>
      </w:r>
      <w:r>
        <w:rPr>
          <w:rFonts w:eastAsia="SimSun"/>
          <w:szCs w:val="22"/>
          <w:lang w:val="en-US" w:eastAsia="en-GB"/>
        </w:rPr>
        <w:t>4</w:t>
      </w:r>
    </w:p>
    <w:p w14:paraId="66608D2F" w14:textId="737A70DB" w:rsidR="00812D16" w:rsidRDefault="00812D16" w:rsidP="00204AAB">
      <w:pPr>
        <w:spacing w:line="240" w:lineRule="auto"/>
        <w:rPr>
          <w:noProof/>
          <w:szCs w:val="22"/>
        </w:rPr>
      </w:pPr>
    </w:p>
    <w:p w14:paraId="3B486A62" w14:textId="77777777" w:rsidR="00DE7BA1" w:rsidRPr="008225EB" w:rsidRDefault="00DE7BA1" w:rsidP="00204AAB">
      <w:pPr>
        <w:spacing w:line="240" w:lineRule="auto"/>
        <w:rPr>
          <w:noProof/>
          <w:szCs w:val="22"/>
        </w:rPr>
      </w:pPr>
    </w:p>
    <w:p w14:paraId="6B4B19E5" w14:textId="4BA9D259" w:rsidR="00A56C2B" w:rsidRPr="005C316F" w:rsidRDefault="005E3B42" w:rsidP="0049163C">
      <w:pPr>
        <w:keepNext/>
        <w:tabs>
          <w:tab w:val="clear" w:pos="567"/>
        </w:tabs>
        <w:autoSpaceDE w:val="0"/>
        <w:autoSpaceDN w:val="0"/>
        <w:adjustRightInd w:val="0"/>
        <w:spacing w:line="240" w:lineRule="auto"/>
        <w:rPr>
          <w:b/>
          <w:szCs w:val="22"/>
        </w:rPr>
      </w:pPr>
      <w:r w:rsidRPr="000A54CD">
        <w:rPr>
          <w:b/>
          <w:szCs w:val="22"/>
        </w:rPr>
        <w:t>9.</w:t>
      </w:r>
      <w:r w:rsidRPr="000A54CD">
        <w:rPr>
          <w:b/>
          <w:szCs w:val="22"/>
        </w:rPr>
        <w:tab/>
      </w:r>
      <w:r w:rsidR="005C316F" w:rsidRPr="00825BDF">
        <w:rPr>
          <w:rFonts w:ascii="TimesNewRomanPS-BoldMT" w:eastAsia="SimSun" w:hAnsi="TimesNewRomanPS-BoldMT" w:cs="TimesNewRomanPS-BoldMT"/>
          <w:b/>
          <w:bCs/>
          <w:szCs w:val="22"/>
          <w:lang w:val="bg-BG" w:eastAsia="bg-BG"/>
        </w:rPr>
        <w:t>ДАТА НА ПЪРВО РАЗРЕШАВАНЕ/ПОДНОВЯВАНЕ НА РАЗРЕШЕНИЕТО ЗА</w:t>
      </w:r>
      <w:r w:rsidR="00B65A50">
        <w:rPr>
          <w:rFonts w:ascii="TimesNewRomanPS-BoldMT" w:eastAsia="SimSun" w:hAnsi="TimesNewRomanPS-BoldMT" w:cs="TimesNewRomanPS-BoldMT"/>
          <w:b/>
          <w:bCs/>
          <w:szCs w:val="22"/>
          <w:lang w:val="en-US" w:eastAsia="bg-BG"/>
        </w:rPr>
        <w:t xml:space="preserve"> </w:t>
      </w:r>
      <w:r w:rsidR="005C316F" w:rsidRPr="00825BDF">
        <w:rPr>
          <w:rFonts w:ascii="TimesNewRomanPS-BoldMT" w:eastAsia="SimSun" w:hAnsi="TimesNewRomanPS-BoldMT" w:cs="TimesNewRomanPS-BoldMT"/>
          <w:b/>
          <w:bCs/>
          <w:szCs w:val="22"/>
          <w:lang w:val="bg-BG" w:eastAsia="bg-BG"/>
        </w:rPr>
        <w:t>УПОТРЕБА</w:t>
      </w:r>
    </w:p>
    <w:p w14:paraId="472E51DF" w14:textId="77777777" w:rsidR="00812D16" w:rsidRPr="00A3136F" w:rsidRDefault="00812D16" w:rsidP="00AD29A3">
      <w:pPr>
        <w:keepNext/>
        <w:keepLines/>
        <w:spacing w:line="240" w:lineRule="auto"/>
        <w:rPr>
          <w:i/>
          <w:noProof/>
          <w:szCs w:val="22"/>
        </w:rPr>
      </w:pPr>
    </w:p>
    <w:p w14:paraId="56DDFECE" w14:textId="09502E1D" w:rsidR="005C316F" w:rsidRPr="00052FCD" w:rsidRDefault="005C316F" w:rsidP="005C316F">
      <w:pPr>
        <w:spacing w:line="240" w:lineRule="auto"/>
        <w:rPr>
          <w:i/>
          <w:szCs w:val="22"/>
        </w:rPr>
      </w:pPr>
      <w:r w:rsidRPr="00825BDF">
        <w:rPr>
          <w:szCs w:val="22"/>
          <w:lang w:val="bg-BG"/>
        </w:rPr>
        <w:t>Дата на първо разрешаване</w:t>
      </w:r>
      <w:r w:rsidRPr="00825BDF">
        <w:rPr>
          <w:szCs w:val="22"/>
        </w:rPr>
        <w:t xml:space="preserve">: </w:t>
      </w:r>
      <w:r w:rsidR="00D77DCE">
        <w:rPr>
          <w:szCs w:val="22"/>
          <w:lang w:val="bg-BG"/>
        </w:rPr>
        <w:t>15</w:t>
      </w:r>
      <w:r w:rsidR="000A4786">
        <w:rPr>
          <w:szCs w:val="22"/>
          <w:lang w:val="bg-BG"/>
        </w:rPr>
        <w:t> с</w:t>
      </w:r>
      <w:r w:rsidR="00D77DCE">
        <w:rPr>
          <w:szCs w:val="22"/>
          <w:lang w:val="bg-BG"/>
        </w:rPr>
        <w:t>ептември</w:t>
      </w:r>
      <w:r w:rsidR="000A4786">
        <w:rPr>
          <w:szCs w:val="22"/>
          <w:lang w:val="bg-BG"/>
        </w:rPr>
        <w:t> </w:t>
      </w:r>
      <w:r w:rsidR="00D77DCE">
        <w:rPr>
          <w:szCs w:val="22"/>
          <w:lang w:val="bg-BG"/>
        </w:rPr>
        <w:t>2023</w:t>
      </w:r>
      <w:r w:rsidR="00EF07FC">
        <w:rPr>
          <w:szCs w:val="22"/>
          <w:lang w:val="bg-BG"/>
        </w:rPr>
        <w:t> </w:t>
      </w:r>
      <w:r w:rsidR="00A55134">
        <w:rPr>
          <w:szCs w:val="22"/>
          <w:lang w:val="bg-BG"/>
        </w:rPr>
        <w:t>г.</w:t>
      </w:r>
    </w:p>
    <w:p w14:paraId="56B2EEAD" w14:textId="77777777" w:rsidR="00812D16" w:rsidRPr="006B4557" w:rsidRDefault="00812D16" w:rsidP="00204AAB">
      <w:pPr>
        <w:spacing w:line="240" w:lineRule="auto"/>
        <w:rPr>
          <w:noProof/>
          <w:szCs w:val="22"/>
        </w:rPr>
      </w:pPr>
    </w:p>
    <w:p w14:paraId="297B51D1" w14:textId="77777777" w:rsidR="00812D16" w:rsidRPr="007B42D3" w:rsidRDefault="00812D16" w:rsidP="00204AAB">
      <w:pPr>
        <w:spacing w:line="240" w:lineRule="auto"/>
        <w:rPr>
          <w:noProof/>
          <w:szCs w:val="22"/>
        </w:rPr>
      </w:pPr>
    </w:p>
    <w:p w14:paraId="260FDB5E" w14:textId="341584AA" w:rsidR="00A56C2B" w:rsidRPr="000A54CD" w:rsidRDefault="005E3B42" w:rsidP="00AD29A3">
      <w:pPr>
        <w:keepNext/>
        <w:keepLines/>
        <w:spacing w:line="240" w:lineRule="auto"/>
        <w:ind w:left="567" w:hanging="567"/>
        <w:outlineLvl w:val="1"/>
        <w:rPr>
          <w:b/>
          <w:szCs w:val="22"/>
        </w:rPr>
      </w:pPr>
      <w:r w:rsidRPr="000A54CD">
        <w:rPr>
          <w:b/>
          <w:szCs w:val="22"/>
        </w:rPr>
        <w:t>10.</w:t>
      </w:r>
      <w:r w:rsidRPr="000A54CD">
        <w:rPr>
          <w:b/>
          <w:szCs w:val="22"/>
        </w:rPr>
        <w:tab/>
      </w:r>
      <w:r w:rsidR="005C316F" w:rsidRPr="00825BDF">
        <w:rPr>
          <w:b/>
          <w:szCs w:val="22"/>
          <w:lang w:val="bg-BG"/>
        </w:rPr>
        <w:t>ДАТА НА АКТУАЛИЗИРАНЕ НА ТЕКСТА</w:t>
      </w:r>
    </w:p>
    <w:p w14:paraId="7C83727F" w14:textId="1B67519F" w:rsidR="00052FCD" w:rsidRDefault="00052FCD" w:rsidP="0049163C">
      <w:pPr>
        <w:keepNext/>
        <w:spacing w:line="240" w:lineRule="auto"/>
        <w:rPr>
          <w:noProof/>
          <w:szCs w:val="22"/>
        </w:rPr>
      </w:pPr>
    </w:p>
    <w:p w14:paraId="6B00B67B" w14:textId="4395C231" w:rsidR="00AC23BB" w:rsidRPr="00067B16" w:rsidRDefault="00AC23BB" w:rsidP="00204AAB">
      <w:pPr>
        <w:spacing w:line="240" w:lineRule="auto"/>
        <w:rPr>
          <w:noProof/>
          <w:szCs w:val="22"/>
        </w:rPr>
      </w:pPr>
    </w:p>
    <w:p w14:paraId="3757E53A" w14:textId="05FD446A" w:rsidR="005C316F" w:rsidRPr="008929AA" w:rsidRDefault="005C316F" w:rsidP="005C316F">
      <w:pPr>
        <w:spacing w:line="240" w:lineRule="auto"/>
        <w:rPr>
          <w:szCs w:val="22"/>
        </w:rPr>
      </w:pPr>
      <w:r w:rsidRPr="00825BDF">
        <w:rPr>
          <w:rFonts w:eastAsia="SimSun"/>
          <w:szCs w:val="22"/>
          <w:lang w:val="bg-BG" w:eastAsia="bg-BG"/>
        </w:rPr>
        <w:t xml:space="preserve">Подробна информация за този лекарствен продукт е предоставена на уебсайта на Европейската агенция по лекарствата </w:t>
      </w:r>
      <w:hyperlink r:id="rId16" w:history="1">
        <w:r w:rsidR="00D77DCE" w:rsidRPr="00D77DCE">
          <w:rPr>
            <w:rStyle w:val="Hyperlink"/>
            <w:noProof/>
            <w:szCs w:val="22"/>
          </w:rPr>
          <w:t>http</w:t>
        </w:r>
        <w:r w:rsidR="00D77DCE" w:rsidRPr="00D77DCE">
          <w:rPr>
            <w:rStyle w:val="Hyperlink"/>
            <w:noProof/>
            <w:szCs w:val="22"/>
            <w:lang w:val="en-US"/>
          </w:rPr>
          <w:t>s</w:t>
        </w:r>
        <w:r w:rsidR="00D77DCE" w:rsidRPr="00D77DCE">
          <w:rPr>
            <w:rStyle w:val="Hyperlink"/>
            <w:noProof/>
            <w:szCs w:val="22"/>
          </w:rPr>
          <w:t>://www.ema.europa.eu</w:t>
        </w:r>
      </w:hyperlink>
    </w:p>
    <w:p w14:paraId="62E9F528" w14:textId="77777777" w:rsidR="00812D16" w:rsidRPr="00067B16" w:rsidRDefault="005E3B42" w:rsidP="00204AAB">
      <w:pPr>
        <w:numPr>
          <w:ilvl w:val="12"/>
          <w:numId w:val="0"/>
        </w:numPr>
        <w:spacing w:line="240" w:lineRule="auto"/>
        <w:ind w:right="-2"/>
        <w:rPr>
          <w:noProof/>
          <w:szCs w:val="22"/>
        </w:rPr>
      </w:pPr>
      <w:r>
        <w:rPr>
          <w:noProof/>
          <w:szCs w:val="22"/>
        </w:rPr>
        <w:br w:type="page"/>
      </w:r>
    </w:p>
    <w:p w14:paraId="446EEFA0" w14:textId="77777777" w:rsidR="00812D16" w:rsidRPr="00B3208E" w:rsidRDefault="00812D16" w:rsidP="00204AAB">
      <w:pPr>
        <w:spacing w:line="240" w:lineRule="auto"/>
        <w:rPr>
          <w:noProof/>
          <w:szCs w:val="22"/>
        </w:rPr>
      </w:pPr>
    </w:p>
    <w:p w14:paraId="6EEB9CC5" w14:textId="77777777" w:rsidR="00812D16" w:rsidRPr="008929AA" w:rsidRDefault="00812D16" w:rsidP="00204AAB">
      <w:pPr>
        <w:spacing w:line="240" w:lineRule="auto"/>
        <w:rPr>
          <w:noProof/>
          <w:szCs w:val="22"/>
        </w:rPr>
      </w:pPr>
    </w:p>
    <w:p w14:paraId="5FEA34FD" w14:textId="77777777" w:rsidR="00812D16" w:rsidRPr="008929AA" w:rsidRDefault="00812D16" w:rsidP="00204AAB">
      <w:pPr>
        <w:spacing w:line="240" w:lineRule="auto"/>
        <w:rPr>
          <w:noProof/>
          <w:szCs w:val="22"/>
        </w:rPr>
      </w:pPr>
    </w:p>
    <w:p w14:paraId="36FFBED4" w14:textId="77777777" w:rsidR="00812D16" w:rsidRPr="008929AA" w:rsidRDefault="00812D16" w:rsidP="00204AAB">
      <w:pPr>
        <w:spacing w:line="240" w:lineRule="auto"/>
        <w:rPr>
          <w:noProof/>
          <w:szCs w:val="22"/>
        </w:rPr>
      </w:pPr>
    </w:p>
    <w:p w14:paraId="0C489A98" w14:textId="77777777" w:rsidR="00812D16" w:rsidRPr="008929AA" w:rsidRDefault="00812D16" w:rsidP="00204AAB">
      <w:pPr>
        <w:spacing w:line="240" w:lineRule="auto"/>
        <w:rPr>
          <w:noProof/>
          <w:szCs w:val="22"/>
        </w:rPr>
      </w:pPr>
    </w:p>
    <w:p w14:paraId="585F68F2" w14:textId="77777777" w:rsidR="00812D16" w:rsidRPr="008929AA" w:rsidRDefault="00812D16" w:rsidP="00204AAB">
      <w:pPr>
        <w:spacing w:line="240" w:lineRule="auto"/>
        <w:rPr>
          <w:noProof/>
          <w:szCs w:val="22"/>
        </w:rPr>
      </w:pPr>
    </w:p>
    <w:p w14:paraId="5F4A00CD" w14:textId="77777777" w:rsidR="00812D16" w:rsidRPr="008929AA" w:rsidRDefault="00812D16" w:rsidP="00204AAB">
      <w:pPr>
        <w:spacing w:line="240" w:lineRule="auto"/>
        <w:rPr>
          <w:noProof/>
          <w:szCs w:val="22"/>
        </w:rPr>
      </w:pPr>
    </w:p>
    <w:p w14:paraId="350DA019" w14:textId="77777777" w:rsidR="00812D16" w:rsidRPr="008929AA" w:rsidRDefault="00812D16" w:rsidP="00204AAB">
      <w:pPr>
        <w:spacing w:line="240" w:lineRule="auto"/>
        <w:rPr>
          <w:noProof/>
          <w:szCs w:val="22"/>
        </w:rPr>
      </w:pPr>
    </w:p>
    <w:p w14:paraId="66C3C0F0" w14:textId="77777777" w:rsidR="00812D16" w:rsidRPr="008929AA" w:rsidRDefault="00812D16" w:rsidP="00204AAB">
      <w:pPr>
        <w:spacing w:line="240" w:lineRule="auto"/>
        <w:rPr>
          <w:noProof/>
          <w:szCs w:val="22"/>
        </w:rPr>
      </w:pPr>
    </w:p>
    <w:p w14:paraId="7ECD9991" w14:textId="77777777" w:rsidR="00812D16" w:rsidRPr="008929AA" w:rsidRDefault="00812D16" w:rsidP="00204AAB">
      <w:pPr>
        <w:spacing w:line="240" w:lineRule="auto"/>
        <w:rPr>
          <w:noProof/>
          <w:szCs w:val="22"/>
        </w:rPr>
      </w:pPr>
    </w:p>
    <w:p w14:paraId="30893C79" w14:textId="77777777" w:rsidR="00812D16" w:rsidRPr="008929AA" w:rsidRDefault="00812D16" w:rsidP="00204AAB">
      <w:pPr>
        <w:spacing w:line="240" w:lineRule="auto"/>
        <w:rPr>
          <w:noProof/>
          <w:szCs w:val="22"/>
        </w:rPr>
      </w:pPr>
    </w:p>
    <w:p w14:paraId="1BE1BDE8" w14:textId="77777777" w:rsidR="00812D16" w:rsidRPr="008929AA" w:rsidRDefault="00812D16" w:rsidP="00204AAB">
      <w:pPr>
        <w:spacing w:line="240" w:lineRule="auto"/>
        <w:rPr>
          <w:noProof/>
          <w:szCs w:val="22"/>
        </w:rPr>
      </w:pPr>
    </w:p>
    <w:p w14:paraId="3E3F3FDA" w14:textId="77777777" w:rsidR="00812D16" w:rsidRPr="008929AA" w:rsidRDefault="00812D16" w:rsidP="00204AAB">
      <w:pPr>
        <w:spacing w:line="240" w:lineRule="auto"/>
        <w:rPr>
          <w:noProof/>
          <w:szCs w:val="22"/>
        </w:rPr>
      </w:pPr>
    </w:p>
    <w:p w14:paraId="1B816E7B" w14:textId="77777777" w:rsidR="00812D16" w:rsidRPr="008929AA" w:rsidRDefault="00812D16" w:rsidP="00204AAB">
      <w:pPr>
        <w:spacing w:line="240" w:lineRule="auto"/>
        <w:rPr>
          <w:noProof/>
          <w:szCs w:val="22"/>
        </w:rPr>
      </w:pPr>
    </w:p>
    <w:p w14:paraId="4F7827D2" w14:textId="77777777" w:rsidR="00812D16" w:rsidRPr="008929AA" w:rsidRDefault="00812D16" w:rsidP="00204AAB">
      <w:pPr>
        <w:spacing w:line="240" w:lineRule="auto"/>
        <w:rPr>
          <w:noProof/>
          <w:szCs w:val="22"/>
        </w:rPr>
      </w:pPr>
    </w:p>
    <w:p w14:paraId="4F9C7389" w14:textId="77777777" w:rsidR="00812D16" w:rsidRPr="008929AA" w:rsidRDefault="00812D16" w:rsidP="00204AAB">
      <w:pPr>
        <w:spacing w:line="240" w:lineRule="auto"/>
        <w:rPr>
          <w:noProof/>
          <w:szCs w:val="22"/>
        </w:rPr>
      </w:pPr>
    </w:p>
    <w:p w14:paraId="40093D37" w14:textId="77777777" w:rsidR="00812D16" w:rsidRPr="008929AA" w:rsidRDefault="00812D16" w:rsidP="00204AAB">
      <w:pPr>
        <w:spacing w:line="240" w:lineRule="auto"/>
        <w:rPr>
          <w:noProof/>
          <w:szCs w:val="22"/>
        </w:rPr>
      </w:pPr>
    </w:p>
    <w:p w14:paraId="3D7E36C8" w14:textId="77777777" w:rsidR="00812D16" w:rsidRPr="008929AA" w:rsidRDefault="00812D16" w:rsidP="00204AAB">
      <w:pPr>
        <w:spacing w:line="240" w:lineRule="auto"/>
        <w:rPr>
          <w:noProof/>
          <w:szCs w:val="22"/>
        </w:rPr>
      </w:pPr>
    </w:p>
    <w:p w14:paraId="2E085B4B" w14:textId="77777777" w:rsidR="00812D16" w:rsidRPr="008929AA" w:rsidRDefault="00812D16" w:rsidP="00204AAB">
      <w:pPr>
        <w:spacing w:line="240" w:lineRule="auto"/>
        <w:rPr>
          <w:noProof/>
          <w:szCs w:val="22"/>
        </w:rPr>
      </w:pPr>
    </w:p>
    <w:p w14:paraId="11A30E69" w14:textId="77777777" w:rsidR="00812D16" w:rsidRPr="008929AA" w:rsidRDefault="00812D16" w:rsidP="00204AAB">
      <w:pPr>
        <w:spacing w:line="240" w:lineRule="auto"/>
        <w:rPr>
          <w:noProof/>
          <w:szCs w:val="22"/>
        </w:rPr>
      </w:pPr>
    </w:p>
    <w:p w14:paraId="376C9488" w14:textId="77777777" w:rsidR="00812D16" w:rsidRPr="008929AA" w:rsidRDefault="00812D16" w:rsidP="00204AAB">
      <w:pPr>
        <w:spacing w:line="240" w:lineRule="auto"/>
        <w:rPr>
          <w:noProof/>
          <w:szCs w:val="22"/>
        </w:rPr>
      </w:pPr>
    </w:p>
    <w:p w14:paraId="5B8AFCB2" w14:textId="77777777" w:rsidR="00812D16" w:rsidRPr="008929AA" w:rsidRDefault="00812D16" w:rsidP="00204AAB">
      <w:pPr>
        <w:spacing w:line="240" w:lineRule="auto"/>
        <w:rPr>
          <w:noProof/>
          <w:szCs w:val="22"/>
        </w:rPr>
      </w:pPr>
    </w:p>
    <w:p w14:paraId="21D6EDF1" w14:textId="77777777" w:rsidR="001D0893" w:rsidRDefault="001D0893" w:rsidP="0099796C">
      <w:pPr>
        <w:spacing w:line="240" w:lineRule="auto"/>
        <w:outlineLvl w:val="0"/>
        <w:rPr>
          <w:b/>
          <w:noProof/>
          <w:szCs w:val="22"/>
        </w:rPr>
      </w:pPr>
    </w:p>
    <w:p w14:paraId="1DA04DD1" w14:textId="4CF7881B" w:rsidR="00ED21C6" w:rsidRPr="00ED21C6" w:rsidRDefault="00ED21C6" w:rsidP="00ED21C6">
      <w:pPr>
        <w:spacing w:line="240" w:lineRule="auto"/>
        <w:ind w:right="1416"/>
        <w:jc w:val="center"/>
        <w:rPr>
          <w:b/>
          <w:noProof/>
          <w:szCs w:val="22"/>
          <w:lang w:val="bg-BG"/>
        </w:rPr>
      </w:pPr>
      <w:r w:rsidRPr="00ED21C6">
        <w:rPr>
          <w:b/>
          <w:noProof/>
          <w:szCs w:val="22"/>
          <w:lang w:val="bg-BG"/>
        </w:rPr>
        <w:t>ПРИЛОЖЕНИЕ</w:t>
      </w:r>
      <w:r w:rsidR="00705BD4">
        <w:rPr>
          <w:b/>
          <w:noProof/>
          <w:szCs w:val="22"/>
          <w:lang w:val="bg-BG"/>
        </w:rPr>
        <w:t> </w:t>
      </w:r>
      <w:r w:rsidRPr="00ED21C6">
        <w:rPr>
          <w:b/>
          <w:noProof/>
          <w:szCs w:val="22"/>
          <w:lang w:val="bg-BG"/>
        </w:rPr>
        <w:t>II</w:t>
      </w:r>
    </w:p>
    <w:p w14:paraId="29D610D6" w14:textId="77777777" w:rsidR="00ED21C6" w:rsidRPr="00ED21C6" w:rsidRDefault="00ED21C6">
      <w:pPr>
        <w:spacing w:line="240" w:lineRule="auto"/>
        <w:ind w:right="1416"/>
        <w:rPr>
          <w:b/>
          <w:noProof/>
          <w:szCs w:val="22"/>
          <w:lang w:val="bg-BG"/>
        </w:rPr>
      </w:pPr>
    </w:p>
    <w:p w14:paraId="1450A747" w14:textId="2C64FC57" w:rsidR="00ED21C6" w:rsidRPr="00ED21C6" w:rsidRDefault="00ED21C6" w:rsidP="00500702">
      <w:pPr>
        <w:spacing w:line="240" w:lineRule="auto"/>
        <w:ind w:left="1701" w:right="849" w:hanging="708"/>
        <w:rPr>
          <w:b/>
          <w:noProof/>
          <w:szCs w:val="22"/>
          <w:lang w:val="bg-BG"/>
        </w:rPr>
      </w:pPr>
      <w:r w:rsidRPr="00ED21C6">
        <w:rPr>
          <w:b/>
          <w:noProof/>
          <w:szCs w:val="22"/>
        </w:rPr>
        <w:t>A</w:t>
      </w:r>
      <w:r w:rsidRPr="00ED21C6">
        <w:rPr>
          <w:b/>
          <w:noProof/>
          <w:szCs w:val="22"/>
          <w:lang w:val="bg-BG"/>
        </w:rPr>
        <w:t>.</w:t>
      </w:r>
      <w:r w:rsidRPr="00ED21C6">
        <w:rPr>
          <w:b/>
          <w:noProof/>
          <w:szCs w:val="22"/>
          <w:lang w:val="bg-BG"/>
        </w:rPr>
        <w:tab/>
        <w:t>ПРОИЗВОДИТЕЛ(И), ОТГОВОРЕН(НИ) ЗА ОСВОБОЖДАВАНЕ НА ПАРТИДИ</w:t>
      </w:r>
    </w:p>
    <w:p w14:paraId="752E17D8" w14:textId="77777777" w:rsidR="00ED21C6" w:rsidRPr="00ED21C6" w:rsidRDefault="00ED21C6">
      <w:pPr>
        <w:spacing w:line="240" w:lineRule="auto"/>
        <w:ind w:right="1416"/>
        <w:rPr>
          <w:b/>
          <w:noProof/>
          <w:szCs w:val="22"/>
          <w:lang w:val="bg-BG"/>
        </w:rPr>
      </w:pPr>
    </w:p>
    <w:p w14:paraId="0455BD7F" w14:textId="74F14DAA" w:rsidR="00ED21C6" w:rsidRPr="00500702" w:rsidRDefault="00ED21C6" w:rsidP="00500702">
      <w:pPr>
        <w:spacing w:line="240" w:lineRule="auto"/>
        <w:ind w:left="1701" w:right="849" w:hanging="708"/>
        <w:rPr>
          <w:b/>
          <w:noProof/>
          <w:szCs w:val="22"/>
        </w:rPr>
      </w:pPr>
      <w:r w:rsidRPr="00500702">
        <w:rPr>
          <w:b/>
          <w:noProof/>
          <w:szCs w:val="22"/>
        </w:rPr>
        <w:t>Б.</w:t>
      </w:r>
      <w:r w:rsidRPr="00500702">
        <w:rPr>
          <w:b/>
          <w:noProof/>
          <w:szCs w:val="22"/>
        </w:rPr>
        <w:tab/>
        <w:t>УСЛОВИЯ ИЛИ ОГРАНИЧЕНИЯ ЗА ДОСТАВКА И УПОТРЕБА</w:t>
      </w:r>
    </w:p>
    <w:p w14:paraId="685366B5" w14:textId="77777777" w:rsidR="00ED21C6" w:rsidRPr="00ED21C6" w:rsidRDefault="00ED21C6">
      <w:pPr>
        <w:spacing w:line="240" w:lineRule="auto"/>
        <w:ind w:right="1416"/>
        <w:rPr>
          <w:b/>
          <w:noProof/>
          <w:szCs w:val="22"/>
          <w:lang w:val="bg-BG"/>
        </w:rPr>
      </w:pPr>
    </w:p>
    <w:p w14:paraId="62982916" w14:textId="77777777" w:rsidR="00ED21C6" w:rsidRPr="00ED21C6" w:rsidRDefault="00ED21C6" w:rsidP="00500702">
      <w:pPr>
        <w:spacing w:line="240" w:lineRule="auto"/>
        <w:ind w:left="1701" w:right="849" w:hanging="708"/>
        <w:rPr>
          <w:b/>
          <w:noProof/>
          <w:szCs w:val="22"/>
          <w:lang w:val="bg-BG"/>
        </w:rPr>
      </w:pPr>
      <w:r w:rsidRPr="00ED21C6">
        <w:rPr>
          <w:b/>
          <w:noProof/>
          <w:szCs w:val="22"/>
          <w:lang w:val="bg-BG"/>
        </w:rPr>
        <w:t>В.</w:t>
      </w:r>
      <w:r w:rsidRPr="00ED21C6">
        <w:rPr>
          <w:b/>
          <w:noProof/>
          <w:szCs w:val="22"/>
          <w:lang w:val="bg-BG"/>
        </w:rPr>
        <w:tab/>
        <w:t>ДРУГИ УСЛОВИЯ И ИЗИСКВАНИЯ НА РАЗРЕШЕНИЕТО ЗА УПОТРЕБА</w:t>
      </w:r>
    </w:p>
    <w:p w14:paraId="026D0A16" w14:textId="77777777" w:rsidR="00ED21C6" w:rsidRPr="00ED21C6" w:rsidRDefault="00ED21C6">
      <w:pPr>
        <w:spacing w:line="240" w:lineRule="auto"/>
        <w:ind w:right="1416"/>
        <w:rPr>
          <w:b/>
          <w:noProof/>
          <w:szCs w:val="22"/>
          <w:lang w:val="bg-BG"/>
        </w:rPr>
      </w:pPr>
    </w:p>
    <w:p w14:paraId="0594A365" w14:textId="2C28A058" w:rsidR="009B5C19" w:rsidRPr="006B4557" w:rsidRDefault="00ED21C6" w:rsidP="00500702">
      <w:pPr>
        <w:spacing w:line="240" w:lineRule="auto"/>
        <w:ind w:left="1701" w:right="849" w:hanging="708"/>
        <w:rPr>
          <w:b/>
        </w:rPr>
      </w:pPr>
      <w:r w:rsidRPr="00ED21C6">
        <w:rPr>
          <w:b/>
          <w:noProof/>
          <w:szCs w:val="22"/>
          <w:lang w:val="bg-BG"/>
        </w:rPr>
        <w:t>Г.</w:t>
      </w:r>
      <w:r w:rsidRPr="00ED21C6">
        <w:rPr>
          <w:b/>
          <w:noProof/>
          <w:szCs w:val="22"/>
          <w:lang w:val="bg-BG"/>
        </w:rPr>
        <w:tab/>
        <w:t>УСЛОВИЯ ИЛИ ОГРАНИЧЕНИЯ ЗА БЕЗОПАСНА И ЕФЕКТИВНА УПОТРЕБА НА ЛЕКАРСТВЕНИЯ ПРОДУКТ</w:t>
      </w:r>
    </w:p>
    <w:p w14:paraId="3C12C357" w14:textId="77777777" w:rsidR="004147DD" w:rsidRDefault="005E3B42" w:rsidP="00A56C2B">
      <w:pPr>
        <w:pStyle w:val="TitelB"/>
      </w:pPr>
      <w:r w:rsidRPr="001F6423">
        <w:br w:type="page"/>
      </w:r>
      <w:bookmarkStart w:id="40" w:name="_Hlk55457691"/>
    </w:p>
    <w:p w14:paraId="0CD5AF67" w14:textId="44BE235A" w:rsidR="0075032F" w:rsidRPr="00493136" w:rsidRDefault="005E3B42" w:rsidP="007E4A48">
      <w:pPr>
        <w:pStyle w:val="TitleB"/>
      </w:pPr>
      <w:r w:rsidRPr="00493136">
        <w:lastRenderedPageBreak/>
        <w:t>A.</w:t>
      </w:r>
      <w:r w:rsidRPr="00493136">
        <w:tab/>
      </w:r>
      <w:bookmarkEnd w:id="40"/>
      <w:r w:rsidR="0075032F" w:rsidRPr="00493136">
        <w:t xml:space="preserve">ПРОИЗВОДИТЕЛ, ОТГОВОРЕН ЗА ОСВОБОЖДАВАНЕ НА ПАРТИДИ </w:t>
      </w:r>
    </w:p>
    <w:p w14:paraId="44F3928D" w14:textId="77777777" w:rsidR="00A56C2B" w:rsidRDefault="00A56C2B" w:rsidP="00A56C2B">
      <w:pPr>
        <w:rPr>
          <w:noProof/>
        </w:rPr>
      </w:pPr>
    </w:p>
    <w:p w14:paraId="30A472E5" w14:textId="547FBC74" w:rsidR="0075032F" w:rsidRPr="00BB11BD" w:rsidRDefault="0075032F" w:rsidP="0075032F">
      <w:pPr>
        <w:spacing w:line="240" w:lineRule="auto"/>
        <w:outlineLvl w:val="0"/>
        <w:rPr>
          <w:szCs w:val="22"/>
          <w:u w:val="single"/>
          <w:lang w:val="bg-BG"/>
        </w:rPr>
      </w:pPr>
      <w:r w:rsidRPr="00BB11BD">
        <w:rPr>
          <w:noProof/>
          <w:szCs w:val="22"/>
          <w:u w:val="single"/>
          <w:lang w:val="bg-BG"/>
        </w:rPr>
        <w:t>Име и адрес на производителя</w:t>
      </w:r>
      <w:r w:rsidR="00B420E1">
        <w:rPr>
          <w:noProof/>
          <w:szCs w:val="22"/>
          <w:u w:val="single"/>
          <w:lang w:val="bg-BG"/>
        </w:rPr>
        <w:t xml:space="preserve">, </w:t>
      </w:r>
      <w:r w:rsidR="00B420E1" w:rsidRPr="00BB11BD">
        <w:rPr>
          <w:szCs w:val="22"/>
          <w:u w:val="single"/>
          <w:lang w:val="bg-BG"/>
        </w:rPr>
        <w:t>отговорен за освобождаване на партидите</w:t>
      </w:r>
    </w:p>
    <w:p w14:paraId="414F3BDD" w14:textId="77777777" w:rsidR="00812D16" w:rsidRPr="006B4557" w:rsidRDefault="00812D16" w:rsidP="00204AAB">
      <w:pPr>
        <w:spacing w:line="240" w:lineRule="auto"/>
        <w:rPr>
          <w:noProof/>
          <w:szCs w:val="22"/>
        </w:rPr>
      </w:pPr>
    </w:p>
    <w:p w14:paraId="035F8D97" w14:textId="77777777" w:rsidR="003F5FD7" w:rsidRPr="00035A6A" w:rsidRDefault="003F5FD7" w:rsidP="00273196">
      <w:pPr>
        <w:spacing w:line="240" w:lineRule="auto"/>
      </w:pPr>
      <w:r>
        <w:t xml:space="preserve">Merck </w:t>
      </w:r>
      <w:r w:rsidRPr="00035A6A">
        <w:t>Sharp &amp; Dohme B.V.</w:t>
      </w:r>
    </w:p>
    <w:p w14:paraId="03C78F22" w14:textId="77777777" w:rsidR="003F5FD7" w:rsidRPr="00B151CD" w:rsidRDefault="003F5FD7" w:rsidP="00273196">
      <w:pPr>
        <w:spacing w:line="240" w:lineRule="auto"/>
        <w:rPr>
          <w:lang w:val="nl-NL"/>
        </w:rPr>
      </w:pPr>
      <w:r w:rsidRPr="00B151CD">
        <w:rPr>
          <w:lang w:val="nl-NL"/>
        </w:rPr>
        <w:t>Waarderweg 39</w:t>
      </w:r>
    </w:p>
    <w:p w14:paraId="19CAC473" w14:textId="77777777" w:rsidR="003F5FD7" w:rsidRPr="00B151CD" w:rsidRDefault="003F5FD7" w:rsidP="00273196">
      <w:pPr>
        <w:spacing w:line="240" w:lineRule="auto"/>
        <w:rPr>
          <w:lang w:val="nl-NL"/>
        </w:rPr>
      </w:pPr>
      <w:r w:rsidRPr="00B151CD">
        <w:rPr>
          <w:lang w:val="nl-NL"/>
        </w:rPr>
        <w:t>2031 BN Haarlem</w:t>
      </w:r>
    </w:p>
    <w:p w14:paraId="57407E73" w14:textId="331A1916" w:rsidR="003F5FD7" w:rsidRPr="0075032F" w:rsidRDefault="0075032F" w:rsidP="00273196">
      <w:pPr>
        <w:spacing w:line="240" w:lineRule="auto"/>
        <w:rPr>
          <w:noProof/>
          <w:szCs w:val="22"/>
          <w:lang w:val="bg-BG"/>
        </w:rPr>
      </w:pPr>
      <w:r>
        <w:rPr>
          <w:lang w:val="bg-BG"/>
        </w:rPr>
        <w:t>Нидерландия</w:t>
      </w:r>
    </w:p>
    <w:p w14:paraId="10680B52" w14:textId="77777777" w:rsidR="00812D16" w:rsidRPr="003F5FD7" w:rsidRDefault="00812D16" w:rsidP="00204AAB">
      <w:pPr>
        <w:spacing w:line="240" w:lineRule="auto"/>
        <w:rPr>
          <w:noProof/>
          <w:szCs w:val="22"/>
          <w:lang w:val="nl-BE"/>
        </w:rPr>
      </w:pPr>
    </w:p>
    <w:p w14:paraId="0287015D" w14:textId="77777777" w:rsidR="00812D16" w:rsidRPr="003F5FD7" w:rsidRDefault="00812D16" w:rsidP="00204AAB">
      <w:pPr>
        <w:spacing w:line="240" w:lineRule="auto"/>
        <w:rPr>
          <w:noProof/>
          <w:szCs w:val="22"/>
          <w:lang w:val="nl-BE"/>
        </w:rPr>
      </w:pPr>
    </w:p>
    <w:p w14:paraId="6366A2DD" w14:textId="36B7854B" w:rsidR="00A56C2B" w:rsidRPr="00493136" w:rsidRDefault="00BC238E" w:rsidP="007E4A48">
      <w:pPr>
        <w:pStyle w:val="TitleB"/>
      </w:pPr>
      <w:r w:rsidRPr="00493136">
        <w:t>Б</w:t>
      </w:r>
      <w:r w:rsidR="005E3B42" w:rsidRPr="00493136">
        <w:t>.</w:t>
      </w:r>
      <w:r w:rsidR="005E3B42" w:rsidRPr="00493136">
        <w:tab/>
      </w:r>
      <w:r w:rsidR="0075032F" w:rsidRPr="00493136">
        <w:t>УСЛОВИЯ ИЛИ ОГРАНИЧЕНИЯ ЗА ДОСТАВКА И УПОТРЕБА</w:t>
      </w:r>
    </w:p>
    <w:p w14:paraId="4F7EF2D5" w14:textId="77777777" w:rsidR="00812D16" w:rsidRPr="006B4557" w:rsidRDefault="00812D16" w:rsidP="00204AAB">
      <w:pPr>
        <w:spacing w:line="240" w:lineRule="auto"/>
        <w:rPr>
          <w:noProof/>
          <w:szCs w:val="22"/>
        </w:rPr>
      </w:pPr>
    </w:p>
    <w:p w14:paraId="24BC11CC" w14:textId="489121AB" w:rsidR="00812D16" w:rsidRDefault="0075032F" w:rsidP="00204AAB">
      <w:pPr>
        <w:numPr>
          <w:ilvl w:val="12"/>
          <w:numId w:val="0"/>
        </w:numPr>
        <w:spacing w:line="240" w:lineRule="auto"/>
        <w:rPr>
          <w:szCs w:val="22"/>
          <w:lang w:val="bg-BG"/>
        </w:rPr>
      </w:pPr>
      <w:r w:rsidRPr="00BB11BD">
        <w:rPr>
          <w:szCs w:val="22"/>
          <w:lang w:val="bg-BG"/>
        </w:rPr>
        <w:t>Лекарственият продукт се отпуска по лекарско предписание</w:t>
      </w:r>
      <w:r w:rsidR="00B420E1">
        <w:rPr>
          <w:szCs w:val="22"/>
          <w:lang w:val="bg-BG"/>
        </w:rPr>
        <w:t>.</w:t>
      </w:r>
    </w:p>
    <w:p w14:paraId="35971BA9" w14:textId="77777777" w:rsidR="0075032F" w:rsidRPr="006B4557" w:rsidRDefault="0075032F" w:rsidP="00204AAB">
      <w:pPr>
        <w:numPr>
          <w:ilvl w:val="12"/>
          <w:numId w:val="0"/>
        </w:numPr>
        <w:spacing w:line="240" w:lineRule="auto"/>
        <w:rPr>
          <w:noProof/>
          <w:szCs w:val="22"/>
        </w:rPr>
      </w:pPr>
    </w:p>
    <w:p w14:paraId="67B800E1" w14:textId="77777777" w:rsidR="00812D16" w:rsidRPr="006B4557" w:rsidRDefault="00812D16" w:rsidP="00204AAB">
      <w:pPr>
        <w:numPr>
          <w:ilvl w:val="12"/>
          <w:numId w:val="0"/>
        </w:numPr>
        <w:spacing w:line="240" w:lineRule="auto"/>
        <w:rPr>
          <w:noProof/>
          <w:szCs w:val="22"/>
        </w:rPr>
      </w:pPr>
    </w:p>
    <w:p w14:paraId="00CCCED7" w14:textId="5D3AEBEB" w:rsidR="00A56C2B" w:rsidRPr="00493136" w:rsidRDefault="00BC238E" w:rsidP="007E4A48">
      <w:pPr>
        <w:pStyle w:val="TitleB"/>
      </w:pPr>
      <w:r w:rsidRPr="00493136">
        <w:t>В</w:t>
      </w:r>
      <w:r w:rsidR="005E3B42" w:rsidRPr="00493136">
        <w:t>.</w:t>
      </w:r>
      <w:r w:rsidR="005E3B42" w:rsidRPr="00493136">
        <w:tab/>
      </w:r>
      <w:r w:rsidR="0075032F" w:rsidRPr="00493136">
        <w:t>ДРУГИ УСЛОВИЯ И ИЗИСКВАНИЯ НА РАЗРЕШЕНИЕТО ЗА УПОТРЕБА</w:t>
      </w:r>
    </w:p>
    <w:p w14:paraId="645277A1" w14:textId="77777777" w:rsidR="009B5C19" w:rsidRPr="00067B16" w:rsidRDefault="009B5C19" w:rsidP="00204AAB">
      <w:pPr>
        <w:spacing w:line="240" w:lineRule="auto"/>
        <w:ind w:right="-1"/>
        <w:rPr>
          <w:iCs/>
          <w:noProof/>
          <w:szCs w:val="22"/>
          <w:u w:val="single"/>
        </w:rPr>
      </w:pPr>
    </w:p>
    <w:p w14:paraId="19278B90" w14:textId="77777777" w:rsidR="00D61624" w:rsidRPr="00BB11BD" w:rsidRDefault="00D61624" w:rsidP="00D61624">
      <w:pPr>
        <w:numPr>
          <w:ilvl w:val="0"/>
          <w:numId w:val="12"/>
        </w:numPr>
        <w:spacing w:line="240" w:lineRule="auto"/>
        <w:ind w:right="-1" w:hanging="720"/>
        <w:rPr>
          <w:szCs w:val="22"/>
          <w:u w:val="single"/>
          <w:lang w:val="bg-BG"/>
        </w:rPr>
      </w:pPr>
      <w:r w:rsidRPr="00BB11BD">
        <w:rPr>
          <w:b/>
          <w:noProof/>
          <w:szCs w:val="22"/>
          <w:lang w:val="bg-BG"/>
        </w:rPr>
        <w:t>Периодични актуализирани доклади за безопасност</w:t>
      </w:r>
      <w:r>
        <w:rPr>
          <w:b/>
          <w:noProof/>
          <w:szCs w:val="22"/>
          <w:lang w:val="bg-BG"/>
        </w:rPr>
        <w:t xml:space="preserve"> </w:t>
      </w:r>
      <w:r w:rsidRPr="00AD114A">
        <w:rPr>
          <w:b/>
          <w:noProof/>
          <w:szCs w:val="22"/>
          <w:lang w:val="bg-BG"/>
        </w:rPr>
        <w:t>(</w:t>
      </w:r>
      <w:r>
        <w:rPr>
          <w:b/>
          <w:noProof/>
          <w:szCs w:val="22"/>
          <w:lang w:val="bg-BG"/>
        </w:rPr>
        <w:t>ПАДБ</w:t>
      </w:r>
      <w:r w:rsidRPr="00AD114A">
        <w:rPr>
          <w:b/>
          <w:noProof/>
          <w:szCs w:val="22"/>
          <w:lang w:val="bg-BG"/>
        </w:rPr>
        <w:t>)</w:t>
      </w:r>
    </w:p>
    <w:p w14:paraId="67410687" w14:textId="77777777" w:rsidR="009B5C19" w:rsidRPr="00A26F79" w:rsidRDefault="009B5C19" w:rsidP="00204AAB">
      <w:pPr>
        <w:tabs>
          <w:tab w:val="left" w:pos="0"/>
        </w:tabs>
        <w:spacing w:line="240" w:lineRule="auto"/>
        <w:ind w:right="567"/>
      </w:pPr>
    </w:p>
    <w:p w14:paraId="6DCBDC94" w14:textId="02C56B93" w:rsidR="00E11D49" w:rsidRDefault="00D61624" w:rsidP="00204AAB">
      <w:pPr>
        <w:tabs>
          <w:tab w:val="left" w:pos="0"/>
        </w:tabs>
        <w:spacing w:line="240" w:lineRule="auto"/>
        <w:ind w:right="567"/>
        <w:rPr>
          <w:noProof/>
          <w:szCs w:val="22"/>
          <w:lang w:val="bg-BG"/>
        </w:rPr>
      </w:pPr>
      <w:r w:rsidRPr="00FC1BCC">
        <w:rPr>
          <w:noProof/>
          <w:szCs w:val="22"/>
          <w:lang w:val="bg-BG"/>
        </w:rPr>
        <w:t xml:space="preserve">Изискванията за подаване на </w:t>
      </w:r>
      <w:r w:rsidRPr="007F34B5">
        <w:rPr>
          <w:noProof/>
          <w:szCs w:val="22"/>
          <w:lang w:val="bg-BG"/>
        </w:rPr>
        <w:t>ПАДБ</w:t>
      </w:r>
      <w:r w:rsidRPr="00FC1BCC">
        <w:rPr>
          <w:noProof/>
          <w:szCs w:val="22"/>
          <w:lang w:val="bg-BG"/>
        </w:rPr>
        <w:t xml:space="preserve"> за този лекарствен продукт са посочени в списъка с референтните дати на Европейския съюз (EURD списък), предвиден в чл. 107в, ал. 7 от Директива 2001/83/ЕО, и във всички следващи актуализации, публикувани на европейския уебпортал за лекарства</w:t>
      </w:r>
      <w:r w:rsidR="00B420E1">
        <w:rPr>
          <w:noProof/>
          <w:szCs w:val="22"/>
          <w:lang w:val="bg-BG"/>
        </w:rPr>
        <w:t>.</w:t>
      </w:r>
    </w:p>
    <w:p w14:paraId="6AA42604" w14:textId="77777777" w:rsidR="00D61624" w:rsidRPr="003626AF" w:rsidRDefault="00D61624" w:rsidP="00204AAB">
      <w:pPr>
        <w:tabs>
          <w:tab w:val="left" w:pos="0"/>
        </w:tabs>
        <w:spacing w:line="240" w:lineRule="auto"/>
        <w:ind w:right="567"/>
        <w:rPr>
          <w:iCs/>
          <w:szCs w:val="22"/>
        </w:rPr>
      </w:pPr>
    </w:p>
    <w:p w14:paraId="40DA1B2B" w14:textId="6F2CC7E2" w:rsidR="00E11D49" w:rsidRPr="008225EB" w:rsidRDefault="00D61624" w:rsidP="00204AAB">
      <w:pPr>
        <w:spacing w:line="240" w:lineRule="auto"/>
        <w:rPr>
          <w:iCs/>
          <w:szCs w:val="22"/>
        </w:rPr>
      </w:pPr>
      <w:r w:rsidRPr="00FC1BCC">
        <w:rPr>
          <w:noProof/>
          <w:szCs w:val="22"/>
          <w:lang w:val="bg-BG"/>
        </w:rPr>
        <w:t>Притежателят на разрешението за употреба</w:t>
      </w:r>
      <w:r>
        <w:rPr>
          <w:noProof/>
          <w:szCs w:val="22"/>
          <w:lang w:val="bg-BG"/>
        </w:rPr>
        <w:t xml:space="preserve"> </w:t>
      </w:r>
      <w:r w:rsidRPr="00AD114A">
        <w:rPr>
          <w:noProof/>
          <w:szCs w:val="22"/>
          <w:lang w:val="bg-BG"/>
        </w:rPr>
        <w:t>(</w:t>
      </w:r>
      <w:r>
        <w:rPr>
          <w:noProof/>
          <w:szCs w:val="22"/>
          <w:lang w:val="bg-BG"/>
        </w:rPr>
        <w:t>ПРУ</w:t>
      </w:r>
      <w:r w:rsidRPr="00AD114A">
        <w:rPr>
          <w:noProof/>
          <w:szCs w:val="22"/>
          <w:lang w:val="bg-BG"/>
        </w:rPr>
        <w:t>)</w:t>
      </w:r>
      <w:r w:rsidRPr="00FC1BCC">
        <w:rPr>
          <w:noProof/>
          <w:szCs w:val="22"/>
          <w:lang w:val="bg-BG"/>
        </w:rPr>
        <w:t xml:space="preserve"> трябва да подаде първия </w:t>
      </w:r>
      <w:r w:rsidRPr="007F34B5">
        <w:rPr>
          <w:noProof/>
          <w:szCs w:val="22"/>
          <w:lang w:val="bg-BG"/>
        </w:rPr>
        <w:t>ПАДБ</w:t>
      </w:r>
      <w:r w:rsidRPr="00FC1BCC">
        <w:rPr>
          <w:noProof/>
          <w:szCs w:val="22"/>
          <w:lang w:val="bg-BG"/>
        </w:rPr>
        <w:t xml:space="preserve"> за този продукт в срок от 6</w:t>
      </w:r>
      <w:r w:rsidR="00B420E1">
        <w:rPr>
          <w:noProof/>
          <w:szCs w:val="22"/>
          <w:lang w:val="bg-BG"/>
        </w:rPr>
        <w:t> </w:t>
      </w:r>
      <w:r w:rsidRPr="00FC1BCC">
        <w:rPr>
          <w:noProof/>
          <w:szCs w:val="22"/>
          <w:lang w:val="bg-BG"/>
        </w:rPr>
        <w:t>месеца след разрешаването за употреба</w:t>
      </w:r>
      <w:r w:rsidR="005E3B42" w:rsidRPr="003626AF">
        <w:t>.</w:t>
      </w:r>
    </w:p>
    <w:p w14:paraId="0A510EC6" w14:textId="77777777" w:rsidR="00910624" w:rsidRPr="008A1008" w:rsidRDefault="00910624" w:rsidP="00204AAB">
      <w:pPr>
        <w:spacing w:line="240" w:lineRule="auto"/>
        <w:ind w:right="-1"/>
        <w:rPr>
          <w:iCs/>
          <w:noProof/>
          <w:szCs w:val="22"/>
          <w:u w:val="single"/>
        </w:rPr>
      </w:pPr>
    </w:p>
    <w:p w14:paraId="62B086B6" w14:textId="77777777" w:rsidR="00910624" w:rsidRPr="006B4557" w:rsidRDefault="00910624" w:rsidP="00204AAB">
      <w:pPr>
        <w:spacing w:line="240" w:lineRule="auto"/>
        <w:ind w:right="-1"/>
        <w:rPr>
          <w:u w:val="single"/>
        </w:rPr>
      </w:pPr>
    </w:p>
    <w:p w14:paraId="0EC14A76" w14:textId="2793051E" w:rsidR="00A56C2B" w:rsidRPr="00493136" w:rsidRDefault="00BC238E" w:rsidP="007E4A48">
      <w:pPr>
        <w:pStyle w:val="TitleB"/>
      </w:pPr>
      <w:r w:rsidRPr="00493136">
        <w:t>Г</w:t>
      </w:r>
      <w:r w:rsidR="005E3B42" w:rsidRPr="00493136">
        <w:t>.</w:t>
      </w:r>
      <w:r w:rsidR="005E3B42" w:rsidRPr="00493136">
        <w:tab/>
      </w:r>
      <w:r w:rsidR="00D61624" w:rsidRPr="00493136">
        <w:t>УСЛОВИЯ ИЛИ ОГРАНИЧЕНИЯ ЗА БЕЗОПАСНА И ЕФЕКТИВНА УПОТРЕБА НА ЛЕКАРСТВЕНИЯ ПРОДУКТ</w:t>
      </w:r>
    </w:p>
    <w:p w14:paraId="3B301046" w14:textId="77777777" w:rsidR="00812D16" w:rsidRPr="006B4557" w:rsidRDefault="00812D16" w:rsidP="00204AAB">
      <w:pPr>
        <w:spacing w:line="240" w:lineRule="auto"/>
        <w:ind w:right="-1"/>
        <w:rPr>
          <w:u w:val="single"/>
        </w:rPr>
      </w:pPr>
    </w:p>
    <w:p w14:paraId="3DED2579" w14:textId="7D265585" w:rsidR="00812D16" w:rsidRPr="00D61624" w:rsidRDefault="00D61624" w:rsidP="00500702">
      <w:pPr>
        <w:keepNext/>
        <w:numPr>
          <w:ilvl w:val="0"/>
          <w:numId w:val="2"/>
        </w:numPr>
        <w:spacing w:line="240" w:lineRule="auto"/>
        <w:ind w:right="-1" w:hanging="720"/>
        <w:rPr>
          <w:b/>
          <w:szCs w:val="22"/>
          <w:lang w:val="bg-BG"/>
        </w:rPr>
      </w:pPr>
      <w:r w:rsidRPr="00BB11BD">
        <w:rPr>
          <w:b/>
          <w:szCs w:val="22"/>
          <w:lang w:val="bg-BG"/>
        </w:rPr>
        <w:t>План за управление на риска (ПУР</w:t>
      </w:r>
      <w:r w:rsidRPr="00500702">
        <w:rPr>
          <w:b/>
          <w:szCs w:val="22"/>
          <w:lang w:val="bg-BG"/>
        </w:rPr>
        <w:t>)</w:t>
      </w:r>
    </w:p>
    <w:p w14:paraId="4DC356D7" w14:textId="77777777" w:rsidR="00CB31DA" w:rsidRPr="006B4557" w:rsidRDefault="00CB31DA" w:rsidP="0099796C">
      <w:pPr>
        <w:spacing w:line="240" w:lineRule="auto"/>
        <w:ind w:right="-1"/>
        <w:rPr>
          <w:b/>
        </w:rPr>
      </w:pPr>
    </w:p>
    <w:p w14:paraId="4EC823F3" w14:textId="77777777" w:rsidR="00D61624" w:rsidRPr="00BB11BD" w:rsidRDefault="00D61624" w:rsidP="00D61624">
      <w:pPr>
        <w:keepNext/>
        <w:spacing w:line="240" w:lineRule="auto"/>
        <w:ind w:right="-1"/>
        <w:rPr>
          <w:noProof/>
          <w:szCs w:val="22"/>
          <w:lang w:val="bg-BG"/>
        </w:rPr>
      </w:pPr>
      <w:r w:rsidRPr="00FC1BCC">
        <w:rPr>
          <w:noProof/>
          <w:szCs w:val="22"/>
          <w:lang w:val="bg-BG"/>
        </w:rPr>
        <w:t>Притежателят на разрешението за употреба</w:t>
      </w:r>
      <w:r>
        <w:rPr>
          <w:noProof/>
          <w:szCs w:val="22"/>
          <w:lang w:val="bg-BG"/>
        </w:rPr>
        <w:t xml:space="preserve"> </w:t>
      </w:r>
      <w:r w:rsidRPr="00AD114A">
        <w:rPr>
          <w:noProof/>
          <w:szCs w:val="22"/>
          <w:lang w:val="bg-BG"/>
        </w:rPr>
        <w:t>(</w:t>
      </w:r>
      <w:r w:rsidRPr="00BB11BD">
        <w:rPr>
          <w:szCs w:val="22"/>
          <w:lang w:val="bg-BG"/>
        </w:rPr>
        <w:t>ПРУ</w:t>
      </w:r>
      <w:r w:rsidRPr="00AD114A">
        <w:rPr>
          <w:szCs w:val="22"/>
          <w:lang w:val="bg-BG"/>
        </w:rPr>
        <w:t>)</w:t>
      </w:r>
      <w:r w:rsidRPr="00BB11BD">
        <w:rPr>
          <w:szCs w:val="22"/>
          <w:lang w:val="bg-BG"/>
        </w:rPr>
        <w:t xml:space="preserve"> трябва да извършва изискваните дейности и действия, свързани с проследяване на лекарствената безопасност, посочени в одобрения ПУР</w:t>
      </w:r>
      <w:r w:rsidRPr="00BB11BD">
        <w:rPr>
          <w:noProof/>
          <w:szCs w:val="22"/>
          <w:lang w:val="bg-BG"/>
        </w:rPr>
        <w:t>,</w:t>
      </w:r>
      <w:r w:rsidRPr="00BB11BD">
        <w:rPr>
          <w:szCs w:val="22"/>
          <w:lang w:val="bg-BG"/>
        </w:rPr>
        <w:t xml:space="preserve"> представен в Модул 1.8.2 на разрешението за употреба</w:t>
      </w:r>
      <w:r w:rsidRPr="00BB11BD">
        <w:rPr>
          <w:noProof/>
          <w:szCs w:val="22"/>
          <w:lang w:val="bg-BG"/>
        </w:rPr>
        <w:t>,</w:t>
      </w:r>
      <w:r w:rsidRPr="00BB11BD">
        <w:rPr>
          <w:szCs w:val="22"/>
          <w:lang w:val="bg-BG"/>
        </w:rPr>
        <w:t xml:space="preserve"> както и </w:t>
      </w:r>
      <w:r w:rsidRPr="007F34B5">
        <w:rPr>
          <w:szCs w:val="22"/>
          <w:lang w:val="bg-BG"/>
        </w:rPr>
        <w:t>във</w:t>
      </w:r>
      <w:r w:rsidRPr="00263B7F">
        <w:rPr>
          <w:szCs w:val="22"/>
          <w:lang w:val="bg-BG"/>
        </w:rPr>
        <w:t xml:space="preserve"> всички</w:t>
      </w:r>
      <w:r w:rsidRPr="00BB11BD">
        <w:rPr>
          <w:szCs w:val="22"/>
          <w:lang w:val="bg-BG"/>
        </w:rPr>
        <w:t xml:space="preserve"> следващи </w:t>
      </w:r>
      <w:r>
        <w:rPr>
          <w:szCs w:val="22"/>
          <w:lang w:val="bg-BG"/>
        </w:rPr>
        <w:t>одобрени</w:t>
      </w:r>
      <w:r w:rsidRPr="00BB11BD">
        <w:rPr>
          <w:szCs w:val="22"/>
          <w:lang w:val="bg-BG"/>
        </w:rPr>
        <w:t xml:space="preserve"> </w:t>
      </w:r>
      <w:r w:rsidRPr="00BB11BD">
        <w:rPr>
          <w:noProof/>
          <w:szCs w:val="22"/>
          <w:lang w:val="bg-BG"/>
        </w:rPr>
        <w:t>актуализации</w:t>
      </w:r>
      <w:r w:rsidRPr="00BB11BD">
        <w:rPr>
          <w:szCs w:val="22"/>
          <w:lang w:val="bg-BG"/>
        </w:rPr>
        <w:t xml:space="preserve"> на ПУР</w:t>
      </w:r>
      <w:r w:rsidRPr="00BB11BD">
        <w:rPr>
          <w:noProof/>
          <w:szCs w:val="22"/>
          <w:lang w:val="bg-BG"/>
        </w:rPr>
        <w:t>.</w:t>
      </w:r>
    </w:p>
    <w:p w14:paraId="1D346315" w14:textId="77777777" w:rsidR="00812D16" w:rsidRPr="006B4557" w:rsidRDefault="00812D16" w:rsidP="00204AAB">
      <w:pPr>
        <w:spacing w:line="240" w:lineRule="auto"/>
        <w:ind w:right="-1"/>
        <w:rPr>
          <w:iCs/>
          <w:noProof/>
          <w:szCs w:val="22"/>
        </w:rPr>
      </w:pPr>
    </w:p>
    <w:p w14:paraId="098962B2" w14:textId="77777777" w:rsidR="00D61624" w:rsidRPr="00BB11BD" w:rsidRDefault="00D61624" w:rsidP="00D61624">
      <w:pPr>
        <w:spacing w:line="240" w:lineRule="auto"/>
        <w:ind w:right="-1"/>
        <w:rPr>
          <w:szCs w:val="22"/>
          <w:lang w:val="bg-BG"/>
        </w:rPr>
      </w:pPr>
      <w:r w:rsidRPr="00BB11BD">
        <w:rPr>
          <w:szCs w:val="22"/>
          <w:lang w:val="bg-BG"/>
        </w:rPr>
        <w:t>Актуализиран ПУР трябва да се п</w:t>
      </w:r>
      <w:r w:rsidRPr="00BB11BD">
        <w:rPr>
          <w:noProof/>
          <w:szCs w:val="22"/>
          <w:lang w:val="bg-BG"/>
        </w:rPr>
        <w:t>одава</w:t>
      </w:r>
      <w:r w:rsidRPr="00BB11BD">
        <w:rPr>
          <w:szCs w:val="22"/>
          <w:lang w:val="bg-BG"/>
        </w:rPr>
        <w:t>:</w:t>
      </w:r>
    </w:p>
    <w:p w14:paraId="769C05FA" w14:textId="77777777" w:rsidR="00D61624" w:rsidRPr="00BB11BD" w:rsidRDefault="00D61624" w:rsidP="00D61624">
      <w:pPr>
        <w:numPr>
          <w:ilvl w:val="0"/>
          <w:numId w:val="13"/>
        </w:numPr>
        <w:tabs>
          <w:tab w:val="clear" w:pos="567"/>
        </w:tabs>
        <w:ind w:left="709" w:right="-1" w:hanging="283"/>
        <w:rPr>
          <w:noProof/>
          <w:szCs w:val="22"/>
          <w:lang w:val="bg-BG"/>
        </w:rPr>
      </w:pPr>
      <w:r w:rsidRPr="00BB11BD">
        <w:rPr>
          <w:noProof/>
          <w:szCs w:val="22"/>
          <w:lang w:val="bg-BG"/>
        </w:rPr>
        <w:t>по искане на Европейската агенция по лекарствата;</w:t>
      </w:r>
    </w:p>
    <w:p w14:paraId="5A9E3451" w14:textId="77777777" w:rsidR="00D61624" w:rsidRPr="00BB11BD" w:rsidRDefault="00D61624" w:rsidP="00D61624">
      <w:pPr>
        <w:numPr>
          <w:ilvl w:val="0"/>
          <w:numId w:val="13"/>
        </w:numPr>
        <w:tabs>
          <w:tab w:val="clear" w:pos="567"/>
        </w:tabs>
        <w:spacing w:line="240" w:lineRule="auto"/>
        <w:ind w:left="709" w:right="-1" w:hanging="283"/>
        <w:rPr>
          <w:szCs w:val="22"/>
          <w:lang w:val="bg-BG"/>
        </w:rPr>
      </w:pPr>
      <w:r w:rsidRPr="00BB11BD">
        <w:rPr>
          <w:noProof/>
          <w:szCs w:val="22"/>
          <w:lang w:val="bg-BG"/>
        </w:rPr>
        <w:t>винаги, когато се изменя системата за управление на риска, особено в резултат на</w:t>
      </w:r>
      <w:r w:rsidRPr="00BB11BD">
        <w:rPr>
          <w:szCs w:val="22"/>
          <w:lang w:val="bg-BG"/>
        </w:rPr>
        <w:t xml:space="preserve"> получаване на нова информация, която може да </w:t>
      </w:r>
      <w:r w:rsidRPr="00BB11BD">
        <w:rPr>
          <w:noProof/>
          <w:szCs w:val="22"/>
          <w:lang w:val="bg-BG"/>
        </w:rPr>
        <w:t>доведе до значими промени в съотношението полза/риск,</w:t>
      </w:r>
      <w:r w:rsidRPr="00BB11BD">
        <w:rPr>
          <w:szCs w:val="22"/>
          <w:lang w:val="bg-BG"/>
        </w:rPr>
        <w:t xml:space="preserve"> или </w:t>
      </w:r>
      <w:r w:rsidRPr="00BB11BD">
        <w:rPr>
          <w:noProof/>
          <w:szCs w:val="22"/>
          <w:lang w:val="bg-BG"/>
        </w:rPr>
        <w:t xml:space="preserve">след </w:t>
      </w:r>
      <w:r w:rsidRPr="00BB11BD">
        <w:rPr>
          <w:szCs w:val="22"/>
          <w:lang w:val="bg-BG"/>
        </w:rPr>
        <w:t xml:space="preserve">достигане на важен етап </w:t>
      </w:r>
      <w:r w:rsidRPr="00BB11BD">
        <w:rPr>
          <w:noProof/>
          <w:szCs w:val="22"/>
          <w:lang w:val="bg-BG"/>
        </w:rPr>
        <w:t xml:space="preserve">(във връзка с проследяване на лекарствената безопасност или </w:t>
      </w:r>
      <w:r w:rsidRPr="00BB11BD">
        <w:rPr>
          <w:szCs w:val="22"/>
          <w:lang w:val="bg-BG"/>
        </w:rPr>
        <w:t xml:space="preserve">свеждане </w:t>
      </w:r>
      <w:r w:rsidRPr="00BB11BD">
        <w:rPr>
          <w:noProof/>
          <w:szCs w:val="22"/>
          <w:lang w:val="bg-BG"/>
        </w:rPr>
        <w:t>на риска до минимум</w:t>
      </w:r>
      <w:r w:rsidRPr="00BB11BD">
        <w:rPr>
          <w:szCs w:val="22"/>
          <w:lang w:val="bg-BG"/>
        </w:rPr>
        <w:t>)</w:t>
      </w:r>
      <w:r w:rsidRPr="00BB11BD">
        <w:rPr>
          <w:i/>
          <w:noProof/>
          <w:szCs w:val="22"/>
          <w:lang w:val="bg-BG"/>
        </w:rPr>
        <w:t>.</w:t>
      </w:r>
    </w:p>
    <w:p w14:paraId="2CEDE736" w14:textId="729BA55C" w:rsidR="00BD69FF" w:rsidRDefault="00BD69FF" w:rsidP="00204AAB">
      <w:pPr>
        <w:spacing w:line="240" w:lineRule="auto"/>
        <w:ind w:right="-1"/>
        <w:rPr>
          <w:b/>
          <w:noProof/>
          <w:szCs w:val="22"/>
        </w:rPr>
      </w:pPr>
    </w:p>
    <w:p w14:paraId="5823A737" w14:textId="77777777" w:rsidR="00BD69FF" w:rsidRDefault="00BD69FF">
      <w:pPr>
        <w:tabs>
          <w:tab w:val="clear" w:pos="567"/>
        </w:tabs>
        <w:spacing w:line="240" w:lineRule="auto"/>
        <w:rPr>
          <w:b/>
          <w:noProof/>
          <w:szCs w:val="22"/>
        </w:rPr>
      </w:pPr>
      <w:r>
        <w:rPr>
          <w:b/>
          <w:noProof/>
          <w:szCs w:val="22"/>
        </w:rPr>
        <w:br w:type="page"/>
      </w:r>
    </w:p>
    <w:p w14:paraId="498E4937" w14:textId="77777777" w:rsidR="00C179B0" w:rsidRPr="006B4557" w:rsidRDefault="00C179B0" w:rsidP="00204AAB">
      <w:pPr>
        <w:spacing w:line="240" w:lineRule="auto"/>
        <w:ind w:right="-1"/>
        <w:rPr>
          <w:b/>
          <w:noProof/>
          <w:szCs w:val="22"/>
        </w:rPr>
      </w:pPr>
    </w:p>
    <w:p w14:paraId="3DCBDACF" w14:textId="77777777" w:rsidR="00C179B0" w:rsidRPr="006B4557" w:rsidRDefault="00C179B0" w:rsidP="00204AAB">
      <w:pPr>
        <w:pStyle w:val="NormalAgency"/>
        <w:rPr>
          <w:noProof/>
        </w:rPr>
      </w:pPr>
    </w:p>
    <w:p w14:paraId="38AADFF1" w14:textId="77777777" w:rsidR="00812D16" w:rsidRPr="00412450" w:rsidRDefault="00812D16" w:rsidP="00E77508">
      <w:pPr>
        <w:tabs>
          <w:tab w:val="clear" w:pos="567"/>
        </w:tabs>
        <w:spacing w:line="240" w:lineRule="auto"/>
        <w:rPr>
          <w:noProof/>
          <w:szCs w:val="22"/>
        </w:rPr>
      </w:pPr>
    </w:p>
    <w:p w14:paraId="33338367" w14:textId="77777777" w:rsidR="00812D16" w:rsidRPr="00412450" w:rsidRDefault="00812D16" w:rsidP="00204AAB">
      <w:pPr>
        <w:spacing w:line="240" w:lineRule="auto"/>
        <w:rPr>
          <w:noProof/>
          <w:szCs w:val="22"/>
        </w:rPr>
      </w:pPr>
    </w:p>
    <w:p w14:paraId="5A44DE62" w14:textId="77777777" w:rsidR="00812D16" w:rsidRPr="00EB595B" w:rsidRDefault="00812D16" w:rsidP="00204AAB">
      <w:pPr>
        <w:spacing w:line="240" w:lineRule="auto"/>
        <w:rPr>
          <w:noProof/>
          <w:szCs w:val="22"/>
        </w:rPr>
      </w:pPr>
    </w:p>
    <w:p w14:paraId="1F1438E2" w14:textId="77777777" w:rsidR="00812D16" w:rsidRPr="008A1008" w:rsidRDefault="00812D16" w:rsidP="00204AAB">
      <w:pPr>
        <w:spacing w:line="240" w:lineRule="auto"/>
        <w:rPr>
          <w:noProof/>
          <w:szCs w:val="22"/>
        </w:rPr>
      </w:pPr>
    </w:p>
    <w:p w14:paraId="65D7036D" w14:textId="77777777" w:rsidR="00812D16" w:rsidRPr="006B4557" w:rsidRDefault="00812D16" w:rsidP="00204AAB">
      <w:pPr>
        <w:spacing w:line="240" w:lineRule="auto"/>
      </w:pPr>
    </w:p>
    <w:p w14:paraId="04AB57D3" w14:textId="77777777" w:rsidR="00812D16" w:rsidRPr="006B4557" w:rsidRDefault="00812D16" w:rsidP="00204AAB">
      <w:pPr>
        <w:spacing w:line="240" w:lineRule="auto"/>
      </w:pPr>
    </w:p>
    <w:p w14:paraId="3C54EA5B" w14:textId="77777777" w:rsidR="00812D16" w:rsidRPr="006B4557" w:rsidRDefault="00812D16" w:rsidP="00204AAB">
      <w:pPr>
        <w:spacing w:line="240" w:lineRule="auto"/>
      </w:pPr>
    </w:p>
    <w:p w14:paraId="20AF8173" w14:textId="77777777" w:rsidR="00812D16" w:rsidRPr="006B4557" w:rsidRDefault="00812D16" w:rsidP="00204AAB">
      <w:pPr>
        <w:spacing w:line="240" w:lineRule="auto"/>
      </w:pPr>
    </w:p>
    <w:p w14:paraId="0805CAD5" w14:textId="77777777" w:rsidR="00812D16" w:rsidRPr="006B4557" w:rsidRDefault="00812D16" w:rsidP="00204AAB">
      <w:pPr>
        <w:spacing w:line="240" w:lineRule="auto"/>
      </w:pPr>
    </w:p>
    <w:p w14:paraId="61430DBE" w14:textId="77777777" w:rsidR="00812D16" w:rsidRPr="00BC6DC2" w:rsidRDefault="00812D16" w:rsidP="00204AAB">
      <w:pPr>
        <w:spacing w:line="240" w:lineRule="auto"/>
        <w:rPr>
          <w:noProof/>
          <w:szCs w:val="22"/>
        </w:rPr>
      </w:pPr>
    </w:p>
    <w:p w14:paraId="64730CFC" w14:textId="77777777" w:rsidR="00812D16" w:rsidRPr="00157895" w:rsidRDefault="00812D16" w:rsidP="00204AAB">
      <w:pPr>
        <w:spacing w:line="240" w:lineRule="auto"/>
        <w:rPr>
          <w:noProof/>
          <w:szCs w:val="22"/>
        </w:rPr>
      </w:pPr>
    </w:p>
    <w:p w14:paraId="2CC60D05" w14:textId="77777777" w:rsidR="00812D16" w:rsidRPr="001F6423" w:rsidRDefault="00812D16" w:rsidP="00204AAB">
      <w:pPr>
        <w:spacing w:line="240" w:lineRule="auto"/>
        <w:rPr>
          <w:noProof/>
          <w:szCs w:val="22"/>
        </w:rPr>
      </w:pPr>
    </w:p>
    <w:p w14:paraId="44EE3AC1" w14:textId="77777777" w:rsidR="00812D16" w:rsidRPr="001F6423" w:rsidRDefault="00812D16" w:rsidP="00204AAB">
      <w:pPr>
        <w:spacing w:line="240" w:lineRule="auto"/>
        <w:rPr>
          <w:noProof/>
          <w:szCs w:val="22"/>
        </w:rPr>
      </w:pPr>
    </w:p>
    <w:p w14:paraId="0250D1F6" w14:textId="77777777" w:rsidR="00812D16" w:rsidRPr="006B4557" w:rsidRDefault="00812D16" w:rsidP="00204AAB">
      <w:pPr>
        <w:spacing w:line="240" w:lineRule="auto"/>
        <w:rPr>
          <w:noProof/>
          <w:szCs w:val="22"/>
        </w:rPr>
      </w:pPr>
    </w:p>
    <w:p w14:paraId="719387A8" w14:textId="77777777" w:rsidR="00812D16" w:rsidRPr="006B4557" w:rsidRDefault="00812D16" w:rsidP="00204AAB">
      <w:pPr>
        <w:spacing w:line="240" w:lineRule="auto"/>
        <w:rPr>
          <w:noProof/>
          <w:szCs w:val="22"/>
        </w:rPr>
      </w:pPr>
    </w:p>
    <w:p w14:paraId="43C82834" w14:textId="77777777" w:rsidR="00812D16" w:rsidRPr="006B4557" w:rsidRDefault="00812D16" w:rsidP="00204AAB">
      <w:pPr>
        <w:spacing w:line="240" w:lineRule="auto"/>
        <w:rPr>
          <w:noProof/>
          <w:szCs w:val="22"/>
        </w:rPr>
      </w:pPr>
    </w:p>
    <w:p w14:paraId="70BB1A25" w14:textId="77777777" w:rsidR="00812D16" w:rsidRPr="00A56C2B" w:rsidRDefault="00812D16" w:rsidP="00A56C2B"/>
    <w:p w14:paraId="54E6F3AD" w14:textId="77777777" w:rsidR="00812D16" w:rsidRPr="00A56C2B" w:rsidRDefault="00812D16" w:rsidP="00A56C2B"/>
    <w:p w14:paraId="3B1F25F7" w14:textId="77777777" w:rsidR="00812D16" w:rsidRPr="00A56C2B" w:rsidRDefault="00812D16" w:rsidP="00A56C2B"/>
    <w:p w14:paraId="350040B5" w14:textId="77777777" w:rsidR="00812D16" w:rsidRPr="00A56C2B" w:rsidRDefault="00812D16" w:rsidP="00A56C2B"/>
    <w:p w14:paraId="65BF40A2" w14:textId="77777777" w:rsidR="00812D16" w:rsidRPr="00A56C2B" w:rsidRDefault="00812D16" w:rsidP="00A56C2B"/>
    <w:p w14:paraId="6B033910" w14:textId="23FD1F57" w:rsidR="00D61624" w:rsidRPr="00AD114A" w:rsidRDefault="00D61624" w:rsidP="00D61624">
      <w:pPr>
        <w:tabs>
          <w:tab w:val="clear" w:pos="567"/>
          <w:tab w:val="left" w:pos="720"/>
        </w:tabs>
        <w:spacing w:line="240" w:lineRule="auto"/>
        <w:jc w:val="center"/>
        <w:outlineLvl w:val="0"/>
        <w:rPr>
          <w:b/>
          <w:noProof/>
          <w:szCs w:val="22"/>
          <w:lang w:val="bg-BG"/>
        </w:rPr>
      </w:pPr>
      <w:r w:rsidRPr="00AD114A">
        <w:rPr>
          <w:b/>
          <w:noProof/>
          <w:szCs w:val="22"/>
          <w:lang w:val="bg-BG"/>
        </w:rPr>
        <w:t>ПРИЛОЖЕНИЕ</w:t>
      </w:r>
      <w:r w:rsidR="00BD69FF">
        <w:rPr>
          <w:b/>
          <w:noProof/>
          <w:szCs w:val="22"/>
          <w:lang w:val="bg-BG"/>
        </w:rPr>
        <w:t> </w:t>
      </w:r>
      <w:r w:rsidRPr="00BB11BD">
        <w:rPr>
          <w:b/>
          <w:szCs w:val="22"/>
          <w:lang w:val="bg-BG"/>
        </w:rPr>
        <w:t>III</w:t>
      </w:r>
    </w:p>
    <w:p w14:paraId="75B0FF5D" w14:textId="77777777" w:rsidR="00D61624" w:rsidRPr="00AD114A" w:rsidRDefault="00D61624" w:rsidP="00D61624">
      <w:pPr>
        <w:tabs>
          <w:tab w:val="clear" w:pos="567"/>
          <w:tab w:val="left" w:pos="720"/>
        </w:tabs>
        <w:spacing w:line="240" w:lineRule="auto"/>
        <w:jc w:val="center"/>
        <w:rPr>
          <w:b/>
          <w:noProof/>
          <w:szCs w:val="22"/>
          <w:lang w:val="bg-BG"/>
        </w:rPr>
      </w:pPr>
    </w:p>
    <w:p w14:paraId="2241983C" w14:textId="77777777" w:rsidR="00D61624" w:rsidRPr="00AD114A" w:rsidRDefault="00D61624" w:rsidP="00493136">
      <w:pPr>
        <w:tabs>
          <w:tab w:val="clear" w:pos="567"/>
          <w:tab w:val="left" w:pos="720"/>
        </w:tabs>
        <w:spacing w:line="240" w:lineRule="auto"/>
        <w:jc w:val="center"/>
        <w:outlineLvl w:val="0"/>
        <w:rPr>
          <w:b/>
          <w:noProof/>
          <w:lang w:val="bg-BG"/>
        </w:rPr>
      </w:pPr>
      <w:r w:rsidRPr="00BB11BD">
        <w:rPr>
          <w:b/>
          <w:noProof/>
          <w:lang w:val="bg-BG"/>
        </w:rPr>
        <w:t>ДАННИ</w:t>
      </w:r>
      <w:r w:rsidRPr="00AD114A">
        <w:rPr>
          <w:b/>
          <w:noProof/>
          <w:lang w:val="bg-BG"/>
        </w:rPr>
        <w:t xml:space="preserve"> ВЪРХУ ОПАКОВКАТА И ЛИСТОВКА </w:t>
      </w:r>
    </w:p>
    <w:p w14:paraId="3ED2E1D2" w14:textId="77777777" w:rsidR="000166C1" w:rsidRPr="006B4557" w:rsidRDefault="005E3B42" w:rsidP="00204AAB">
      <w:pPr>
        <w:spacing w:line="240" w:lineRule="auto"/>
        <w:rPr>
          <w:b/>
          <w:noProof/>
          <w:szCs w:val="22"/>
        </w:rPr>
      </w:pPr>
      <w:r w:rsidRPr="006B4557">
        <w:rPr>
          <w:b/>
          <w:noProof/>
          <w:szCs w:val="22"/>
        </w:rPr>
        <w:br w:type="page"/>
      </w:r>
    </w:p>
    <w:p w14:paraId="3B2E06D0" w14:textId="77777777" w:rsidR="000166C1" w:rsidRPr="00035A6A" w:rsidRDefault="000166C1" w:rsidP="00035A6A"/>
    <w:p w14:paraId="6FC82503" w14:textId="77777777" w:rsidR="000166C1" w:rsidRPr="00035A6A" w:rsidRDefault="000166C1" w:rsidP="00035A6A"/>
    <w:p w14:paraId="6C40E0EB" w14:textId="77777777" w:rsidR="000166C1" w:rsidRPr="00035A6A" w:rsidRDefault="000166C1" w:rsidP="00035A6A"/>
    <w:p w14:paraId="100188E4" w14:textId="77777777" w:rsidR="000166C1" w:rsidRPr="00035A6A" w:rsidRDefault="000166C1" w:rsidP="00035A6A"/>
    <w:p w14:paraId="25ED4D80" w14:textId="77777777" w:rsidR="000166C1" w:rsidRPr="00035A6A" w:rsidRDefault="000166C1" w:rsidP="00035A6A"/>
    <w:p w14:paraId="1BC2E398" w14:textId="77777777" w:rsidR="000166C1" w:rsidRPr="00035A6A" w:rsidRDefault="000166C1" w:rsidP="00035A6A"/>
    <w:p w14:paraId="1EA20B9F" w14:textId="77777777" w:rsidR="000166C1" w:rsidRPr="00035A6A" w:rsidRDefault="000166C1" w:rsidP="00035A6A"/>
    <w:p w14:paraId="49A49E97" w14:textId="77777777" w:rsidR="000166C1" w:rsidRPr="00035A6A" w:rsidRDefault="000166C1" w:rsidP="00035A6A"/>
    <w:p w14:paraId="4B64D9CD" w14:textId="77777777" w:rsidR="000166C1" w:rsidRPr="00035A6A" w:rsidRDefault="000166C1" w:rsidP="00035A6A"/>
    <w:p w14:paraId="77046A3B" w14:textId="77777777" w:rsidR="000166C1" w:rsidRPr="00035A6A" w:rsidRDefault="000166C1" w:rsidP="00035A6A"/>
    <w:p w14:paraId="7F6C54B0" w14:textId="77777777" w:rsidR="000166C1" w:rsidRPr="00035A6A" w:rsidRDefault="000166C1" w:rsidP="00035A6A"/>
    <w:p w14:paraId="79F9DC7E" w14:textId="77777777" w:rsidR="000166C1" w:rsidRPr="00035A6A" w:rsidRDefault="000166C1" w:rsidP="00035A6A"/>
    <w:p w14:paraId="018CD805" w14:textId="77777777" w:rsidR="000166C1" w:rsidRPr="00035A6A" w:rsidRDefault="000166C1" w:rsidP="00035A6A"/>
    <w:p w14:paraId="1347F03E" w14:textId="77777777" w:rsidR="000166C1" w:rsidRPr="00035A6A" w:rsidRDefault="000166C1" w:rsidP="00035A6A"/>
    <w:p w14:paraId="49D82562" w14:textId="77777777" w:rsidR="000166C1" w:rsidRPr="00035A6A" w:rsidRDefault="000166C1" w:rsidP="00035A6A"/>
    <w:p w14:paraId="041F020D" w14:textId="77777777" w:rsidR="000166C1" w:rsidRPr="00035A6A" w:rsidRDefault="000166C1" w:rsidP="00035A6A"/>
    <w:p w14:paraId="349E55A2" w14:textId="77777777" w:rsidR="000166C1" w:rsidRPr="00035A6A" w:rsidRDefault="000166C1" w:rsidP="00035A6A"/>
    <w:p w14:paraId="3948086F" w14:textId="77777777" w:rsidR="000166C1" w:rsidRPr="00035A6A" w:rsidRDefault="000166C1" w:rsidP="00035A6A"/>
    <w:p w14:paraId="1B786956" w14:textId="77777777" w:rsidR="00B64B2F" w:rsidRPr="00035A6A" w:rsidRDefault="00B64B2F" w:rsidP="00035A6A"/>
    <w:p w14:paraId="756DC801" w14:textId="77777777" w:rsidR="00B64B2F" w:rsidRPr="00035A6A" w:rsidRDefault="00B64B2F" w:rsidP="00035A6A"/>
    <w:p w14:paraId="0F9EBE4F" w14:textId="77777777" w:rsidR="00B64B2F" w:rsidRPr="00035A6A" w:rsidRDefault="00B64B2F" w:rsidP="00035A6A"/>
    <w:p w14:paraId="57F79E8F" w14:textId="4037588A" w:rsidR="00B64B2F" w:rsidRDefault="00B64B2F" w:rsidP="00035A6A"/>
    <w:p w14:paraId="264C6CCB" w14:textId="77777777" w:rsidR="001D0893" w:rsidRPr="00035A6A" w:rsidRDefault="001D0893" w:rsidP="00035A6A"/>
    <w:p w14:paraId="6A8B57EE" w14:textId="77777777" w:rsidR="00D61624" w:rsidRPr="007E4A48" w:rsidRDefault="005E3B42" w:rsidP="007E4A48">
      <w:pPr>
        <w:pStyle w:val="TitleA"/>
      </w:pPr>
      <w:r w:rsidRPr="00493136">
        <w:t>A.</w:t>
      </w:r>
      <w:r w:rsidRPr="000A54CD">
        <w:t xml:space="preserve"> </w:t>
      </w:r>
      <w:r w:rsidR="00D61624" w:rsidRPr="007E4A48">
        <w:t>ДАННИ ВЪРХУ ОПАКОВКАТА</w:t>
      </w:r>
    </w:p>
    <w:p w14:paraId="54086436" w14:textId="7EB9304E" w:rsidR="00812D16" w:rsidRPr="006B4557" w:rsidRDefault="005E3B42" w:rsidP="00D61624">
      <w:pPr>
        <w:pStyle w:val="TitelA"/>
        <w:rPr>
          <w:noProof/>
          <w:szCs w:val="22"/>
        </w:rPr>
      </w:pPr>
      <w:r w:rsidRPr="006B4557">
        <w:rPr>
          <w:noProof/>
          <w:szCs w:val="22"/>
        </w:rPr>
        <w:br w:type="page"/>
      </w:r>
    </w:p>
    <w:p w14:paraId="60BDC6FF" w14:textId="7DA48532" w:rsidR="00FA15DF" w:rsidRPr="006B4557" w:rsidRDefault="00000D47" w:rsidP="00E77508">
      <w:pPr>
        <w:pBdr>
          <w:top w:val="single" w:sz="4" w:space="1" w:color="auto"/>
          <w:left w:val="single" w:sz="4" w:space="4" w:color="auto"/>
          <w:bottom w:val="single" w:sz="4" w:space="1" w:color="auto"/>
          <w:right w:val="single" w:sz="4" w:space="4" w:color="auto"/>
        </w:pBdr>
        <w:spacing w:line="240" w:lineRule="auto"/>
        <w:rPr>
          <w:bCs/>
          <w:noProof/>
          <w:szCs w:val="22"/>
        </w:rPr>
      </w:pPr>
      <w:r w:rsidRPr="00624AC5">
        <w:rPr>
          <w:b/>
          <w:szCs w:val="22"/>
          <w:lang w:val="bg-BG"/>
        </w:rPr>
        <w:lastRenderedPageBreak/>
        <w:t>ДАННИ, КОИТО ТРЯБВА ДА С</w:t>
      </w:r>
      <w:r>
        <w:rPr>
          <w:b/>
          <w:szCs w:val="22"/>
          <w:lang w:val="bg-BG"/>
        </w:rPr>
        <w:t>Ъ</w:t>
      </w:r>
      <w:r w:rsidRPr="00624AC5">
        <w:rPr>
          <w:b/>
          <w:szCs w:val="22"/>
          <w:lang w:val="bg-BG"/>
        </w:rPr>
        <w:t>Д</w:t>
      </w:r>
      <w:r>
        <w:rPr>
          <w:b/>
          <w:szCs w:val="22"/>
          <w:lang w:val="bg-BG"/>
        </w:rPr>
        <w:t>Ъ</w:t>
      </w:r>
      <w:r w:rsidRPr="00624AC5">
        <w:rPr>
          <w:b/>
          <w:szCs w:val="22"/>
          <w:lang w:val="bg-BG"/>
        </w:rPr>
        <w:t>РЖА ВТОРИЧНАТА ОПАКОВКА</w:t>
      </w:r>
    </w:p>
    <w:p w14:paraId="12991A09" w14:textId="77777777" w:rsidR="00FA15DF" w:rsidRDefault="00FA15DF" w:rsidP="00FA15DF">
      <w:pPr>
        <w:pBdr>
          <w:top w:val="single" w:sz="4" w:space="1" w:color="auto"/>
          <w:left w:val="single" w:sz="4" w:space="4" w:color="auto"/>
          <w:bottom w:val="single" w:sz="4" w:space="1" w:color="auto"/>
          <w:right w:val="single" w:sz="4" w:space="4" w:color="auto"/>
        </w:pBdr>
        <w:spacing w:line="240" w:lineRule="auto"/>
        <w:rPr>
          <w:b/>
          <w:noProof/>
          <w:szCs w:val="22"/>
        </w:rPr>
      </w:pPr>
    </w:p>
    <w:p w14:paraId="7B15CA4B" w14:textId="55906781" w:rsidR="00812D16" w:rsidRPr="00000D47" w:rsidRDefault="0042389D" w:rsidP="0099796C">
      <w:pPr>
        <w:pBdr>
          <w:top w:val="single" w:sz="4" w:space="1" w:color="auto"/>
          <w:left w:val="single" w:sz="4" w:space="4" w:color="auto"/>
          <w:bottom w:val="single" w:sz="4" w:space="1" w:color="auto"/>
          <w:right w:val="single" w:sz="4" w:space="4" w:color="auto"/>
        </w:pBdr>
        <w:spacing w:line="240" w:lineRule="auto"/>
        <w:rPr>
          <w:lang w:val="bg-BG"/>
        </w:rPr>
      </w:pPr>
      <w:r>
        <w:rPr>
          <w:b/>
          <w:noProof/>
          <w:szCs w:val="22"/>
          <w:lang w:val="bg-BG"/>
        </w:rPr>
        <w:t xml:space="preserve">ВТОРИЧНА </w:t>
      </w:r>
      <w:r w:rsidR="00000D47">
        <w:rPr>
          <w:b/>
          <w:noProof/>
          <w:szCs w:val="22"/>
          <w:lang w:val="bg-BG"/>
        </w:rPr>
        <w:t>К</w:t>
      </w:r>
      <w:r w:rsidR="00BD69FF">
        <w:rPr>
          <w:b/>
          <w:noProof/>
          <w:szCs w:val="22"/>
          <w:lang w:val="bg-BG"/>
        </w:rPr>
        <w:t>АРТОНЕНА ОПАКОВКА</w:t>
      </w:r>
    </w:p>
    <w:p w14:paraId="0DFE9556" w14:textId="42B040FE" w:rsidR="006C6114" w:rsidRDefault="006C6114" w:rsidP="00204AAB">
      <w:pPr>
        <w:spacing w:line="240" w:lineRule="auto"/>
        <w:rPr>
          <w:noProof/>
          <w:szCs w:val="22"/>
        </w:rPr>
      </w:pPr>
    </w:p>
    <w:p w14:paraId="7EBA2DEE" w14:textId="77777777" w:rsidR="00CF0B18" w:rsidRPr="006C6114" w:rsidRDefault="00CF0B18" w:rsidP="00204AAB">
      <w:pPr>
        <w:spacing w:line="240" w:lineRule="auto"/>
        <w:rPr>
          <w:noProof/>
          <w:szCs w:val="22"/>
        </w:rPr>
      </w:pPr>
    </w:p>
    <w:p w14:paraId="7AB3C1E8" w14:textId="245F0A65" w:rsidR="00812D16" w:rsidRPr="006B4557" w:rsidRDefault="005E3B42" w:rsidP="00E77508">
      <w:pPr>
        <w:keepNext/>
        <w:keepLines/>
        <w:pBdr>
          <w:top w:val="single" w:sz="4" w:space="1" w:color="auto"/>
          <w:left w:val="single" w:sz="4" w:space="4" w:color="auto"/>
          <w:bottom w:val="single" w:sz="4" w:space="1" w:color="auto"/>
          <w:right w:val="single" w:sz="4" w:space="4" w:color="auto"/>
        </w:pBdr>
        <w:spacing w:line="240" w:lineRule="auto"/>
        <w:ind w:left="567" w:hanging="567"/>
        <w:outlineLvl w:val="0"/>
      </w:pPr>
      <w:r w:rsidRPr="006B4557">
        <w:rPr>
          <w:b/>
        </w:rPr>
        <w:t>1.</w:t>
      </w:r>
      <w:r w:rsidRPr="006B4557">
        <w:rPr>
          <w:b/>
        </w:rPr>
        <w:tab/>
      </w:r>
      <w:r w:rsidR="00000D47" w:rsidRPr="00624AC5">
        <w:rPr>
          <w:b/>
          <w:szCs w:val="22"/>
          <w:lang w:val="bg-BG"/>
        </w:rPr>
        <w:t>ИМЕ НА ЛЕКАРСТВЕНИЯ ПРОДУКТ</w:t>
      </w:r>
    </w:p>
    <w:p w14:paraId="5D22CDED" w14:textId="77777777" w:rsidR="00812D16" w:rsidRPr="00BC6DC2" w:rsidRDefault="00812D16" w:rsidP="00E77508">
      <w:pPr>
        <w:keepNext/>
        <w:keepLines/>
        <w:spacing w:line="240" w:lineRule="auto"/>
        <w:rPr>
          <w:noProof/>
          <w:szCs w:val="22"/>
        </w:rPr>
      </w:pPr>
    </w:p>
    <w:p w14:paraId="71FB7A42" w14:textId="136A25B6" w:rsidR="003D69A8" w:rsidRPr="00000D47" w:rsidRDefault="00052FCD" w:rsidP="003D69A8">
      <w:pPr>
        <w:keepNext/>
        <w:keepLines/>
        <w:spacing w:line="240" w:lineRule="auto"/>
        <w:rPr>
          <w:noProof/>
          <w:szCs w:val="22"/>
          <w:lang w:val="bg-BG"/>
        </w:rPr>
      </w:pPr>
      <w:r w:rsidRPr="00B63AE0">
        <w:rPr>
          <w:noProof/>
          <w:szCs w:val="22"/>
        </w:rPr>
        <w:t>Lyfnua</w:t>
      </w:r>
      <w:r>
        <w:rPr>
          <w:noProof/>
          <w:szCs w:val="22"/>
          <w:lang w:val="bg-BG"/>
        </w:rPr>
        <w:t xml:space="preserve"> </w:t>
      </w:r>
      <w:r w:rsidR="005E3B42">
        <w:rPr>
          <w:noProof/>
          <w:szCs w:val="22"/>
        </w:rPr>
        <w:t>4</w:t>
      </w:r>
      <w:r w:rsidR="005E3B42" w:rsidRPr="00633010">
        <w:rPr>
          <w:noProof/>
          <w:szCs w:val="22"/>
        </w:rPr>
        <w:t>5</w:t>
      </w:r>
      <w:r w:rsidR="005E3B42" w:rsidRPr="00BE3CAE">
        <w:t> </w:t>
      </w:r>
      <w:r w:rsidR="005E3B42" w:rsidRPr="00633010">
        <w:rPr>
          <w:noProof/>
          <w:szCs w:val="22"/>
        </w:rPr>
        <w:t xml:space="preserve">mg </w:t>
      </w:r>
      <w:r w:rsidR="00000D47">
        <w:rPr>
          <w:noProof/>
          <w:szCs w:val="22"/>
          <w:lang w:val="bg-BG"/>
        </w:rPr>
        <w:t>филмирани таблетки</w:t>
      </w:r>
    </w:p>
    <w:p w14:paraId="10F791E2" w14:textId="272452B6" w:rsidR="00812D16" w:rsidRPr="00000D47" w:rsidRDefault="00000D47" w:rsidP="00204AAB">
      <w:pPr>
        <w:spacing w:line="240" w:lineRule="auto"/>
        <w:rPr>
          <w:noProof/>
          <w:szCs w:val="22"/>
          <w:lang w:val="bg-BG"/>
        </w:rPr>
      </w:pPr>
      <w:r>
        <w:rPr>
          <w:noProof/>
          <w:szCs w:val="22"/>
          <w:lang w:val="bg-BG"/>
        </w:rPr>
        <w:t>гефапиксант</w:t>
      </w:r>
    </w:p>
    <w:p w14:paraId="04A4561C" w14:textId="10DBB31F" w:rsidR="00812D16" w:rsidRDefault="00812D16" w:rsidP="00204AAB">
      <w:pPr>
        <w:spacing w:line="240" w:lineRule="auto"/>
        <w:rPr>
          <w:noProof/>
          <w:szCs w:val="22"/>
        </w:rPr>
      </w:pPr>
    </w:p>
    <w:p w14:paraId="57735B51" w14:textId="77777777" w:rsidR="00422B1F" w:rsidRPr="00B3208E" w:rsidRDefault="00422B1F" w:rsidP="00204AAB">
      <w:pPr>
        <w:spacing w:line="240" w:lineRule="auto"/>
        <w:rPr>
          <w:noProof/>
          <w:szCs w:val="22"/>
        </w:rPr>
      </w:pPr>
    </w:p>
    <w:p w14:paraId="2F881CD5" w14:textId="6E35DF72" w:rsidR="00812D16" w:rsidRPr="00A26F79" w:rsidRDefault="005E3B42" w:rsidP="00E77508">
      <w:pPr>
        <w:keepNext/>
        <w:keepLines/>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rPr>
      </w:pPr>
      <w:r w:rsidRPr="00A26F79">
        <w:rPr>
          <w:b/>
          <w:noProof/>
          <w:szCs w:val="22"/>
        </w:rPr>
        <w:t>2.</w:t>
      </w:r>
      <w:r w:rsidRPr="00A26F79">
        <w:rPr>
          <w:b/>
          <w:noProof/>
          <w:szCs w:val="22"/>
        </w:rPr>
        <w:tab/>
      </w:r>
      <w:r w:rsidR="00000D47" w:rsidRPr="001E133B">
        <w:rPr>
          <w:b/>
          <w:szCs w:val="22"/>
        </w:rPr>
        <w:t>ОБЯВЯВАНЕ НА АКТИВНОТО(ИТЕ) ВЕЩЕСТВО(А)</w:t>
      </w:r>
    </w:p>
    <w:p w14:paraId="13C6D4C0" w14:textId="77777777" w:rsidR="00812D16" w:rsidRPr="006B4557" w:rsidRDefault="00812D16" w:rsidP="00E77508">
      <w:pPr>
        <w:keepNext/>
        <w:keepLines/>
        <w:spacing w:line="240" w:lineRule="auto"/>
        <w:rPr>
          <w:noProof/>
          <w:szCs w:val="22"/>
        </w:rPr>
      </w:pPr>
    </w:p>
    <w:p w14:paraId="1D611B65" w14:textId="30EAD59D" w:rsidR="00812D16" w:rsidRPr="00B3208E" w:rsidRDefault="00000D47" w:rsidP="00204AAB">
      <w:pPr>
        <w:spacing w:line="240" w:lineRule="auto"/>
        <w:rPr>
          <w:noProof/>
          <w:szCs w:val="22"/>
        </w:rPr>
      </w:pPr>
      <w:proofErr w:type="spellStart"/>
      <w:r w:rsidRPr="00B42531">
        <w:rPr>
          <w:szCs w:val="22"/>
        </w:rPr>
        <w:t>Всяка</w:t>
      </w:r>
      <w:proofErr w:type="spellEnd"/>
      <w:r w:rsidRPr="00B42531">
        <w:rPr>
          <w:szCs w:val="22"/>
        </w:rPr>
        <w:t xml:space="preserve"> </w:t>
      </w:r>
      <w:r>
        <w:rPr>
          <w:szCs w:val="22"/>
          <w:lang w:val="bg-BG"/>
        </w:rPr>
        <w:t xml:space="preserve">филмирана </w:t>
      </w:r>
      <w:proofErr w:type="spellStart"/>
      <w:r w:rsidRPr="00B42531">
        <w:rPr>
          <w:szCs w:val="22"/>
        </w:rPr>
        <w:t>таблетка</w:t>
      </w:r>
      <w:proofErr w:type="spellEnd"/>
      <w:r w:rsidRPr="00B42531">
        <w:rPr>
          <w:szCs w:val="22"/>
        </w:rPr>
        <w:t xml:space="preserve"> </w:t>
      </w:r>
      <w:proofErr w:type="spellStart"/>
      <w:r w:rsidRPr="00B42531">
        <w:rPr>
          <w:szCs w:val="22"/>
        </w:rPr>
        <w:t>съдържа</w:t>
      </w:r>
      <w:proofErr w:type="spellEnd"/>
      <w:r w:rsidRPr="00B42531">
        <w:rPr>
          <w:szCs w:val="22"/>
        </w:rPr>
        <w:t xml:space="preserve"> </w:t>
      </w:r>
      <w:r w:rsidR="005E3B42">
        <w:rPr>
          <w:noProof/>
          <w:szCs w:val="22"/>
        </w:rPr>
        <w:t>4</w:t>
      </w:r>
      <w:r w:rsidR="005E3B42" w:rsidRPr="00633010">
        <w:rPr>
          <w:noProof/>
          <w:szCs w:val="22"/>
        </w:rPr>
        <w:t>5</w:t>
      </w:r>
      <w:r w:rsidR="005E3B42" w:rsidRPr="00BE3CAE">
        <w:t> </w:t>
      </w:r>
      <w:r w:rsidR="005E3B42" w:rsidRPr="00633010">
        <w:rPr>
          <w:noProof/>
          <w:szCs w:val="22"/>
        </w:rPr>
        <w:t xml:space="preserve">mg </w:t>
      </w:r>
      <w:r>
        <w:rPr>
          <w:noProof/>
          <w:szCs w:val="22"/>
          <w:lang w:val="bg-BG"/>
        </w:rPr>
        <w:t>гефапиксант</w:t>
      </w:r>
      <w:r w:rsidR="005E3B42">
        <w:rPr>
          <w:noProof/>
          <w:szCs w:val="22"/>
        </w:rPr>
        <w:t xml:space="preserve"> (</w:t>
      </w:r>
      <w:r>
        <w:rPr>
          <w:noProof/>
          <w:szCs w:val="22"/>
          <w:lang w:val="bg-BG"/>
        </w:rPr>
        <w:t>като цитрат</w:t>
      </w:r>
      <w:r w:rsidR="005E3B42">
        <w:rPr>
          <w:noProof/>
          <w:szCs w:val="22"/>
        </w:rPr>
        <w:t>).</w:t>
      </w:r>
    </w:p>
    <w:p w14:paraId="3164A4A5" w14:textId="7F830EF5" w:rsidR="00812D16" w:rsidRDefault="00812D16" w:rsidP="00204AAB">
      <w:pPr>
        <w:spacing w:line="240" w:lineRule="auto"/>
        <w:rPr>
          <w:noProof/>
          <w:szCs w:val="22"/>
        </w:rPr>
      </w:pPr>
    </w:p>
    <w:p w14:paraId="61E1D9B8" w14:textId="77777777" w:rsidR="00422B1F" w:rsidRPr="00A26F79" w:rsidRDefault="00422B1F" w:rsidP="00204AAB">
      <w:pPr>
        <w:spacing w:line="240" w:lineRule="auto"/>
        <w:rPr>
          <w:noProof/>
          <w:szCs w:val="22"/>
        </w:rPr>
      </w:pPr>
    </w:p>
    <w:p w14:paraId="7D0D1532" w14:textId="46152AED" w:rsidR="00812D16" w:rsidRPr="008225EB" w:rsidRDefault="005E3B42" w:rsidP="00204AAB">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8225EB">
        <w:rPr>
          <w:b/>
          <w:noProof/>
          <w:szCs w:val="22"/>
        </w:rPr>
        <w:t>3.</w:t>
      </w:r>
      <w:r w:rsidRPr="008225EB">
        <w:rPr>
          <w:b/>
          <w:noProof/>
          <w:szCs w:val="22"/>
        </w:rPr>
        <w:tab/>
      </w:r>
      <w:r w:rsidR="00000D47" w:rsidRPr="001E133B">
        <w:rPr>
          <w:b/>
          <w:szCs w:val="22"/>
        </w:rPr>
        <w:t>СПИСЪК НА ПОМОЩНИТЕ ВЕЩЕСТВА</w:t>
      </w:r>
    </w:p>
    <w:p w14:paraId="79F31566" w14:textId="77777777" w:rsidR="00812D16" w:rsidRPr="00A3136F" w:rsidRDefault="00812D16" w:rsidP="00204AAB">
      <w:pPr>
        <w:spacing w:line="240" w:lineRule="auto"/>
        <w:rPr>
          <w:noProof/>
          <w:szCs w:val="22"/>
        </w:rPr>
      </w:pPr>
    </w:p>
    <w:p w14:paraId="7D88DC2B" w14:textId="77777777" w:rsidR="00812D16" w:rsidRPr="000643D3" w:rsidRDefault="00812D16" w:rsidP="00204AAB">
      <w:pPr>
        <w:spacing w:line="240" w:lineRule="auto"/>
        <w:rPr>
          <w:noProof/>
          <w:szCs w:val="22"/>
        </w:rPr>
      </w:pPr>
    </w:p>
    <w:p w14:paraId="0673500A" w14:textId="134EFFBE" w:rsidR="00812D16" w:rsidRPr="00412450" w:rsidRDefault="005E3B42" w:rsidP="00E77508">
      <w:pPr>
        <w:keepNext/>
        <w:keepLines/>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412450">
        <w:rPr>
          <w:b/>
          <w:noProof/>
          <w:szCs w:val="22"/>
        </w:rPr>
        <w:t>4.</w:t>
      </w:r>
      <w:r w:rsidRPr="00412450">
        <w:rPr>
          <w:b/>
          <w:noProof/>
          <w:szCs w:val="22"/>
        </w:rPr>
        <w:tab/>
      </w:r>
      <w:r w:rsidR="00000D47" w:rsidRPr="001E133B">
        <w:rPr>
          <w:b/>
          <w:szCs w:val="22"/>
        </w:rPr>
        <w:t>ЛЕКАРСТВЕНА ФОРМА И КОЛИЧЕСТВО В ЕДНА ОПАКОВКА</w:t>
      </w:r>
    </w:p>
    <w:p w14:paraId="10D25133" w14:textId="77777777" w:rsidR="00812D16" w:rsidRPr="006B4557" w:rsidRDefault="00812D16" w:rsidP="00E77508">
      <w:pPr>
        <w:keepNext/>
        <w:keepLines/>
        <w:spacing w:line="240" w:lineRule="auto"/>
        <w:rPr>
          <w:noProof/>
          <w:szCs w:val="22"/>
        </w:rPr>
      </w:pPr>
    </w:p>
    <w:p w14:paraId="2FD23811" w14:textId="347EF5F4" w:rsidR="003F5FD7" w:rsidRPr="00633010" w:rsidRDefault="003F5FD7" w:rsidP="003F5FD7">
      <w:pPr>
        <w:keepNext/>
        <w:keepLines/>
        <w:spacing w:line="240" w:lineRule="auto"/>
        <w:rPr>
          <w:noProof/>
          <w:szCs w:val="22"/>
        </w:rPr>
      </w:pPr>
      <w:r w:rsidRPr="00633010">
        <w:rPr>
          <w:noProof/>
          <w:szCs w:val="22"/>
        </w:rPr>
        <w:t>28</w:t>
      </w:r>
      <w:r w:rsidRPr="00BE3CAE">
        <w:t> </w:t>
      </w:r>
      <w:r w:rsidR="00000D47" w:rsidRPr="00C864DE">
        <w:rPr>
          <w:noProof/>
          <w:szCs w:val="22"/>
          <w:lang w:val="bg-BG"/>
        </w:rPr>
        <w:t>филмирани таблетки</w:t>
      </w:r>
    </w:p>
    <w:p w14:paraId="2EBDAF1B" w14:textId="292E3000" w:rsidR="003F5FD7" w:rsidRPr="00000D47" w:rsidRDefault="003F5FD7" w:rsidP="003F5FD7">
      <w:pPr>
        <w:keepNext/>
        <w:keepLines/>
        <w:spacing w:line="240" w:lineRule="auto"/>
        <w:outlineLvl w:val="0"/>
        <w:rPr>
          <w:noProof/>
          <w:szCs w:val="22"/>
          <w:shd w:val="clear" w:color="auto" w:fill="CCCCCC"/>
          <w:lang w:val="bg-BG"/>
        </w:rPr>
      </w:pPr>
      <w:r w:rsidRPr="00FC41DE">
        <w:rPr>
          <w:noProof/>
          <w:szCs w:val="22"/>
          <w:shd w:val="clear" w:color="auto" w:fill="CCCCCC"/>
        </w:rPr>
        <w:t>56 </w:t>
      </w:r>
      <w:r w:rsidR="00000D47">
        <w:rPr>
          <w:noProof/>
          <w:szCs w:val="22"/>
          <w:shd w:val="clear" w:color="auto" w:fill="CCCCCC"/>
          <w:lang w:val="bg-BG"/>
        </w:rPr>
        <w:t>филмирани таблетки</w:t>
      </w:r>
    </w:p>
    <w:p w14:paraId="3DF36ADC" w14:textId="34BE668A" w:rsidR="003F5FD7" w:rsidRPr="00000D47" w:rsidRDefault="003F5FD7" w:rsidP="003F5FD7">
      <w:pPr>
        <w:keepNext/>
        <w:keepLines/>
        <w:spacing w:line="240" w:lineRule="auto"/>
        <w:outlineLvl w:val="0"/>
        <w:rPr>
          <w:noProof/>
          <w:szCs w:val="22"/>
          <w:shd w:val="clear" w:color="auto" w:fill="CCCCCC"/>
          <w:lang w:val="bg-BG"/>
        </w:rPr>
      </w:pPr>
      <w:r w:rsidRPr="004D10F4">
        <w:rPr>
          <w:highlight w:val="lightGray"/>
        </w:rPr>
        <w:t>98</w:t>
      </w:r>
      <w:r w:rsidRPr="004D10F4">
        <w:rPr>
          <w:noProof/>
          <w:szCs w:val="22"/>
          <w:highlight w:val="lightGray"/>
          <w:shd w:val="clear" w:color="auto" w:fill="CCCCCC"/>
        </w:rPr>
        <w:t> </w:t>
      </w:r>
      <w:r w:rsidR="00000D47">
        <w:rPr>
          <w:highlight w:val="lightGray"/>
          <w:lang w:val="bg-BG"/>
        </w:rPr>
        <w:t>филмирани таблетки</w:t>
      </w:r>
    </w:p>
    <w:p w14:paraId="74205D97" w14:textId="77777777" w:rsidR="004F4AE0" w:rsidRPr="00C864DE" w:rsidRDefault="004F4AE0" w:rsidP="00204AAB">
      <w:pPr>
        <w:spacing w:line="240" w:lineRule="auto"/>
        <w:rPr>
          <w:b/>
          <w:bCs/>
          <w:noProof/>
          <w:szCs w:val="22"/>
          <w:lang w:val="en-US"/>
        </w:rPr>
      </w:pPr>
    </w:p>
    <w:p w14:paraId="18DBA1E4" w14:textId="77777777" w:rsidR="009A2F04" w:rsidRPr="007B42D3" w:rsidRDefault="009A2F04" w:rsidP="00204AAB">
      <w:pPr>
        <w:spacing w:line="240" w:lineRule="auto"/>
        <w:rPr>
          <w:noProof/>
          <w:szCs w:val="22"/>
        </w:rPr>
      </w:pPr>
    </w:p>
    <w:p w14:paraId="6010AD4D" w14:textId="1DA62223" w:rsidR="00812D16" w:rsidRPr="00067B16" w:rsidRDefault="005E3B42" w:rsidP="00204AAB">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067B16">
        <w:rPr>
          <w:b/>
          <w:noProof/>
          <w:szCs w:val="22"/>
        </w:rPr>
        <w:t>5.</w:t>
      </w:r>
      <w:r w:rsidRPr="00067B16">
        <w:rPr>
          <w:b/>
          <w:noProof/>
          <w:szCs w:val="22"/>
        </w:rPr>
        <w:tab/>
      </w:r>
      <w:r w:rsidR="00000D47" w:rsidRPr="001E133B">
        <w:rPr>
          <w:b/>
          <w:szCs w:val="22"/>
        </w:rPr>
        <w:t>НАЧИН НА ПРИЛ</w:t>
      </w:r>
      <w:r w:rsidR="00BD69FF">
        <w:rPr>
          <w:b/>
          <w:szCs w:val="22"/>
          <w:lang w:val="bg-BG"/>
        </w:rPr>
        <w:t>ОЖЕНИЕ</w:t>
      </w:r>
      <w:r w:rsidR="00000D47" w:rsidRPr="001E133B">
        <w:rPr>
          <w:b/>
          <w:szCs w:val="22"/>
        </w:rPr>
        <w:t xml:space="preserve"> И ПЪТ(ИЩА) НА ВЪВЕЖДАНЕ</w:t>
      </w:r>
    </w:p>
    <w:p w14:paraId="7AD55157" w14:textId="77777777" w:rsidR="00812D16" w:rsidRPr="006B4557" w:rsidRDefault="00812D16" w:rsidP="00204AAB">
      <w:pPr>
        <w:spacing w:line="240" w:lineRule="auto"/>
        <w:rPr>
          <w:noProof/>
          <w:szCs w:val="22"/>
        </w:rPr>
      </w:pPr>
    </w:p>
    <w:p w14:paraId="605451D4" w14:textId="77777777" w:rsidR="00000D47" w:rsidRPr="00B42531" w:rsidRDefault="00000D47" w:rsidP="00000D47">
      <w:pPr>
        <w:tabs>
          <w:tab w:val="left" w:pos="2428"/>
        </w:tabs>
        <w:spacing w:line="240" w:lineRule="auto"/>
        <w:rPr>
          <w:szCs w:val="22"/>
          <w:lang w:val="bg-BG"/>
        </w:rPr>
      </w:pPr>
      <w:r w:rsidRPr="00B42531">
        <w:rPr>
          <w:lang w:val="bg-BG"/>
        </w:rPr>
        <w:t>Преди употреба прочетете листовката</w:t>
      </w:r>
      <w:r w:rsidRPr="00B42531">
        <w:rPr>
          <w:szCs w:val="22"/>
          <w:lang w:val="bg-BG"/>
        </w:rPr>
        <w:t>.</w:t>
      </w:r>
    </w:p>
    <w:p w14:paraId="1DD42D93" w14:textId="77777777" w:rsidR="00000D47" w:rsidRPr="00B42531" w:rsidRDefault="00000D47" w:rsidP="00000D47">
      <w:pPr>
        <w:tabs>
          <w:tab w:val="left" w:pos="2428"/>
        </w:tabs>
        <w:spacing w:line="240" w:lineRule="auto"/>
        <w:rPr>
          <w:szCs w:val="22"/>
          <w:lang w:val="bg-BG"/>
        </w:rPr>
      </w:pPr>
      <w:r w:rsidRPr="00B42531">
        <w:rPr>
          <w:szCs w:val="22"/>
          <w:lang w:val="bg-BG"/>
        </w:rPr>
        <w:t>Перорално приложение</w:t>
      </w:r>
    </w:p>
    <w:p w14:paraId="5ED9558A" w14:textId="77777777" w:rsidR="00D1071D" w:rsidRPr="00067B16" w:rsidRDefault="00D1071D" w:rsidP="00204AAB">
      <w:pPr>
        <w:spacing w:line="240" w:lineRule="auto"/>
        <w:rPr>
          <w:noProof/>
          <w:szCs w:val="22"/>
        </w:rPr>
      </w:pPr>
    </w:p>
    <w:p w14:paraId="3AF7C339" w14:textId="77777777" w:rsidR="00812D16" w:rsidRPr="00067B16" w:rsidRDefault="00812D16" w:rsidP="00204AAB">
      <w:pPr>
        <w:spacing w:line="240" w:lineRule="auto"/>
        <w:rPr>
          <w:noProof/>
          <w:szCs w:val="22"/>
        </w:rPr>
      </w:pPr>
    </w:p>
    <w:p w14:paraId="4E09279D" w14:textId="0F41C88B" w:rsidR="00812D16" w:rsidRPr="00A26F79" w:rsidRDefault="005E3B42" w:rsidP="00E77508">
      <w:pPr>
        <w:keepNext/>
        <w:keepLines/>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B3208E">
        <w:rPr>
          <w:b/>
          <w:noProof/>
          <w:szCs w:val="22"/>
        </w:rPr>
        <w:t>6.</w:t>
      </w:r>
      <w:r w:rsidRPr="00B3208E">
        <w:rPr>
          <w:b/>
          <w:noProof/>
          <w:szCs w:val="22"/>
        </w:rPr>
        <w:tab/>
      </w:r>
      <w:r w:rsidR="00000D47" w:rsidRPr="001E133B">
        <w:rPr>
          <w:b/>
          <w:szCs w:val="22"/>
        </w:rPr>
        <w:t>СПЕЦИАЛНО ПРЕДУПРЕЖДЕНИЕ, ЧЕ ЛЕКАРСТВЕНИЯТ ПРОДУКТ ТРЯБВА ДА СЕ СЪХРАНЯВА НА МЯСТО ДАЛЕЧЕ ОТ ПОГЛЕДА И ДОСЕГА НА ДЕЦА</w:t>
      </w:r>
    </w:p>
    <w:p w14:paraId="50419DEE" w14:textId="77777777" w:rsidR="00812D16" w:rsidRPr="008225EB" w:rsidRDefault="00812D16" w:rsidP="00E77508">
      <w:pPr>
        <w:keepNext/>
        <w:keepLines/>
        <w:spacing w:line="240" w:lineRule="auto"/>
        <w:rPr>
          <w:noProof/>
          <w:szCs w:val="22"/>
        </w:rPr>
      </w:pPr>
    </w:p>
    <w:p w14:paraId="0054A2E2" w14:textId="21607193" w:rsidR="00812D16" w:rsidRPr="008225EB" w:rsidRDefault="00000D47" w:rsidP="00E77508">
      <w:pPr>
        <w:keepNext/>
        <w:keepLines/>
        <w:rPr>
          <w:noProof/>
        </w:rPr>
      </w:pPr>
      <w:proofErr w:type="spellStart"/>
      <w:r w:rsidRPr="00B42531">
        <w:rPr>
          <w:szCs w:val="22"/>
        </w:rPr>
        <w:t>Да</w:t>
      </w:r>
      <w:proofErr w:type="spellEnd"/>
      <w:r w:rsidRPr="00B42531">
        <w:rPr>
          <w:szCs w:val="22"/>
        </w:rPr>
        <w:t xml:space="preserve"> </w:t>
      </w:r>
      <w:proofErr w:type="spellStart"/>
      <w:r w:rsidRPr="00B42531">
        <w:rPr>
          <w:szCs w:val="22"/>
        </w:rPr>
        <w:t>се</w:t>
      </w:r>
      <w:proofErr w:type="spellEnd"/>
      <w:r w:rsidRPr="00B42531">
        <w:rPr>
          <w:szCs w:val="22"/>
        </w:rPr>
        <w:t xml:space="preserve"> </w:t>
      </w:r>
      <w:proofErr w:type="spellStart"/>
      <w:r w:rsidRPr="00B42531">
        <w:rPr>
          <w:szCs w:val="22"/>
        </w:rPr>
        <w:t>съхранява</w:t>
      </w:r>
      <w:proofErr w:type="spellEnd"/>
      <w:r w:rsidRPr="00B42531">
        <w:rPr>
          <w:szCs w:val="22"/>
        </w:rPr>
        <w:t xml:space="preserve"> </w:t>
      </w:r>
      <w:proofErr w:type="spellStart"/>
      <w:r w:rsidRPr="00B42531">
        <w:rPr>
          <w:szCs w:val="22"/>
        </w:rPr>
        <w:t>на</w:t>
      </w:r>
      <w:proofErr w:type="spellEnd"/>
      <w:r w:rsidRPr="00B42531">
        <w:rPr>
          <w:szCs w:val="22"/>
        </w:rPr>
        <w:t xml:space="preserve"> </w:t>
      </w:r>
      <w:proofErr w:type="spellStart"/>
      <w:r w:rsidRPr="00B42531">
        <w:rPr>
          <w:szCs w:val="22"/>
        </w:rPr>
        <w:t>място</w:t>
      </w:r>
      <w:proofErr w:type="spellEnd"/>
      <w:r w:rsidRPr="00B42531">
        <w:rPr>
          <w:szCs w:val="22"/>
        </w:rPr>
        <w:t xml:space="preserve">, </w:t>
      </w:r>
      <w:proofErr w:type="spellStart"/>
      <w:r w:rsidRPr="00B42531">
        <w:rPr>
          <w:szCs w:val="22"/>
        </w:rPr>
        <w:t>недостъпно</w:t>
      </w:r>
      <w:proofErr w:type="spellEnd"/>
      <w:r w:rsidRPr="00B42531">
        <w:rPr>
          <w:szCs w:val="22"/>
        </w:rPr>
        <w:t xml:space="preserve"> </w:t>
      </w:r>
      <w:proofErr w:type="spellStart"/>
      <w:r w:rsidRPr="00B42531">
        <w:rPr>
          <w:szCs w:val="22"/>
        </w:rPr>
        <w:t>за</w:t>
      </w:r>
      <w:proofErr w:type="spellEnd"/>
      <w:r w:rsidRPr="00B42531">
        <w:rPr>
          <w:szCs w:val="22"/>
        </w:rPr>
        <w:t xml:space="preserve"> </w:t>
      </w:r>
      <w:proofErr w:type="spellStart"/>
      <w:r w:rsidRPr="00B42531">
        <w:rPr>
          <w:szCs w:val="22"/>
        </w:rPr>
        <w:t>деца</w:t>
      </w:r>
      <w:proofErr w:type="spellEnd"/>
      <w:r w:rsidR="005E3B42" w:rsidRPr="008225EB">
        <w:rPr>
          <w:noProof/>
        </w:rPr>
        <w:t>.</w:t>
      </w:r>
    </w:p>
    <w:p w14:paraId="49F96F66" w14:textId="77777777" w:rsidR="00812D16" w:rsidRPr="00A3136F" w:rsidRDefault="00812D16" w:rsidP="00E77508">
      <w:pPr>
        <w:keepNext/>
        <w:keepLines/>
        <w:spacing w:line="240" w:lineRule="auto"/>
        <w:rPr>
          <w:noProof/>
          <w:szCs w:val="22"/>
        </w:rPr>
      </w:pPr>
    </w:p>
    <w:p w14:paraId="013377D9" w14:textId="77777777" w:rsidR="00812D16" w:rsidRPr="000643D3" w:rsidRDefault="00812D16" w:rsidP="00204AAB">
      <w:pPr>
        <w:spacing w:line="240" w:lineRule="auto"/>
        <w:rPr>
          <w:noProof/>
          <w:szCs w:val="22"/>
        </w:rPr>
      </w:pPr>
    </w:p>
    <w:p w14:paraId="2E896EE3" w14:textId="5337ED75" w:rsidR="00812D16" w:rsidRPr="00412450" w:rsidRDefault="005E3B42" w:rsidP="00204AAB">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412450">
        <w:rPr>
          <w:b/>
          <w:noProof/>
          <w:szCs w:val="22"/>
        </w:rPr>
        <w:t>7.</w:t>
      </w:r>
      <w:r w:rsidRPr="00412450">
        <w:rPr>
          <w:b/>
          <w:noProof/>
          <w:szCs w:val="22"/>
        </w:rPr>
        <w:tab/>
      </w:r>
      <w:r w:rsidR="00000D47" w:rsidRPr="001E133B">
        <w:rPr>
          <w:b/>
          <w:szCs w:val="22"/>
        </w:rPr>
        <w:t>ДРУГИ СПЕЦИАЛНИ ПРЕДУПРЕЖДЕНИЯ, АКО Е НЕОБХОДИМО</w:t>
      </w:r>
    </w:p>
    <w:p w14:paraId="1E31F44B" w14:textId="77777777" w:rsidR="00812D16" w:rsidRPr="006B4557" w:rsidRDefault="00812D16" w:rsidP="00204AAB">
      <w:pPr>
        <w:tabs>
          <w:tab w:val="left" w:pos="749"/>
        </w:tabs>
        <w:spacing w:line="240" w:lineRule="auto"/>
      </w:pPr>
    </w:p>
    <w:p w14:paraId="7D75A6B4" w14:textId="77777777" w:rsidR="00812D16" w:rsidRPr="006B4557" w:rsidRDefault="00812D16" w:rsidP="00204AAB">
      <w:pPr>
        <w:tabs>
          <w:tab w:val="left" w:pos="749"/>
        </w:tabs>
        <w:spacing w:line="240" w:lineRule="auto"/>
      </w:pPr>
    </w:p>
    <w:p w14:paraId="258946D8" w14:textId="2D62CB4E" w:rsidR="00812D16" w:rsidRPr="006B4557" w:rsidRDefault="005E3B42" w:rsidP="00204AAB">
      <w:pPr>
        <w:pBdr>
          <w:top w:val="single" w:sz="4" w:space="1" w:color="auto"/>
          <w:left w:val="single" w:sz="4" w:space="4" w:color="auto"/>
          <w:bottom w:val="single" w:sz="4" w:space="1" w:color="auto"/>
          <w:right w:val="single" w:sz="4" w:space="4" w:color="auto"/>
        </w:pBdr>
        <w:spacing w:line="240" w:lineRule="auto"/>
        <w:ind w:left="567" w:hanging="567"/>
        <w:outlineLvl w:val="0"/>
      </w:pPr>
      <w:r w:rsidRPr="006B4557">
        <w:rPr>
          <w:b/>
        </w:rPr>
        <w:t>8.</w:t>
      </w:r>
      <w:r w:rsidRPr="006B4557">
        <w:rPr>
          <w:b/>
        </w:rPr>
        <w:tab/>
      </w:r>
      <w:r w:rsidR="00000D47" w:rsidRPr="001E133B">
        <w:rPr>
          <w:b/>
        </w:rPr>
        <w:t>ДАТА НА ИЗТИЧАНЕ НА СРОКА НА ГОДНОСТ</w:t>
      </w:r>
    </w:p>
    <w:p w14:paraId="1E6FA543" w14:textId="0F091678" w:rsidR="00812D16" w:rsidRDefault="00812D16" w:rsidP="00204AAB">
      <w:pPr>
        <w:spacing w:line="240" w:lineRule="auto"/>
      </w:pPr>
    </w:p>
    <w:p w14:paraId="5A3A701F" w14:textId="39AFEDAF" w:rsidR="009A2F04" w:rsidRDefault="00000D47" w:rsidP="00204AAB">
      <w:pPr>
        <w:spacing w:line="240" w:lineRule="auto"/>
        <w:rPr>
          <w:szCs w:val="22"/>
          <w:lang w:val="bg-BG"/>
        </w:rPr>
      </w:pPr>
      <w:r w:rsidRPr="00624AC5">
        <w:rPr>
          <w:szCs w:val="22"/>
          <w:lang w:val="bg-BG"/>
        </w:rPr>
        <w:t>Годен до</w:t>
      </w:r>
      <w:r>
        <w:rPr>
          <w:szCs w:val="22"/>
          <w:lang w:val="bg-BG"/>
        </w:rPr>
        <w:t>:</w:t>
      </w:r>
    </w:p>
    <w:p w14:paraId="2D3E34BB" w14:textId="77777777" w:rsidR="00000D47" w:rsidRPr="006B4557" w:rsidRDefault="00000D47" w:rsidP="00204AAB">
      <w:pPr>
        <w:spacing w:line="240" w:lineRule="auto"/>
      </w:pPr>
    </w:p>
    <w:p w14:paraId="3C23B82F" w14:textId="77777777" w:rsidR="00812D16" w:rsidRPr="00BC6DC2" w:rsidRDefault="00812D16" w:rsidP="00204AAB">
      <w:pPr>
        <w:spacing w:line="240" w:lineRule="auto"/>
        <w:rPr>
          <w:noProof/>
          <w:szCs w:val="22"/>
        </w:rPr>
      </w:pPr>
    </w:p>
    <w:p w14:paraId="415DA96F" w14:textId="25F29933" w:rsidR="00812D16" w:rsidRPr="00157895" w:rsidRDefault="005E3B42" w:rsidP="00204AAB">
      <w:pPr>
        <w:keepNext/>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157895">
        <w:rPr>
          <w:b/>
          <w:noProof/>
          <w:szCs w:val="22"/>
        </w:rPr>
        <w:t>9.</w:t>
      </w:r>
      <w:r w:rsidRPr="00157895">
        <w:rPr>
          <w:b/>
          <w:noProof/>
          <w:szCs w:val="22"/>
        </w:rPr>
        <w:tab/>
      </w:r>
      <w:r w:rsidR="00000D47" w:rsidRPr="001E133B">
        <w:rPr>
          <w:b/>
          <w:szCs w:val="22"/>
        </w:rPr>
        <w:t>СПЕЦИАЛНИ УСЛОВИЯ НА СЪХРАНЕНИЕ</w:t>
      </w:r>
    </w:p>
    <w:p w14:paraId="4139D04E" w14:textId="77777777" w:rsidR="00812D16" w:rsidRPr="001F6423" w:rsidRDefault="00812D16" w:rsidP="00204AAB">
      <w:pPr>
        <w:spacing w:line="240" w:lineRule="auto"/>
        <w:rPr>
          <w:noProof/>
          <w:szCs w:val="22"/>
        </w:rPr>
      </w:pPr>
    </w:p>
    <w:p w14:paraId="61F91707" w14:textId="77777777" w:rsidR="00812D16" w:rsidRPr="001F6423" w:rsidRDefault="00812D16" w:rsidP="00204AAB">
      <w:pPr>
        <w:spacing w:line="240" w:lineRule="auto"/>
        <w:ind w:left="567" w:hanging="567"/>
        <w:rPr>
          <w:noProof/>
          <w:szCs w:val="22"/>
        </w:rPr>
      </w:pPr>
    </w:p>
    <w:p w14:paraId="2BF54774" w14:textId="0F17A811" w:rsidR="00812D16" w:rsidRPr="006B4557" w:rsidRDefault="005E3B42" w:rsidP="00BB7BBA">
      <w:pPr>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rPr>
      </w:pPr>
      <w:r w:rsidRPr="006B4557">
        <w:rPr>
          <w:b/>
          <w:noProof/>
          <w:szCs w:val="22"/>
        </w:rPr>
        <w:t>10.</w:t>
      </w:r>
      <w:r w:rsidRPr="006B4557">
        <w:rPr>
          <w:b/>
          <w:noProof/>
          <w:szCs w:val="22"/>
        </w:rPr>
        <w:tab/>
      </w:r>
      <w:r w:rsidR="001A031E" w:rsidRPr="00624AC5">
        <w:rPr>
          <w:b/>
          <w:szCs w:val="22"/>
          <w:lang w:val="bg-BG"/>
        </w:rPr>
        <w:t>СПЕЦИАЛНИ ПРЕДПАЗНИ МЕРКИ ПРИ ИЗХВ</w:t>
      </w:r>
      <w:r w:rsidR="001A031E">
        <w:rPr>
          <w:b/>
          <w:szCs w:val="22"/>
          <w:lang w:val="bg-BG"/>
        </w:rPr>
        <w:t>Ъ</w:t>
      </w:r>
      <w:r w:rsidR="001A031E" w:rsidRPr="00624AC5">
        <w:rPr>
          <w:b/>
          <w:szCs w:val="22"/>
          <w:lang w:val="bg-BG"/>
        </w:rPr>
        <w:t>РЛЯНЕ НА НЕИЗПОЛЗВАНАТА ЧАСТ ОТ ЛЕКАРСТВЕНИТЕ ПРОДУКТИ ИЛИ ОТПАД</w:t>
      </w:r>
      <w:r w:rsidR="001A031E">
        <w:rPr>
          <w:b/>
          <w:szCs w:val="22"/>
          <w:lang w:val="bg-BG"/>
        </w:rPr>
        <w:t>Ъ</w:t>
      </w:r>
      <w:r w:rsidR="001A031E" w:rsidRPr="00624AC5">
        <w:rPr>
          <w:b/>
          <w:szCs w:val="22"/>
          <w:lang w:val="bg-BG"/>
        </w:rPr>
        <w:t>ЧНИ МАТЕРИАЛИ ОТ ТЯХ, АКО СЕ ИЗИСКВАТ ТАКИВА</w:t>
      </w:r>
    </w:p>
    <w:p w14:paraId="7BC2F3CB" w14:textId="77777777" w:rsidR="00812D16" w:rsidRPr="006B4557" w:rsidRDefault="00812D16" w:rsidP="00204AAB">
      <w:pPr>
        <w:spacing w:line="240" w:lineRule="auto"/>
        <w:rPr>
          <w:noProof/>
          <w:szCs w:val="22"/>
        </w:rPr>
      </w:pPr>
    </w:p>
    <w:p w14:paraId="010FBDF8" w14:textId="77777777" w:rsidR="00812D16" w:rsidRPr="006B4557" w:rsidRDefault="00812D16" w:rsidP="00204AAB">
      <w:pPr>
        <w:spacing w:line="240" w:lineRule="auto"/>
        <w:rPr>
          <w:noProof/>
          <w:szCs w:val="22"/>
        </w:rPr>
      </w:pPr>
    </w:p>
    <w:p w14:paraId="53F77316" w14:textId="02D0206F" w:rsidR="00812D16" w:rsidRPr="006B4557" w:rsidRDefault="005E3B42" w:rsidP="00E77508">
      <w:pPr>
        <w:keepNext/>
        <w:keepLines/>
        <w:pBdr>
          <w:top w:val="single" w:sz="4" w:space="1" w:color="auto"/>
          <w:left w:val="single" w:sz="4" w:space="4" w:color="auto"/>
          <w:bottom w:val="single" w:sz="4" w:space="1" w:color="auto"/>
          <w:right w:val="single" w:sz="4" w:space="4" w:color="auto"/>
        </w:pBdr>
        <w:spacing w:line="240" w:lineRule="auto"/>
        <w:outlineLvl w:val="0"/>
        <w:rPr>
          <w:b/>
          <w:noProof/>
          <w:szCs w:val="22"/>
        </w:rPr>
      </w:pPr>
      <w:r w:rsidRPr="006B4557">
        <w:rPr>
          <w:b/>
          <w:noProof/>
          <w:szCs w:val="22"/>
        </w:rPr>
        <w:lastRenderedPageBreak/>
        <w:t>11.</w:t>
      </w:r>
      <w:r w:rsidRPr="006B4557">
        <w:rPr>
          <w:b/>
          <w:noProof/>
          <w:szCs w:val="22"/>
        </w:rPr>
        <w:tab/>
      </w:r>
      <w:r w:rsidR="001A031E" w:rsidRPr="001E133B">
        <w:rPr>
          <w:b/>
          <w:szCs w:val="22"/>
        </w:rPr>
        <w:t>ИМЕ И АДРЕС НА ПРИТЕЖАТЕЛЯ НА РАЗРЕШЕНИЕТО ЗА УПОТРЕБА</w:t>
      </w:r>
    </w:p>
    <w:p w14:paraId="57070256" w14:textId="77777777" w:rsidR="00812D16" w:rsidRPr="006B4557" w:rsidRDefault="00812D16" w:rsidP="00E77508">
      <w:pPr>
        <w:keepNext/>
        <w:keepLines/>
        <w:spacing w:line="240" w:lineRule="auto"/>
        <w:rPr>
          <w:noProof/>
          <w:szCs w:val="22"/>
        </w:rPr>
      </w:pPr>
    </w:p>
    <w:p w14:paraId="6A6D50F4" w14:textId="77777777" w:rsidR="003D69A8" w:rsidRDefault="005E3B42" w:rsidP="003D69A8">
      <w:pPr>
        <w:keepNext/>
        <w:keepLines/>
        <w:spacing w:line="240" w:lineRule="auto"/>
        <w:ind w:left="567" w:hanging="567"/>
        <w:rPr>
          <w:rFonts w:eastAsia="SimSun"/>
          <w:szCs w:val="22"/>
          <w:lang w:val="en-US"/>
        </w:rPr>
      </w:pPr>
      <w:r>
        <w:rPr>
          <w:rFonts w:eastAsia="SimSun"/>
          <w:szCs w:val="22"/>
          <w:lang w:val="en-US"/>
        </w:rPr>
        <w:t>Merck Sharp &amp; Dohme B.V.</w:t>
      </w:r>
    </w:p>
    <w:p w14:paraId="7EC79B98" w14:textId="5C5C4C5E" w:rsidR="003D69A8" w:rsidRPr="001A031E" w:rsidRDefault="005E3B42" w:rsidP="00E77508">
      <w:pPr>
        <w:keepNext/>
        <w:keepLines/>
        <w:spacing w:line="240" w:lineRule="auto"/>
        <w:rPr>
          <w:lang w:val="bg-BG"/>
        </w:rPr>
      </w:pPr>
      <w:proofErr w:type="spellStart"/>
      <w:r>
        <w:rPr>
          <w:rFonts w:eastAsia="SimSun"/>
          <w:szCs w:val="22"/>
          <w:lang w:val="en-US"/>
        </w:rPr>
        <w:t>Waarderweg</w:t>
      </w:r>
      <w:proofErr w:type="spellEnd"/>
      <w:r>
        <w:rPr>
          <w:rFonts w:eastAsia="SimSun"/>
          <w:szCs w:val="22"/>
          <w:lang w:val="en-US"/>
        </w:rPr>
        <w:t xml:space="preserve"> 39</w:t>
      </w:r>
      <w:r>
        <w:rPr>
          <w:rFonts w:eastAsia="SimSun"/>
          <w:szCs w:val="22"/>
          <w:lang w:val="en-US"/>
        </w:rPr>
        <w:br/>
        <w:t>2031 BN Haarlem</w:t>
      </w:r>
      <w:r>
        <w:rPr>
          <w:rFonts w:eastAsia="SimSun"/>
          <w:szCs w:val="22"/>
          <w:lang w:val="en-US"/>
        </w:rPr>
        <w:br/>
      </w:r>
      <w:r w:rsidR="001A031E">
        <w:rPr>
          <w:rFonts w:eastAsia="SimSun"/>
          <w:szCs w:val="22"/>
          <w:lang w:val="bg-BG"/>
        </w:rPr>
        <w:t>Нидерландия</w:t>
      </w:r>
    </w:p>
    <w:p w14:paraId="333D5BCD" w14:textId="77777777" w:rsidR="00812D16" w:rsidRPr="006B4557" w:rsidRDefault="00812D16" w:rsidP="00204AAB">
      <w:pPr>
        <w:spacing w:line="240" w:lineRule="auto"/>
        <w:rPr>
          <w:noProof/>
          <w:szCs w:val="22"/>
        </w:rPr>
      </w:pPr>
    </w:p>
    <w:p w14:paraId="53F7A20F" w14:textId="77777777" w:rsidR="00812D16" w:rsidRPr="006B4557" w:rsidRDefault="00812D16" w:rsidP="00204AAB">
      <w:pPr>
        <w:spacing w:line="240" w:lineRule="auto"/>
        <w:rPr>
          <w:noProof/>
          <w:szCs w:val="22"/>
        </w:rPr>
      </w:pPr>
    </w:p>
    <w:p w14:paraId="5E110A71" w14:textId="090B94F5" w:rsidR="00812D16" w:rsidRPr="006B4557" w:rsidRDefault="005E3B42" w:rsidP="00E77508">
      <w:pPr>
        <w:keepNext/>
        <w:keepLines/>
        <w:pBdr>
          <w:top w:val="single" w:sz="4" w:space="1" w:color="auto"/>
          <w:left w:val="single" w:sz="4" w:space="4" w:color="auto"/>
          <w:bottom w:val="single" w:sz="4" w:space="1" w:color="auto"/>
          <w:right w:val="single" w:sz="4" w:space="4" w:color="auto"/>
        </w:pBdr>
        <w:spacing w:line="240" w:lineRule="auto"/>
        <w:outlineLvl w:val="0"/>
        <w:rPr>
          <w:noProof/>
          <w:szCs w:val="22"/>
        </w:rPr>
      </w:pPr>
      <w:r w:rsidRPr="006B4557">
        <w:rPr>
          <w:b/>
          <w:noProof/>
          <w:szCs w:val="22"/>
        </w:rPr>
        <w:t>12.</w:t>
      </w:r>
      <w:r w:rsidRPr="006B4557">
        <w:rPr>
          <w:b/>
          <w:noProof/>
          <w:szCs w:val="22"/>
        </w:rPr>
        <w:tab/>
      </w:r>
      <w:r w:rsidR="001A031E" w:rsidRPr="001E133B">
        <w:rPr>
          <w:b/>
          <w:szCs w:val="22"/>
        </w:rPr>
        <w:t>НОМЕР(А) НА РАЗРЕШЕНИ</w:t>
      </w:r>
      <w:r w:rsidR="00BD69FF">
        <w:rPr>
          <w:b/>
          <w:szCs w:val="22"/>
          <w:lang w:val="bg-BG"/>
        </w:rPr>
        <w:t>Е</w:t>
      </w:r>
      <w:r w:rsidR="001A031E" w:rsidRPr="001E133B">
        <w:rPr>
          <w:b/>
          <w:szCs w:val="22"/>
        </w:rPr>
        <w:t>ТО ЗА УПОТРЕБА</w:t>
      </w:r>
    </w:p>
    <w:p w14:paraId="4ECA6798" w14:textId="77777777" w:rsidR="00812D16" w:rsidRPr="006B4557" w:rsidRDefault="00812D16" w:rsidP="00E77508">
      <w:pPr>
        <w:keepNext/>
        <w:keepLines/>
        <w:spacing w:line="240" w:lineRule="auto"/>
        <w:rPr>
          <w:noProof/>
          <w:szCs w:val="22"/>
        </w:rPr>
      </w:pPr>
    </w:p>
    <w:p w14:paraId="5E4111F5" w14:textId="27262E1E" w:rsidR="003F5FD7" w:rsidRPr="006B4557" w:rsidRDefault="003F5FD7" w:rsidP="003F5FD7">
      <w:pPr>
        <w:keepNext/>
        <w:keepLines/>
        <w:spacing w:line="240" w:lineRule="auto"/>
        <w:outlineLvl w:val="0"/>
        <w:rPr>
          <w:noProof/>
          <w:szCs w:val="22"/>
        </w:rPr>
      </w:pPr>
      <w:r w:rsidRPr="006B4557">
        <w:rPr>
          <w:noProof/>
        </w:rPr>
        <w:t>EU/</w:t>
      </w:r>
      <w:r w:rsidR="00A47C0F">
        <w:rPr>
          <w:noProof/>
          <w:lang w:val="bg-BG"/>
        </w:rPr>
        <w:t>1</w:t>
      </w:r>
      <w:r w:rsidRPr="006B4557">
        <w:rPr>
          <w:noProof/>
        </w:rPr>
        <w:t>/</w:t>
      </w:r>
      <w:r w:rsidR="00A47C0F">
        <w:rPr>
          <w:noProof/>
          <w:lang w:val="bg-BG"/>
        </w:rPr>
        <w:t>21</w:t>
      </w:r>
      <w:r w:rsidRPr="006B4557">
        <w:rPr>
          <w:noProof/>
        </w:rPr>
        <w:t>/</w:t>
      </w:r>
      <w:r w:rsidR="00A47C0F">
        <w:rPr>
          <w:noProof/>
          <w:lang w:val="bg-BG"/>
        </w:rPr>
        <w:t>1613</w:t>
      </w:r>
      <w:r w:rsidRPr="006B4557">
        <w:rPr>
          <w:noProof/>
        </w:rPr>
        <w:t>/00</w:t>
      </w:r>
      <w:r>
        <w:rPr>
          <w:noProof/>
          <w:szCs w:val="22"/>
        </w:rPr>
        <w:t>1</w:t>
      </w:r>
      <w:r w:rsidRPr="006B4557">
        <w:rPr>
          <w:noProof/>
          <w:szCs w:val="22"/>
        </w:rPr>
        <w:t xml:space="preserve"> </w:t>
      </w:r>
      <w:r w:rsidRPr="000B1898">
        <w:rPr>
          <w:noProof/>
          <w:szCs w:val="22"/>
          <w:shd w:val="clear" w:color="auto" w:fill="CCCCCC"/>
        </w:rPr>
        <w:t>(</w:t>
      </w:r>
      <w:r>
        <w:rPr>
          <w:noProof/>
          <w:szCs w:val="22"/>
          <w:shd w:val="clear" w:color="auto" w:fill="CCCCCC"/>
        </w:rPr>
        <w:t>28</w:t>
      </w:r>
      <w:r w:rsidRPr="000B1898">
        <w:rPr>
          <w:noProof/>
          <w:szCs w:val="22"/>
          <w:shd w:val="clear" w:color="auto" w:fill="CCCCCC"/>
        </w:rPr>
        <w:t> </w:t>
      </w:r>
      <w:r w:rsidR="001A031E">
        <w:rPr>
          <w:noProof/>
          <w:szCs w:val="22"/>
          <w:shd w:val="clear" w:color="auto" w:fill="CCCCCC"/>
          <w:lang w:val="bg-BG"/>
        </w:rPr>
        <w:t>филмирани таблетки</w:t>
      </w:r>
      <w:r w:rsidRPr="000B1898">
        <w:rPr>
          <w:noProof/>
          <w:szCs w:val="22"/>
          <w:shd w:val="clear" w:color="auto" w:fill="CCCCCC"/>
        </w:rPr>
        <w:t>)</w:t>
      </w:r>
    </w:p>
    <w:p w14:paraId="015ADE4B" w14:textId="351B48DD" w:rsidR="003F5FD7" w:rsidRDefault="003F5FD7" w:rsidP="003F5FD7">
      <w:pPr>
        <w:keepNext/>
        <w:keepLines/>
        <w:spacing w:line="240" w:lineRule="auto"/>
        <w:outlineLvl w:val="0"/>
        <w:rPr>
          <w:noProof/>
          <w:szCs w:val="22"/>
          <w:shd w:val="clear" w:color="auto" w:fill="CCCCCC"/>
        </w:rPr>
      </w:pPr>
      <w:r w:rsidRPr="00FC41DE">
        <w:rPr>
          <w:noProof/>
          <w:szCs w:val="22"/>
          <w:shd w:val="clear" w:color="auto" w:fill="CCCCCC"/>
        </w:rPr>
        <w:t>EU/</w:t>
      </w:r>
      <w:r w:rsidR="00A47C0F">
        <w:rPr>
          <w:noProof/>
          <w:szCs w:val="22"/>
          <w:shd w:val="clear" w:color="auto" w:fill="CCCCCC"/>
          <w:lang w:val="bg-BG"/>
        </w:rPr>
        <w:t>1</w:t>
      </w:r>
      <w:r w:rsidRPr="00FC41DE">
        <w:rPr>
          <w:noProof/>
          <w:szCs w:val="22"/>
          <w:shd w:val="clear" w:color="auto" w:fill="CCCCCC"/>
        </w:rPr>
        <w:t>/</w:t>
      </w:r>
      <w:r w:rsidR="00A47C0F">
        <w:rPr>
          <w:noProof/>
          <w:szCs w:val="22"/>
          <w:shd w:val="clear" w:color="auto" w:fill="CCCCCC"/>
          <w:lang w:val="bg-BG"/>
        </w:rPr>
        <w:t>21</w:t>
      </w:r>
      <w:r w:rsidRPr="00FC41DE">
        <w:rPr>
          <w:noProof/>
          <w:szCs w:val="22"/>
          <w:shd w:val="clear" w:color="auto" w:fill="CCCCCC"/>
        </w:rPr>
        <w:t>/</w:t>
      </w:r>
      <w:r w:rsidR="00A47C0F">
        <w:rPr>
          <w:noProof/>
          <w:szCs w:val="22"/>
          <w:shd w:val="clear" w:color="auto" w:fill="CCCCCC"/>
          <w:lang w:val="bg-BG"/>
        </w:rPr>
        <w:t>1613</w:t>
      </w:r>
      <w:r w:rsidRPr="00FC41DE">
        <w:rPr>
          <w:noProof/>
          <w:szCs w:val="22"/>
          <w:shd w:val="clear" w:color="auto" w:fill="CCCCCC"/>
        </w:rPr>
        <w:t xml:space="preserve">/002 </w:t>
      </w:r>
      <w:r w:rsidRPr="000B1898">
        <w:rPr>
          <w:noProof/>
          <w:szCs w:val="22"/>
          <w:shd w:val="clear" w:color="auto" w:fill="CCCCCC"/>
        </w:rPr>
        <w:t>(56 </w:t>
      </w:r>
      <w:r w:rsidR="001A031E">
        <w:rPr>
          <w:noProof/>
          <w:szCs w:val="22"/>
          <w:shd w:val="clear" w:color="auto" w:fill="CCCCCC"/>
          <w:lang w:val="bg-BG"/>
        </w:rPr>
        <w:t>филмирани таблетки</w:t>
      </w:r>
      <w:r w:rsidRPr="000B1898">
        <w:rPr>
          <w:noProof/>
          <w:szCs w:val="22"/>
          <w:shd w:val="clear" w:color="auto" w:fill="CCCCCC"/>
        </w:rPr>
        <w:t>)</w:t>
      </w:r>
    </w:p>
    <w:p w14:paraId="160E8125" w14:textId="545F6BFB" w:rsidR="003F5FD7" w:rsidRPr="00FC41DE" w:rsidRDefault="003F5FD7" w:rsidP="003F5FD7">
      <w:pPr>
        <w:keepNext/>
        <w:keepLines/>
        <w:spacing w:line="240" w:lineRule="auto"/>
        <w:outlineLvl w:val="0"/>
        <w:rPr>
          <w:noProof/>
          <w:szCs w:val="22"/>
          <w:shd w:val="clear" w:color="auto" w:fill="CCCCCC"/>
        </w:rPr>
      </w:pPr>
      <w:r w:rsidRPr="00FC41DE">
        <w:rPr>
          <w:noProof/>
          <w:szCs w:val="22"/>
          <w:shd w:val="clear" w:color="auto" w:fill="CCCCCC"/>
        </w:rPr>
        <w:t>EU/</w:t>
      </w:r>
      <w:r w:rsidR="00A47C0F">
        <w:rPr>
          <w:noProof/>
          <w:szCs w:val="22"/>
          <w:shd w:val="clear" w:color="auto" w:fill="CCCCCC"/>
          <w:lang w:val="bg-BG"/>
        </w:rPr>
        <w:t>1</w:t>
      </w:r>
      <w:r w:rsidRPr="00FC41DE">
        <w:rPr>
          <w:noProof/>
          <w:szCs w:val="22"/>
          <w:shd w:val="clear" w:color="auto" w:fill="CCCCCC"/>
        </w:rPr>
        <w:t>/</w:t>
      </w:r>
      <w:r w:rsidR="00A47C0F">
        <w:rPr>
          <w:noProof/>
          <w:szCs w:val="22"/>
          <w:shd w:val="clear" w:color="auto" w:fill="CCCCCC"/>
          <w:lang w:val="bg-BG"/>
        </w:rPr>
        <w:t>21</w:t>
      </w:r>
      <w:r w:rsidRPr="00FC41DE">
        <w:rPr>
          <w:noProof/>
          <w:szCs w:val="22"/>
          <w:shd w:val="clear" w:color="auto" w:fill="CCCCCC"/>
        </w:rPr>
        <w:t>/</w:t>
      </w:r>
      <w:r w:rsidR="00A47C0F">
        <w:rPr>
          <w:noProof/>
          <w:szCs w:val="22"/>
          <w:shd w:val="clear" w:color="auto" w:fill="CCCCCC"/>
          <w:lang w:val="bg-BG"/>
        </w:rPr>
        <w:t>1613</w:t>
      </w:r>
      <w:r w:rsidRPr="00FC41DE">
        <w:rPr>
          <w:noProof/>
          <w:szCs w:val="22"/>
          <w:shd w:val="clear" w:color="auto" w:fill="CCCCCC"/>
        </w:rPr>
        <w:t>/00</w:t>
      </w:r>
      <w:r>
        <w:rPr>
          <w:noProof/>
          <w:szCs w:val="22"/>
          <w:shd w:val="clear" w:color="auto" w:fill="CCCCCC"/>
        </w:rPr>
        <w:t>3</w:t>
      </w:r>
      <w:r w:rsidRPr="00FC41DE">
        <w:rPr>
          <w:noProof/>
          <w:szCs w:val="22"/>
          <w:shd w:val="clear" w:color="auto" w:fill="CCCCCC"/>
        </w:rPr>
        <w:t xml:space="preserve"> </w:t>
      </w:r>
      <w:r w:rsidRPr="000B1898">
        <w:rPr>
          <w:noProof/>
          <w:szCs w:val="22"/>
          <w:shd w:val="clear" w:color="auto" w:fill="CCCCCC"/>
        </w:rPr>
        <w:t>(</w:t>
      </w:r>
      <w:r>
        <w:rPr>
          <w:noProof/>
          <w:szCs w:val="22"/>
          <w:shd w:val="clear" w:color="auto" w:fill="CCCCCC"/>
        </w:rPr>
        <w:t>98</w:t>
      </w:r>
      <w:r w:rsidRPr="000B1898">
        <w:rPr>
          <w:noProof/>
          <w:szCs w:val="22"/>
          <w:shd w:val="clear" w:color="auto" w:fill="CCCCCC"/>
        </w:rPr>
        <w:t> </w:t>
      </w:r>
      <w:r w:rsidR="001A031E">
        <w:rPr>
          <w:noProof/>
          <w:szCs w:val="22"/>
          <w:shd w:val="clear" w:color="auto" w:fill="CCCCCC"/>
          <w:lang w:val="bg-BG"/>
        </w:rPr>
        <w:t>филмирани таблетки</w:t>
      </w:r>
      <w:r w:rsidRPr="000B1898">
        <w:rPr>
          <w:noProof/>
          <w:szCs w:val="22"/>
          <w:shd w:val="clear" w:color="auto" w:fill="CCCCCC"/>
        </w:rPr>
        <w:t>)</w:t>
      </w:r>
    </w:p>
    <w:p w14:paraId="63AE9AB3" w14:textId="77777777" w:rsidR="00812D16" w:rsidRPr="006B4557" w:rsidRDefault="00812D16" w:rsidP="00204AAB">
      <w:pPr>
        <w:spacing w:line="240" w:lineRule="auto"/>
        <w:rPr>
          <w:noProof/>
          <w:szCs w:val="22"/>
        </w:rPr>
      </w:pPr>
    </w:p>
    <w:p w14:paraId="3C71A922" w14:textId="77777777" w:rsidR="00812D16" w:rsidRPr="006B4557" w:rsidRDefault="00812D16" w:rsidP="00204AAB">
      <w:pPr>
        <w:spacing w:line="240" w:lineRule="auto"/>
        <w:rPr>
          <w:noProof/>
          <w:szCs w:val="22"/>
        </w:rPr>
      </w:pPr>
    </w:p>
    <w:p w14:paraId="6F724A9A" w14:textId="31A62EE3" w:rsidR="00812D16" w:rsidRPr="006B4557" w:rsidRDefault="005E3B42" w:rsidP="00E77508">
      <w:pPr>
        <w:keepNext/>
        <w:keepLines/>
        <w:pBdr>
          <w:top w:val="single" w:sz="4" w:space="1" w:color="auto"/>
          <w:left w:val="single" w:sz="4" w:space="4" w:color="auto"/>
          <w:bottom w:val="single" w:sz="4" w:space="1" w:color="auto"/>
          <w:right w:val="single" w:sz="4" w:space="4" w:color="auto"/>
        </w:pBdr>
        <w:spacing w:line="240" w:lineRule="auto"/>
        <w:outlineLvl w:val="0"/>
        <w:rPr>
          <w:noProof/>
          <w:szCs w:val="22"/>
        </w:rPr>
      </w:pPr>
      <w:r w:rsidRPr="006B4557">
        <w:rPr>
          <w:b/>
          <w:noProof/>
          <w:szCs w:val="22"/>
        </w:rPr>
        <w:t>13.</w:t>
      </w:r>
      <w:r w:rsidRPr="006B4557">
        <w:rPr>
          <w:b/>
          <w:noProof/>
          <w:szCs w:val="22"/>
        </w:rPr>
        <w:tab/>
      </w:r>
      <w:r w:rsidR="001A031E" w:rsidRPr="001E133B">
        <w:rPr>
          <w:b/>
          <w:szCs w:val="22"/>
        </w:rPr>
        <w:t>ПАРТИДЕН НОМЕР</w:t>
      </w:r>
    </w:p>
    <w:p w14:paraId="458A8561" w14:textId="77777777" w:rsidR="003D69A8" w:rsidRDefault="003D69A8" w:rsidP="003D69A8">
      <w:pPr>
        <w:keepNext/>
        <w:keepLines/>
        <w:spacing w:line="240" w:lineRule="auto"/>
        <w:rPr>
          <w:i/>
          <w:noProof/>
          <w:szCs w:val="22"/>
        </w:rPr>
      </w:pPr>
    </w:p>
    <w:p w14:paraId="6E2BB99F" w14:textId="748C4218" w:rsidR="003D69A8" w:rsidRPr="001A031E" w:rsidRDefault="001A031E" w:rsidP="00CB337A">
      <w:pPr>
        <w:keepNext/>
        <w:keepLines/>
        <w:spacing w:line="240" w:lineRule="auto"/>
        <w:rPr>
          <w:lang w:val="bg-BG"/>
        </w:rPr>
      </w:pPr>
      <w:r>
        <w:rPr>
          <w:lang w:val="bg-BG"/>
        </w:rPr>
        <w:t>Парт</w:t>
      </w:r>
      <w:r w:rsidR="00E15287">
        <w:rPr>
          <w:lang w:val="bg-BG"/>
        </w:rPr>
        <w:t>.</w:t>
      </w:r>
      <w:r w:rsidR="008B7D64">
        <w:rPr>
          <w:lang w:val="bg-BG"/>
        </w:rPr>
        <w:t>№</w:t>
      </w:r>
    </w:p>
    <w:p w14:paraId="0EA4DA34" w14:textId="77777777" w:rsidR="00812D16" w:rsidRPr="006B4557" w:rsidRDefault="00812D16" w:rsidP="00204AAB">
      <w:pPr>
        <w:spacing w:line="240" w:lineRule="auto"/>
        <w:rPr>
          <w:i/>
          <w:noProof/>
          <w:szCs w:val="22"/>
        </w:rPr>
      </w:pPr>
    </w:p>
    <w:p w14:paraId="6553B1DD" w14:textId="77777777" w:rsidR="00812D16" w:rsidRPr="006B4557" w:rsidRDefault="00812D16" w:rsidP="00204AAB">
      <w:pPr>
        <w:spacing w:line="240" w:lineRule="auto"/>
        <w:rPr>
          <w:noProof/>
          <w:szCs w:val="22"/>
        </w:rPr>
      </w:pPr>
    </w:p>
    <w:p w14:paraId="56DB553C" w14:textId="4DD00DDF" w:rsidR="00812D16" w:rsidRPr="006B4557" w:rsidRDefault="005E3B42" w:rsidP="00204AAB">
      <w:pPr>
        <w:pBdr>
          <w:top w:val="single" w:sz="4" w:space="1" w:color="auto"/>
          <w:left w:val="single" w:sz="4" w:space="4" w:color="auto"/>
          <w:bottom w:val="single" w:sz="4" w:space="1" w:color="auto"/>
          <w:right w:val="single" w:sz="4" w:space="4" w:color="auto"/>
        </w:pBdr>
        <w:spacing w:line="240" w:lineRule="auto"/>
        <w:outlineLvl w:val="0"/>
        <w:rPr>
          <w:noProof/>
          <w:szCs w:val="22"/>
        </w:rPr>
      </w:pPr>
      <w:r w:rsidRPr="006B4557">
        <w:rPr>
          <w:b/>
          <w:noProof/>
          <w:szCs w:val="22"/>
        </w:rPr>
        <w:t>14.</w:t>
      </w:r>
      <w:r w:rsidRPr="006B4557">
        <w:rPr>
          <w:b/>
          <w:noProof/>
          <w:szCs w:val="22"/>
        </w:rPr>
        <w:tab/>
      </w:r>
      <w:r w:rsidR="001A031E" w:rsidRPr="001E133B">
        <w:rPr>
          <w:b/>
          <w:szCs w:val="22"/>
        </w:rPr>
        <w:t>НАЧИН НА ОТПУСКАНЕ</w:t>
      </w:r>
    </w:p>
    <w:p w14:paraId="3761B27E" w14:textId="77777777" w:rsidR="00812D16" w:rsidRPr="006B4557" w:rsidRDefault="00812D16" w:rsidP="00204AAB">
      <w:pPr>
        <w:spacing w:line="240" w:lineRule="auto"/>
        <w:rPr>
          <w:i/>
          <w:noProof/>
          <w:szCs w:val="22"/>
        </w:rPr>
      </w:pPr>
    </w:p>
    <w:p w14:paraId="3A09617E" w14:textId="77777777" w:rsidR="00812D16" w:rsidRPr="00B3208E" w:rsidRDefault="00812D16" w:rsidP="00204AAB">
      <w:pPr>
        <w:spacing w:line="240" w:lineRule="auto"/>
        <w:rPr>
          <w:noProof/>
          <w:szCs w:val="22"/>
        </w:rPr>
      </w:pPr>
    </w:p>
    <w:p w14:paraId="14EDF0D3" w14:textId="73120EE0" w:rsidR="00812D16" w:rsidRPr="00A26F79" w:rsidRDefault="005E3B42" w:rsidP="00204AAB">
      <w:pPr>
        <w:pBdr>
          <w:top w:val="single" w:sz="4" w:space="2" w:color="auto"/>
          <w:left w:val="single" w:sz="4" w:space="4" w:color="auto"/>
          <w:bottom w:val="single" w:sz="4" w:space="1" w:color="auto"/>
          <w:right w:val="single" w:sz="4" w:space="4" w:color="auto"/>
        </w:pBdr>
        <w:spacing w:line="240" w:lineRule="auto"/>
        <w:outlineLvl w:val="0"/>
        <w:rPr>
          <w:noProof/>
          <w:szCs w:val="22"/>
        </w:rPr>
      </w:pPr>
      <w:r w:rsidRPr="00A26F79">
        <w:rPr>
          <w:b/>
          <w:noProof/>
          <w:szCs w:val="22"/>
        </w:rPr>
        <w:t>15.</w:t>
      </w:r>
      <w:r w:rsidRPr="00A26F79">
        <w:rPr>
          <w:b/>
          <w:noProof/>
          <w:szCs w:val="22"/>
        </w:rPr>
        <w:tab/>
      </w:r>
      <w:r w:rsidR="001A031E" w:rsidRPr="001E133B">
        <w:rPr>
          <w:b/>
          <w:szCs w:val="22"/>
        </w:rPr>
        <w:t>УКАЗАНИЯ ЗА УПОТРЕБА</w:t>
      </w:r>
    </w:p>
    <w:p w14:paraId="073C7E29" w14:textId="77777777" w:rsidR="00812D16" w:rsidRPr="008225EB" w:rsidRDefault="00812D16" w:rsidP="00204AAB">
      <w:pPr>
        <w:spacing w:line="240" w:lineRule="auto"/>
        <w:rPr>
          <w:noProof/>
          <w:szCs w:val="22"/>
        </w:rPr>
      </w:pPr>
    </w:p>
    <w:p w14:paraId="36C0A484" w14:textId="77777777" w:rsidR="00812D16" w:rsidRPr="008225EB" w:rsidRDefault="00812D16" w:rsidP="00204AAB">
      <w:pPr>
        <w:spacing w:line="240" w:lineRule="auto"/>
        <w:rPr>
          <w:noProof/>
          <w:szCs w:val="22"/>
        </w:rPr>
      </w:pPr>
    </w:p>
    <w:p w14:paraId="17742995" w14:textId="67CA0EAE" w:rsidR="00812D16" w:rsidRPr="00DB587E" w:rsidRDefault="005E3B42" w:rsidP="00E77508">
      <w:pPr>
        <w:keepNext/>
        <w:keepLines/>
        <w:pBdr>
          <w:top w:val="single" w:sz="4" w:space="1" w:color="auto"/>
          <w:left w:val="single" w:sz="4" w:space="4" w:color="auto"/>
          <w:bottom w:val="single" w:sz="4" w:space="0" w:color="auto"/>
          <w:right w:val="single" w:sz="4" w:space="4" w:color="auto"/>
        </w:pBdr>
        <w:spacing w:line="240" w:lineRule="auto"/>
        <w:rPr>
          <w:noProof/>
          <w:szCs w:val="22"/>
          <w:lang w:val="en-US"/>
        </w:rPr>
      </w:pPr>
      <w:r w:rsidRPr="00DB587E">
        <w:rPr>
          <w:b/>
          <w:noProof/>
          <w:szCs w:val="22"/>
          <w:lang w:val="en-US"/>
        </w:rPr>
        <w:t>16.</w:t>
      </w:r>
      <w:r w:rsidRPr="00DB587E">
        <w:rPr>
          <w:b/>
          <w:noProof/>
          <w:szCs w:val="22"/>
          <w:lang w:val="en-US"/>
        </w:rPr>
        <w:tab/>
      </w:r>
      <w:r w:rsidR="001A031E" w:rsidRPr="001E133B">
        <w:rPr>
          <w:b/>
          <w:szCs w:val="22"/>
          <w:lang w:val="en-US"/>
        </w:rPr>
        <w:t>ИНФОРМАЦИЯ НА БРАЙЛОВА АЗБУКА</w:t>
      </w:r>
    </w:p>
    <w:p w14:paraId="5E6BF37F" w14:textId="77777777" w:rsidR="00812D16" w:rsidRPr="00DB587E" w:rsidRDefault="00812D16" w:rsidP="00E77508">
      <w:pPr>
        <w:keepNext/>
        <w:keepLines/>
        <w:spacing w:line="240" w:lineRule="auto"/>
        <w:rPr>
          <w:noProof/>
          <w:szCs w:val="22"/>
          <w:lang w:val="en-US"/>
        </w:rPr>
      </w:pPr>
    </w:p>
    <w:p w14:paraId="03A70D86" w14:textId="3FA46021" w:rsidR="003D69A8" w:rsidRPr="00DB587E" w:rsidRDefault="00052FCD" w:rsidP="003D69A8">
      <w:pPr>
        <w:keepNext/>
        <w:keepLines/>
        <w:spacing w:line="240" w:lineRule="auto"/>
        <w:rPr>
          <w:lang w:val="en-US"/>
        </w:rPr>
      </w:pPr>
      <w:proofErr w:type="spellStart"/>
      <w:r w:rsidRPr="00500702">
        <w:rPr>
          <w:lang w:val="fr-BE"/>
        </w:rPr>
        <w:t>Lyfnua</w:t>
      </w:r>
      <w:proofErr w:type="spellEnd"/>
      <w:r w:rsidR="005E3B42" w:rsidRPr="00DB587E">
        <w:rPr>
          <w:lang w:val="en-US"/>
        </w:rPr>
        <w:t xml:space="preserve"> 45 mg</w:t>
      </w:r>
    </w:p>
    <w:p w14:paraId="5632CF83" w14:textId="77777777" w:rsidR="005C71E4" w:rsidRPr="00DB587E" w:rsidRDefault="005C71E4" w:rsidP="00204AAB">
      <w:pPr>
        <w:spacing w:line="240" w:lineRule="auto"/>
        <w:rPr>
          <w:noProof/>
          <w:szCs w:val="22"/>
          <w:shd w:val="clear" w:color="auto" w:fill="CCCCCC"/>
          <w:lang w:val="en-US"/>
        </w:rPr>
      </w:pPr>
    </w:p>
    <w:p w14:paraId="764FC55B" w14:textId="77777777" w:rsidR="005C71E4" w:rsidRPr="00DB587E" w:rsidRDefault="005C71E4" w:rsidP="00204AAB">
      <w:pPr>
        <w:spacing w:line="240" w:lineRule="auto"/>
        <w:rPr>
          <w:noProof/>
          <w:szCs w:val="22"/>
          <w:shd w:val="clear" w:color="auto" w:fill="CCCCCC"/>
          <w:lang w:val="en-US"/>
        </w:rPr>
      </w:pPr>
    </w:p>
    <w:p w14:paraId="6D531C0E" w14:textId="1427B2E1" w:rsidR="005C71E4" w:rsidRPr="00DB587E" w:rsidRDefault="005E3B42" w:rsidP="005C71E4">
      <w:pPr>
        <w:pBdr>
          <w:top w:val="single" w:sz="4" w:space="1" w:color="auto"/>
          <w:left w:val="single" w:sz="4" w:space="4" w:color="auto"/>
          <w:bottom w:val="single" w:sz="4" w:space="0" w:color="auto"/>
          <w:right w:val="single" w:sz="4" w:space="4" w:color="auto"/>
        </w:pBdr>
        <w:tabs>
          <w:tab w:val="clear" w:pos="567"/>
        </w:tabs>
        <w:spacing w:line="240" w:lineRule="auto"/>
        <w:rPr>
          <w:i/>
          <w:noProof/>
          <w:lang w:val="en-US"/>
        </w:rPr>
      </w:pPr>
      <w:r w:rsidRPr="00DB587E">
        <w:rPr>
          <w:b/>
          <w:noProof/>
          <w:lang w:val="en-US"/>
        </w:rPr>
        <w:t>17.</w:t>
      </w:r>
      <w:r w:rsidRPr="00DB587E">
        <w:rPr>
          <w:b/>
          <w:noProof/>
          <w:lang w:val="en-US"/>
        </w:rPr>
        <w:tab/>
      </w:r>
      <w:r w:rsidR="001A031E" w:rsidRPr="001E133B">
        <w:rPr>
          <w:b/>
          <w:lang w:val="en-US"/>
        </w:rPr>
        <w:t>УНИКАЛЕН ИДЕНТИФИКАТОР — ДВУИЗМЕРЕН БАРКОД</w:t>
      </w:r>
    </w:p>
    <w:p w14:paraId="286849C9" w14:textId="77777777" w:rsidR="005C71E4" w:rsidRPr="00DB587E" w:rsidRDefault="005C71E4" w:rsidP="005C71E4">
      <w:pPr>
        <w:tabs>
          <w:tab w:val="clear" w:pos="567"/>
        </w:tabs>
        <w:spacing w:line="240" w:lineRule="auto"/>
        <w:rPr>
          <w:noProof/>
          <w:lang w:val="en-US"/>
        </w:rPr>
      </w:pPr>
    </w:p>
    <w:p w14:paraId="43E371DF" w14:textId="718DE7BC" w:rsidR="005C71E4" w:rsidRPr="00C937E7" w:rsidRDefault="001A031E" w:rsidP="005C71E4">
      <w:pPr>
        <w:spacing w:line="240" w:lineRule="auto"/>
        <w:rPr>
          <w:noProof/>
          <w:szCs w:val="22"/>
          <w:shd w:val="clear" w:color="auto" w:fill="CCCCCC"/>
        </w:rPr>
      </w:pPr>
      <w:proofErr w:type="spellStart"/>
      <w:r w:rsidRPr="0014042A">
        <w:rPr>
          <w:highlight w:val="lightGray"/>
        </w:rPr>
        <w:t>Двуизмерен</w:t>
      </w:r>
      <w:proofErr w:type="spellEnd"/>
      <w:r w:rsidRPr="0014042A">
        <w:rPr>
          <w:highlight w:val="lightGray"/>
        </w:rPr>
        <w:t xml:space="preserve"> </w:t>
      </w:r>
      <w:proofErr w:type="spellStart"/>
      <w:r w:rsidRPr="0014042A">
        <w:rPr>
          <w:highlight w:val="lightGray"/>
        </w:rPr>
        <w:t>баркод</w:t>
      </w:r>
      <w:proofErr w:type="spellEnd"/>
      <w:r w:rsidRPr="0014042A">
        <w:rPr>
          <w:highlight w:val="lightGray"/>
        </w:rPr>
        <w:t xml:space="preserve"> с </w:t>
      </w:r>
      <w:proofErr w:type="spellStart"/>
      <w:r w:rsidRPr="0014042A">
        <w:rPr>
          <w:highlight w:val="lightGray"/>
        </w:rPr>
        <w:t>включен</w:t>
      </w:r>
      <w:proofErr w:type="spellEnd"/>
      <w:r w:rsidRPr="0014042A">
        <w:rPr>
          <w:highlight w:val="lightGray"/>
        </w:rPr>
        <w:t xml:space="preserve"> </w:t>
      </w:r>
      <w:proofErr w:type="spellStart"/>
      <w:r w:rsidRPr="0014042A">
        <w:rPr>
          <w:highlight w:val="lightGray"/>
        </w:rPr>
        <w:t>уникален</w:t>
      </w:r>
      <w:proofErr w:type="spellEnd"/>
      <w:r w:rsidRPr="0014042A">
        <w:rPr>
          <w:highlight w:val="lightGray"/>
        </w:rPr>
        <w:t xml:space="preserve"> </w:t>
      </w:r>
      <w:proofErr w:type="spellStart"/>
      <w:r w:rsidRPr="0014042A">
        <w:rPr>
          <w:highlight w:val="lightGray"/>
        </w:rPr>
        <w:t>идентификатор</w:t>
      </w:r>
      <w:proofErr w:type="spellEnd"/>
    </w:p>
    <w:p w14:paraId="0794474A" w14:textId="77777777" w:rsidR="005C71E4" w:rsidRPr="00C937E7" w:rsidRDefault="005C71E4" w:rsidP="005C71E4">
      <w:pPr>
        <w:spacing w:line="240" w:lineRule="auto"/>
        <w:rPr>
          <w:noProof/>
          <w:szCs w:val="22"/>
          <w:shd w:val="clear" w:color="auto" w:fill="CCCCCC"/>
        </w:rPr>
      </w:pPr>
    </w:p>
    <w:p w14:paraId="5E7F9C1A" w14:textId="77777777" w:rsidR="005C71E4" w:rsidRPr="00C937E7" w:rsidRDefault="005C71E4" w:rsidP="005C71E4">
      <w:pPr>
        <w:tabs>
          <w:tab w:val="clear" w:pos="567"/>
        </w:tabs>
        <w:spacing w:line="240" w:lineRule="auto"/>
        <w:rPr>
          <w:noProof/>
          <w:vanish/>
          <w:szCs w:val="22"/>
        </w:rPr>
      </w:pPr>
    </w:p>
    <w:p w14:paraId="69A0FA04" w14:textId="26758BB6" w:rsidR="005C71E4" w:rsidRPr="00C937E7" w:rsidRDefault="005E3B42" w:rsidP="001A031E">
      <w:pPr>
        <w:pBdr>
          <w:top w:val="single" w:sz="4" w:space="1" w:color="auto"/>
          <w:left w:val="single" w:sz="4" w:space="4" w:color="auto"/>
          <w:bottom w:val="single" w:sz="4" w:space="0" w:color="auto"/>
          <w:right w:val="single" w:sz="4" w:space="4" w:color="auto"/>
        </w:pBdr>
        <w:tabs>
          <w:tab w:val="clear" w:pos="567"/>
        </w:tabs>
        <w:spacing w:line="240" w:lineRule="auto"/>
        <w:rPr>
          <w:i/>
        </w:rPr>
      </w:pPr>
      <w:r w:rsidRPr="00C937E7">
        <w:rPr>
          <w:b/>
          <w:noProof/>
        </w:rPr>
        <w:t>18.</w:t>
      </w:r>
      <w:r w:rsidRPr="00C937E7">
        <w:rPr>
          <w:b/>
          <w:noProof/>
        </w:rPr>
        <w:tab/>
      </w:r>
      <w:r w:rsidR="001A031E" w:rsidRPr="001E133B">
        <w:rPr>
          <w:b/>
        </w:rPr>
        <w:t>УНИКАЛЕН ИДЕНТИФИКАТОР — ДАННИ ЗА ЧЕТЕНЕ ОТ ХОРА</w:t>
      </w:r>
    </w:p>
    <w:p w14:paraId="5FA450D4" w14:textId="77777777" w:rsidR="005C71E4" w:rsidRPr="00C937E7" w:rsidRDefault="005C71E4" w:rsidP="00E77508">
      <w:pPr>
        <w:keepNext/>
        <w:keepLines/>
        <w:tabs>
          <w:tab w:val="clear" w:pos="567"/>
        </w:tabs>
        <w:spacing w:line="240" w:lineRule="auto"/>
        <w:rPr>
          <w:noProof/>
        </w:rPr>
      </w:pPr>
    </w:p>
    <w:p w14:paraId="3DBDCC01" w14:textId="6529C5DD" w:rsidR="005C71E4" w:rsidRPr="000F6C98" w:rsidRDefault="005E3B42" w:rsidP="00E77508">
      <w:pPr>
        <w:keepNext/>
        <w:keepLines/>
        <w:rPr>
          <w:szCs w:val="22"/>
        </w:rPr>
      </w:pPr>
      <w:r w:rsidRPr="00C937E7">
        <w:rPr>
          <w:szCs w:val="22"/>
        </w:rPr>
        <w:t>PC</w:t>
      </w:r>
    </w:p>
    <w:p w14:paraId="354806EC" w14:textId="0E989078" w:rsidR="005C71E4" w:rsidRPr="00C937E7" w:rsidRDefault="005E3B42" w:rsidP="005C71E4">
      <w:pPr>
        <w:rPr>
          <w:szCs w:val="22"/>
        </w:rPr>
      </w:pPr>
      <w:r w:rsidRPr="00C937E7">
        <w:rPr>
          <w:szCs w:val="22"/>
        </w:rPr>
        <w:t>SN</w:t>
      </w:r>
    </w:p>
    <w:p w14:paraId="02C6DD76" w14:textId="279A93FC" w:rsidR="00B64B2F" w:rsidRPr="00A26F79" w:rsidRDefault="005E3B42" w:rsidP="000F6C98">
      <w:pPr>
        <w:rPr>
          <w:noProof/>
          <w:szCs w:val="22"/>
          <w:shd w:val="clear" w:color="auto" w:fill="CCCCCC"/>
        </w:rPr>
      </w:pPr>
      <w:r w:rsidRPr="00C51DEE">
        <w:rPr>
          <w:szCs w:val="22"/>
        </w:rPr>
        <w:t>NN</w:t>
      </w:r>
    </w:p>
    <w:p w14:paraId="64D8E763" w14:textId="11060672" w:rsidR="003F5FD7" w:rsidRPr="006B4557" w:rsidRDefault="005E3B42" w:rsidP="003F5FD7">
      <w:pPr>
        <w:pBdr>
          <w:top w:val="single" w:sz="4" w:space="1" w:color="auto"/>
          <w:left w:val="single" w:sz="4" w:space="4" w:color="auto"/>
          <w:bottom w:val="single" w:sz="4" w:space="1" w:color="auto"/>
          <w:right w:val="single" w:sz="4" w:space="4" w:color="auto"/>
        </w:pBdr>
        <w:spacing w:line="240" w:lineRule="auto"/>
        <w:rPr>
          <w:bCs/>
          <w:noProof/>
          <w:szCs w:val="22"/>
        </w:rPr>
      </w:pPr>
      <w:r w:rsidRPr="00A26F79">
        <w:rPr>
          <w:noProof/>
          <w:szCs w:val="22"/>
          <w:shd w:val="clear" w:color="auto" w:fill="CCCCCC"/>
        </w:rPr>
        <w:br w:type="page"/>
      </w:r>
      <w:r w:rsidR="001A031E" w:rsidRPr="00624AC5">
        <w:rPr>
          <w:b/>
          <w:szCs w:val="22"/>
          <w:lang w:val="bg-BG"/>
        </w:rPr>
        <w:lastRenderedPageBreak/>
        <w:t>ДАННИ, КОИТО ТРЯБВА ДА С</w:t>
      </w:r>
      <w:r w:rsidR="001A031E">
        <w:rPr>
          <w:b/>
          <w:szCs w:val="22"/>
          <w:lang w:val="bg-BG"/>
        </w:rPr>
        <w:t>Ъ</w:t>
      </w:r>
      <w:r w:rsidR="001A031E" w:rsidRPr="00624AC5">
        <w:rPr>
          <w:b/>
          <w:szCs w:val="22"/>
          <w:lang w:val="bg-BG"/>
        </w:rPr>
        <w:t>Д</w:t>
      </w:r>
      <w:r w:rsidR="001A031E">
        <w:rPr>
          <w:b/>
          <w:szCs w:val="22"/>
          <w:lang w:val="bg-BG"/>
        </w:rPr>
        <w:t>Ъ</w:t>
      </w:r>
      <w:r w:rsidR="001A031E" w:rsidRPr="00624AC5">
        <w:rPr>
          <w:b/>
          <w:szCs w:val="22"/>
          <w:lang w:val="bg-BG"/>
        </w:rPr>
        <w:t>РЖА ВТОРИЧНАТА ОПАКОВКА</w:t>
      </w:r>
    </w:p>
    <w:p w14:paraId="7031B2EE" w14:textId="77777777" w:rsidR="003F5FD7" w:rsidRDefault="003F5FD7" w:rsidP="003F5FD7">
      <w:pPr>
        <w:pBdr>
          <w:top w:val="single" w:sz="4" w:space="1" w:color="auto"/>
          <w:left w:val="single" w:sz="4" w:space="4" w:color="auto"/>
          <w:bottom w:val="single" w:sz="4" w:space="1" w:color="auto"/>
          <w:right w:val="single" w:sz="4" w:space="4" w:color="auto"/>
        </w:pBdr>
        <w:spacing w:line="240" w:lineRule="auto"/>
        <w:rPr>
          <w:b/>
          <w:noProof/>
          <w:szCs w:val="22"/>
        </w:rPr>
      </w:pPr>
    </w:p>
    <w:p w14:paraId="3DAA38DE" w14:textId="34925D7A" w:rsidR="003F5FD7" w:rsidRPr="006B4557" w:rsidRDefault="00C32375" w:rsidP="003F5FD7">
      <w:pPr>
        <w:pBdr>
          <w:top w:val="single" w:sz="4" w:space="1" w:color="auto"/>
          <w:left w:val="single" w:sz="4" w:space="4" w:color="auto"/>
          <w:bottom w:val="single" w:sz="4" w:space="1" w:color="auto"/>
          <w:right w:val="single" w:sz="4" w:space="4" w:color="auto"/>
        </w:pBdr>
        <w:spacing w:line="240" w:lineRule="auto"/>
      </w:pPr>
      <w:r>
        <w:rPr>
          <w:b/>
          <w:noProof/>
          <w:szCs w:val="22"/>
          <w:lang w:val="bg-BG"/>
        </w:rPr>
        <w:t xml:space="preserve">ВТОРИЧНА КАРТОНЕНА ОПАКОВКА ЗА ГРУПОВА ОПАКОВКА </w:t>
      </w:r>
      <w:r>
        <w:rPr>
          <w:b/>
          <w:noProof/>
          <w:szCs w:val="22"/>
          <w:lang w:val="en-US"/>
        </w:rPr>
        <w:t>(</w:t>
      </w:r>
      <w:r>
        <w:rPr>
          <w:b/>
          <w:noProof/>
          <w:szCs w:val="22"/>
          <w:lang w:val="bg-BG"/>
        </w:rPr>
        <w:t>С</w:t>
      </w:r>
      <w:r>
        <w:rPr>
          <w:b/>
          <w:noProof/>
          <w:szCs w:val="22"/>
        </w:rPr>
        <w:t xml:space="preserve"> BLUE BOX</w:t>
      </w:r>
      <w:r>
        <w:rPr>
          <w:b/>
          <w:noProof/>
          <w:szCs w:val="22"/>
          <w:lang w:val="en-US"/>
        </w:rPr>
        <w:t>)</w:t>
      </w:r>
    </w:p>
    <w:p w14:paraId="46545F69" w14:textId="583BCB23" w:rsidR="003F5FD7" w:rsidRDefault="003F5FD7" w:rsidP="003F5FD7">
      <w:pPr>
        <w:spacing w:line="240" w:lineRule="auto"/>
        <w:rPr>
          <w:noProof/>
          <w:szCs w:val="22"/>
        </w:rPr>
      </w:pPr>
    </w:p>
    <w:p w14:paraId="08ECDE60" w14:textId="77777777" w:rsidR="0065364C" w:rsidRPr="006C6114" w:rsidRDefault="0065364C" w:rsidP="003F5FD7">
      <w:pPr>
        <w:spacing w:line="240" w:lineRule="auto"/>
        <w:rPr>
          <w:noProof/>
          <w:szCs w:val="22"/>
        </w:rPr>
      </w:pPr>
    </w:p>
    <w:p w14:paraId="2DDD12EA" w14:textId="120E726A" w:rsidR="003F5FD7" w:rsidRPr="006B4557" w:rsidRDefault="003F5FD7" w:rsidP="003F5FD7">
      <w:pPr>
        <w:keepNext/>
        <w:keepLines/>
        <w:pBdr>
          <w:top w:val="single" w:sz="4" w:space="1" w:color="auto"/>
          <w:left w:val="single" w:sz="4" w:space="4" w:color="auto"/>
          <w:bottom w:val="single" w:sz="4" w:space="1" w:color="auto"/>
          <w:right w:val="single" w:sz="4" w:space="4" w:color="auto"/>
        </w:pBdr>
        <w:spacing w:line="240" w:lineRule="auto"/>
        <w:ind w:left="567" w:hanging="567"/>
        <w:outlineLvl w:val="0"/>
      </w:pPr>
      <w:r w:rsidRPr="006B4557">
        <w:rPr>
          <w:b/>
        </w:rPr>
        <w:t>1.</w:t>
      </w:r>
      <w:r w:rsidRPr="006B4557">
        <w:rPr>
          <w:b/>
        </w:rPr>
        <w:tab/>
      </w:r>
      <w:r w:rsidR="004C6CB6" w:rsidRPr="00624AC5">
        <w:rPr>
          <w:b/>
          <w:szCs w:val="22"/>
          <w:lang w:val="bg-BG"/>
        </w:rPr>
        <w:t>ИМЕ НА ЛЕКАРСТВЕНИЯ ПРОДУКТ</w:t>
      </w:r>
    </w:p>
    <w:p w14:paraId="152B77B2" w14:textId="77777777" w:rsidR="003F5FD7" w:rsidRPr="00BC6DC2" w:rsidRDefault="003F5FD7" w:rsidP="003F5FD7">
      <w:pPr>
        <w:keepNext/>
        <w:keepLines/>
        <w:spacing w:line="240" w:lineRule="auto"/>
        <w:rPr>
          <w:noProof/>
          <w:szCs w:val="22"/>
        </w:rPr>
      </w:pPr>
    </w:p>
    <w:p w14:paraId="3F9BB597" w14:textId="44C9002E" w:rsidR="003F5FD7" w:rsidRPr="00633010" w:rsidRDefault="00052FCD" w:rsidP="003F5FD7">
      <w:pPr>
        <w:keepNext/>
        <w:keepLines/>
        <w:spacing w:line="240" w:lineRule="auto"/>
        <w:rPr>
          <w:noProof/>
          <w:szCs w:val="22"/>
        </w:rPr>
      </w:pPr>
      <w:proofErr w:type="spellStart"/>
      <w:r w:rsidRPr="00500702">
        <w:rPr>
          <w:lang w:val="fr-BE"/>
        </w:rPr>
        <w:t>Lyfnua</w:t>
      </w:r>
      <w:proofErr w:type="spellEnd"/>
      <w:r w:rsidR="003F5FD7" w:rsidRPr="00D1071D">
        <w:rPr>
          <w:noProof/>
          <w:szCs w:val="22"/>
        </w:rPr>
        <w:t xml:space="preserve"> </w:t>
      </w:r>
      <w:r w:rsidR="003F5FD7">
        <w:rPr>
          <w:noProof/>
          <w:szCs w:val="22"/>
        </w:rPr>
        <w:t>4</w:t>
      </w:r>
      <w:r w:rsidR="003F5FD7" w:rsidRPr="00633010">
        <w:rPr>
          <w:noProof/>
          <w:szCs w:val="22"/>
        </w:rPr>
        <w:t>5</w:t>
      </w:r>
      <w:r w:rsidR="003F5FD7" w:rsidRPr="00BE3CAE">
        <w:t> </w:t>
      </w:r>
      <w:r w:rsidR="003F5FD7" w:rsidRPr="00633010">
        <w:rPr>
          <w:noProof/>
          <w:szCs w:val="22"/>
        </w:rPr>
        <w:t xml:space="preserve">mg </w:t>
      </w:r>
      <w:r w:rsidR="004C6CB6">
        <w:rPr>
          <w:noProof/>
          <w:szCs w:val="22"/>
          <w:lang w:val="bg-BG"/>
        </w:rPr>
        <w:t>филмирани таблетки</w:t>
      </w:r>
    </w:p>
    <w:p w14:paraId="53923819" w14:textId="108651A9" w:rsidR="003F5FD7" w:rsidRPr="004C6CB6" w:rsidRDefault="004C6CB6" w:rsidP="003F5FD7">
      <w:pPr>
        <w:spacing w:line="240" w:lineRule="auto"/>
        <w:rPr>
          <w:noProof/>
          <w:szCs w:val="22"/>
          <w:lang w:val="bg-BG"/>
        </w:rPr>
      </w:pPr>
      <w:r>
        <w:rPr>
          <w:noProof/>
          <w:szCs w:val="22"/>
          <w:lang w:val="bg-BG"/>
        </w:rPr>
        <w:t>гефапиксант</w:t>
      </w:r>
    </w:p>
    <w:p w14:paraId="2B7EF38C" w14:textId="77777777" w:rsidR="003F5FD7" w:rsidRDefault="003F5FD7" w:rsidP="003F5FD7">
      <w:pPr>
        <w:spacing w:line="240" w:lineRule="auto"/>
        <w:rPr>
          <w:noProof/>
          <w:szCs w:val="22"/>
        </w:rPr>
      </w:pPr>
    </w:p>
    <w:p w14:paraId="4051FAE1" w14:textId="77777777" w:rsidR="003F5FD7" w:rsidRPr="00B3208E" w:rsidRDefault="003F5FD7" w:rsidP="003F5FD7">
      <w:pPr>
        <w:spacing w:line="240" w:lineRule="auto"/>
        <w:rPr>
          <w:noProof/>
          <w:szCs w:val="22"/>
        </w:rPr>
      </w:pPr>
    </w:p>
    <w:p w14:paraId="24126C59" w14:textId="6E34CF52" w:rsidR="003F5FD7" w:rsidRPr="00A26F79" w:rsidRDefault="003F5FD7" w:rsidP="003F5FD7">
      <w:pPr>
        <w:keepNext/>
        <w:keepLines/>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rPr>
      </w:pPr>
      <w:r w:rsidRPr="00A26F79">
        <w:rPr>
          <w:b/>
          <w:noProof/>
          <w:szCs w:val="22"/>
        </w:rPr>
        <w:t>2.</w:t>
      </w:r>
      <w:r w:rsidRPr="00A26F79">
        <w:rPr>
          <w:b/>
          <w:noProof/>
          <w:szCs w:val="22"/>
        </w:rPr>
        <w:tab/>
      </w:r>
      <w:r w:rsidR="004C6CB6" w:rsidRPr="001E133B">
        <w:rPr>
          <w:b/>
          <w:szCs w:val="22"/>
        </w:rPr>
        <w:t>ОБЯВЯВАНЕ НА АКТИВНОТО(ИТЕ) ВЕЩЕСТВО(А)</w:t>
      </w:r>
    </w:p>
    <w:p w14:paraId="71D3474E" w14:textId="77777777" w:rsidR="003F5FD7" w:rsidRPr="006B4557" w:rsidRDefault="003F5FD7" w:rsidP="003F5FD7">
      <w:pPr>
        <w:keepNext/>
        <w:keepLines/>
        <w:spacing w:line="240" w:lineRule="auto"/>
        <w:rPr>
          <w:noProof/>
          <w:szCs w:val="22"/>
        </w:rPr>
      </w:pPr>
    </w:p>
    <w:p w14:paraId="51636549" w14:textId="6E18C956" w:rsidR="003F5FD7" w:rsidRPr="00B3208E" w:rsidRDefault="004C6CB6" w:rsidP="003F5FD7">
      <w:pPr>
        <w:spacing w:line="240" w:lineRule="auto"/>
        <w:rPr>
          <w:noProof/>
          <w:szCs w:val="22"/>
        </w:rPr>
      </w:pPr>
      <w:r>
        <w:rPr>
          <w:noProof/>
          <w:szCs w:val="22"/>
          <w:lang w:val="bg-BG"/>
        </w:rPr>
        <w:t>Всяка филмирана таблетка съдържа</w:t>
      </w:r>
      <w:r w:rsidR="003F5FD7" w:rsidRPr="00633010">
        <w:rPr>
          <w:noProof/>
          <w:szCs w:val="22"/>
        </w:rPr>
        <w:t xml:space="preserve"> </w:t>
      </w:r>
      <w:r w:rsidR="003F5FD7">
        <w:rPr>
          <w:noProof/>
          <w:szCs w:val="22"/>
        </w:rPr>
        <w:t>4</w:t>
      </w:r>
      <w:r w:rsidR="003F5FD7" w:rsidRPr="00633010">
        <w:rPr>
          <w:noProof/>
          <w:szCs w:val="22"/>
        </w:rPr>
        <w:t>5</w:t>
      </w:r>
      <w:r w:rsidR="003F5FD7" w:rsidRPr="00BE3CAE">
        <w:t> </w:t>
      </w:r>
      <w:r w:rsidR="003F5FD7" w:rsidRPr="00633010">
        <w:rPr>
          <w:noProof/>
          <w:szCs w:val="22"/>
        </w:rPr>
        <w:t xml:space="preserve">mg </w:t>
      </w:r>
      <w:r>
        <w:rPr>
          <w:noProof/>
          <w:szCs w:val="22"/>
          <w:lang w:val="bg-BG"/>
        </w:rPr>
        <w:t>гефапиксант</w:t>
      </w:r>
      <w:r w:rsidR="003F5FD7">
        <w:rPr>
          <w:noProof/>
          <w:szCs w:val="22"/>
        </w:rPr>
        <w:t xml:space="preserve"> (</w:t>
      </w:r>
      <w:r w:rsidR="008B7D64">
        <w:rPr>
          <w:noProof/>
          <w:szCs w:val="22"/>
          <w:lang w:val="bg-BG"/>
        </w:rPr>
        <w:t>като цитрат</w:t>
      </w:r>
      <w:r w:rsidR="003F5FD7">
        <w:rPr>
          <w:noProof/>
          <w:szCs w:val="22"/>
        </w:rPr>
        <w:t>).</w:t>
      </w:r>
    </w:p>
    <w:p w14:paraId="6D31755D" w14:textId="77777777" w:rsidR="003F5FD7" w:rsidRDefault="003F5FD7" w:rsidP="003F5FD7">
      <w:pPr>
        <w:spacing w:line="240" w:lineRule="auto"/>
        <w:rPr>
          <w:noProof/>
          <w:szCs w:val="22"/>
        </w:rPr>
      </w:pPr>
    </w:p>
    <w:p w14:paraId="1D705471" w14:textId="77777777" w:rsidR="003F5FD7" w:rsidRPr="00A26F79" w:rsidRDefault="003F5FD7" w:rsidP="003F5FD7">
      <w:pPr>
        <w:spacing w:line="240" w:lineRule="auto"/>
        <w:rPr>
          <w:noProof/>
          <w:szCs w:val="22"/>
        </w:rPr>
      </w:pPr>
    </w:p>
    <w:p w14:paraId="79643D00" w14:textId="67AEC115" w:rsidR="003F5FD7" w:rsidRPr="008225EB" w:rsidRDefault="003F5FD7" w:rsidP="003F5FD7">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8225EB">
        <w:rPr>
          <w:b/>
          <w:noProof/>
          <w:szCs w:val="22"/>
        </w:rPr>
        <w:t>3.</w:t>
      </w:r>
      <w:r w:rsidRPr="008225EB">
        <w:rPr>
          <w:b/>
          <w:noProof/>
          <w:szCs w:val="22"/>
        </w:rPr>
        <w:tab/>
      </w:r>
      <w:r w:rsidR="004C6CB6" w:rsidRPr="001E133B">
        <w:rPr>
          <w:b/>
          <w:szCs w:val="22"/>
        </w:rPr>
        <w:t>СПИСЪК НА ПОМОЩНИТЕ ВЕЩЕСТВА</w:t>
      </w:r>
    </w:p>
    <w:p w14:paraId="158533EC" w14:textId="77777777" w:rsidR="003F5FD7" w:rsidRPr="00A3136F" w:rsidRDefault="003F5FD7" w:rsidP="003F5FD7">
      <w:pPr>
        <w:spacing w:line="240" w:lineRule="auto"/>
        <w:rPr>
          <w:noProof/>
          <w:szCs w:val="22"/>
        </w:rPr>
      </w:pPr>
    </w:p>
    <w:p w14:paraId="32258F38" w14:textId="77777777" w:rsidR="003F5FD7" w:rsidRPr="000643D3" w:rsidRDefault="003F5FD7" w:rsidP="003F5FD7">
      <w:pPr>
        <w:spacing w:line="240" w:lineRule="auto"/>
        <w:rPr>
          <w:noProof/>
          <w:szCs w:val="22"/>
        </w:rPr>
      </w:pPr>
    </w:p>
    <w:p w14:paraId="65F430CE" w14:textId="57295D60" w:rsidR="003F5FD7" w:rsidRPr="00412450" w:rsidRDefault="003F5FD7" w:rsidP="003F5FD7">
      <w:pPr>
        <w:keepNext/>
        <w:keepLines/>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412450">
        <w:rPr>
          <w:b/>
          <w:noProof/>
          <w:szCs w:val="22"/>
        </w:rPr>
        <w:t>4.</w:t>
      </w:r>
      <w:r w:rsidRPr="00412450">
        <w:rPr>
          <w:b/>
          <w:noProof/>
          <w:szCs w:val="22"/>
        </w:rPr>
        <w:tab/>
      </w:r>
      <w:r w:rsidR="004C6CB6" w:rsidRPr="001E133B">
        <w:rPr>
          <w:b/>
          <w:szCs w:val="22"/>
        </w:rPr>
        <w:t>ЛЕКАРСТВЕНА ФОРМА И КОЛИЧЕСТВО В ЕДНА ОПАКОВКА</w:t>
      </w:r>
    </w:p>
    <w:p w14:paraId="64014A64" w14:textId="77777777" w:rsidR="003F5FD7" w:rsidRPr="006B4557" w:rsidRDefault="003F5FD7" w:rsidP="003F5FD7">
      <w:pPr>
        <w:keepNext/>
        <w:keepLines/>
        <w:spacing w:line="240" w:lineRule="auto"/>
        <w:rPr>
          <w:noProof/>
          <w:szCs w:val="22"/>
        </w:rPr>
      </w:pPr>
    </w:p>
    <w:p w14:paraId="208FCC53" w14:textId="56B0F94B" w:rsidR="003F5FD7" w:rsidRPr="00FC41DE" w:rsidRDefault="004E53A8" w:rsidP="003F5FD7">
      <w:pPr>
        <w:keepNext/>
        <w:keepLines/>
        <w:spacing w:line="240" w:lineRule="auto"/>
        <w:outlineLvl w:val="0"/>
        <w:rPr>
          <w:noProof/>
          <w:szCs w:val="22"/>
          <w:shd w:val="clear" w:color="auto" w:fill="CCCCCC"/>
        </w:rPr>
      </w:pPr>
      <w:r w:rsidRPr="00C864DE">
        <w:rPr>
          <w:noProof/>
          <w:szCs w:val="22"/>
          <w:lang w:val="bg-BG"/>
        </w:rPr>
        <w:t>Групова опаковка</w:t>
      </w:r>
      <w:r w:rsidR="004C6CB6" w:rsidRPr="00C864DE">
        <w:rPr>
          <w:noProof/>
          <w:szCs w:val="22"/>
          <w:lang w:val="bg-BG"/>
        </w:rPr>
        <w:t>:</w:t>
      </w:r>
      <w:r w:rsidR="003F5FD7" w:rsidRPr="00C864DE">
        <w:rPr>
          <w:noProof/>
          <w:szCs w:val="22"/>
        </w:rPr>
        <w:t xml:space="preserve"> 196 (2 </w:t>
      </w:r>
      <w:r w:rsidR="00D40316" w:rsidRPr="00C864DE">
        <w:rPr>
          <w:noProof/>
          <w:szCs w:val="22"/>
          <w:lang w:val="bg-BG"/>
        </w:rPr>
        <w:t>опаковки</w:t>
      </w:r>
      <w:r w:rsidR="004C6CB6" w:rsidRPr="00C864DE">
        <w:rPr>
          <w:noProof/>
          <w:szCs w:val="22"/>
          <w:lang w:val="bg-BG"/>
        </w:rPr>
        <w:t xml:space="preserve"> по </w:t>
      </w:r>
      <w:r w:rsidR="003F5FD7" w:rsidRPr="00C864DE">
        <w:rPr>
          <w:noProof/>
          <w:szCs w:val="22"/>
        </w:rPr>
        <w:t xml:space="preserve">98) </w:t>
      </w:r>
      <w:r w:rsidR="004C6CB6" w:rsidRPr="00C864DE">
        <w:rPr>
          <w:noProof/>
          <w:szCs w:val="22"/>
          <w:lang w:val="bg-BG"/>
        </w:rPr>
        <w:t>филмирани таблетки</w:t>
      </w:r>
    </w:p>
    <w:p w14:paraId="479E5881" w14:textId="77777777" w:rsidR="003F5FD7" w:rsidRDefault="003F5FD7" w:rsidP="003F5FD7">
      <w:pPr>
        <w:spacing w:line="240" w:lineRule="auto"/>
        <w:rPr>
          <w:noProof/>
          <w:szCs w:val="22"/>
        </w:rPr>
      </w:pPr>
    </w:p>
    <w:p w14:paraId="20B62A3A" w14:textId="77777777" w:rsidR="003F5FD7" w:rsidRPr="007B42D3" w:rsidRDefault="003F5FD7" w:rsidP="003F5FD7">
      <w:pPr>
        <w:spacing w:line="240" w:lineRule="auto"/>
        <w:rPr>
          <w:noProof/>
          <w:szCs w:val="22"/>
        </w:rPr>
      </w:pPr>
    </w:p>
    <w:p w14:paraId="077EB2FD" w14:textId="5E5893E0" w:rsidR="003F5FD7" w:rsidRPr="00067B16" w:rsidRDefault="003F5FD7" w:rsidP="003F5FD7">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067B16">
        <w:rPr>
          <w:b/>
          <w:noProof/>
          <w:szCs w:val="22"/>
        </w:rPr>
        <w:t>5.</w:t>
      </w:r>
      <w:r w:rsidRPr="00067B16">
        <w:rPr>
          <w:b/>
          <w:noProof/>
          <w:szCs w:val="22"/>
        </w:rPr>
        <w:tab/>
      </w:r>
      <w:r w:rsidR="00C05294" w:rsidRPr="001E133B">
        <w:rPr>
          <w:b/>
          <w:szCs w:val="22"/>
        </w:rPr>
        <w:t>НАЧИН НА ПРИЛ</w:t>
      </w:r>
      <w:r w:rsidR="008B7D64" w:rsidRPr="00BB11BD">
        <w:rPr>
          <w:b/>
          <w:noProof/>
          <w:szCs w:val="22"/>
          <w:lang w:val="bg-BG"/>
        </w:rPr>
        <w:t>ОЖЕНИЕ</w:t>
      </w:r>
      <w:r w:rsidR="00C05294" w:rsidRPr="001E133B">
        <w:rPr>
          <w:b/>
          <w:szCs w:val="22"/>
        </w:rPr>
        <w:t xml:space="preserve"> И ПЪТ(ИЩА) НА ВЪВЕЖДАНЕ</w:t>
      </w:r>
    </w:p>
    <w:p w14:paraId="22A54511" w14:textId="77777777" w:rsidR="003F5FD7" w:rsidRPr="006B4557" w:rsidRDefault="003F5FD7" w:rsidP="003F5FD7">
      <w:pPr>
        <w:spacing w:line="240" w:lineRule="auto"/>
        <w:rPr>
          <w:noProof/>
          <w:szCs w:val="22"/>
        </w:rPr>
      </w:pPr>
    </w:p>
    <w:p w14:paraId="59CFCB02" w14:textId="77777777" w:rsidR="00C05294" w:rsidRPr="00B42531" w:rsidRDefault="00C05294" w:rsidP="00C05294">
      <w:pPr>
        <w:tabs>
          <w:tab w:val="left" w:pos="2428"/>
        </w:tabs>
        <w:spacing w:line="240" w:lineRule="auto"/>
        <w:rPr>
          <w:szCs w:val="22"/>
          <w:lang w:val="bg-BG"/>
        </w:rPr>
      </w:pPr>
      <w:r w:rsidRPr="00B42531">
        <w:rPr>
          <w:lang w:val="bg-BG"/>
        </w:rPr>
        <w:t>Преди употреба прочетете листовката</w:t>
      </w:r>
      <w:r w:rsidRPr="00B42531">
        <w:rPr>
          <w:szCs w:val="22"/>
          <w:lang w:val="bg-BG"/>
        </w:rPr>
        <w:t>.</w:t>
      </w:r>
    </w:p>
    <w:p w14:paraId="13AC0231" w14:textId="77777777" w:rsidR="00C05294" w:rsidRPr="00B42531" w:rsidRDefault="00C05294" w:rsidP="00C05294">
      <w:pPr>
        <w:tabs>
          <w:tab w:val="left" w:pos="2428"/>
        </w:tabs>
        <w:spacing w:line="240" w:lineRule="auto"/>
        <w:rPr>
          <w:szCs w:val="22"/>
          <w:lang w:val="bg-BG"/>
        </w:rPr>
      </w:pPr>
      <w:r w:rsidRPr="00B42531">
        <w:rPr>
          <w:szCs w:val="22"/>
          <w:lang w:val="bg-BG"/>
        </w:rPr>
        <w:t>Перорално приложение</w:t>
      </w:r>
    </w:p>
    <w:p w14:paraId="37884240" w14:textId="77777777" w:rsidR="003F5FD7" w:rsidRPr="00067B16" w:rsidRDefault="003F5FD7" w:rsidP="003F5FD7">
      <w:pPr>
        <w:spacing w:line="240" w:lineRule="auto"/>
        <w:rPr>
          <w:noProof/>
          <w:szCs w:val="22"/>
        </w:rPr>
      </w:pPr>
    </w:p>
    <w:p w14:paraId="01625716" w14:textId="77777777" w:rsidR="003F5FD7" w:rsidRPr="00067B16" w:rsidRDefault="003F5FD7" w:rsidP="003F5FD7">
      <w:pPr>
        <w:spacing w:line="240" w:lineRule="auto"/>
        <w:rPr>
          <w:noProof/>
          <w:szCs w:val="22"/>
        </w:rPr>
      </w:pPr>
    </w:p>
    <w:p w14:paraId="34B3A58F" w14:textId="323BCE94" w:rsidR="003F5FD7" w:rsidRPr="00A26F79" w:rsidRDefault="003F5FD7" w:rsidP="003F5FD7">
      <w:pPr>
        <w:keepNext/>
        <w:keepLines/>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B3208E">
        <w:rPr>
          <w:b/>
          <w:noProof/>
          <w:szCs w:val="22"/>
        </w:rPr>
        <w:t>6.</w:t>
      </w:r>
      <w:r w:rsidRPr="00B3208E">
        <w:rPr>
          <w:b/>
          <w:noProof/>
          <w:szCs w:val="22"/>
        </w:rPr>
        <w:tab/>
      </w:r>
      <w:r w:rsidR="00C05294" w:rsidRPr="001E133B">
        <w:rPr>
          <w:b/>
          <w:szCs w:val="22"/>
        </w:rPr>
        <w:t>СПЕЦИАЛНО ПРЕДУПРЕЖДЕНИЕ, ЧЕ ЛЕКАРСТВЕНИЯТ ПРОДУКТ ТРЯБВА ДА СЕ СЪХРАНЯВА НА МЯСТО ДАЛЕЧЕ ОТ ПОГЛЕДА И ДОСЕГА НА ДЕЦА</w:t>
      </w:r>
    </w:p>
    <w:p w14:paraId="6AE32C20" w14:textId="77777777" w:rsidR="003F5FD7" w:rsidRPr="008225EB" w:rsidRDefault="003F5FD7" w:rsidP="003F5FD7">
      <w:pPr>
        <w:keepNext/>
        <w:keepLines/>
        <w:spacing w:line="240" w:lineRule="auto"/>
        <w:rPr>
          <w:noProof/>
          <w:szCs w:val="22"/>
        </w:rPr>
      </w:pPr>
    </w:p>
    <w:p w14:paraId="2820B06A" w14:textId="383DCB50" w:rsidR="003F5FD7" w:rsidRPr="008225EB" w:rsidRDefault="00C05294" w:rsidP="003F5FD7">
      <w:pPr>
        <w:keepNext/>
        <w:keepLines/>
        <w:rPr>
          <w:noProof/>
        </w:rPr>
      </w:pPr>
      <w:proofErr w:type="spellStart"/>
      <w:r w:rsidRPr="00B42531">
        <w:rPr>
          <w:szCs w:val="22"/>
        </w:rPr>
        <w:t>Да</w:t>
      </w:r>
      <w:proofErr w:type="spellEnd"/>
      <w:r w:rsidRPr="00B42531">
        <w:rPr>
          <w:szCs w:val="22"/>
        </w:rPr>
        <w:t xml:space="preserve"> </w:t>
      </w:r>
      <w:proofErr w:type="spellStart"/>
      <w:r w:rsidRPr="00B42531">
        <w:rPr>
          <w:szCs w:val="22"/>
        </w:rPr>
        <w:t>се</w:t>
      </w:r>
      <w:proofErr w:type="spellEnd"/>
      <w:r w:rsidRPr="00B42531">
        <w:rPr>
          <w:szCs w:val="22"/>
        </w:rPr>
        <w:t xml:space="preserve"> </w:t>
      </w:r>
      <w:proofErr w:type="spellStart"/>
      <w:r w:rsidRPr="00B42531">
        <w:rPr>
          <w:szCs w:val="22"/>
        </w:rPr>
        <w:t>съхранява</w:t>
      </w:r>
      <w:proofErr w:type="spellEnd"/>
      <w:r w:rsidRPr="00B42531">
        <w:rPr>
          <w:szCs w:val="22"/>
        </w:rPr>
        <w:t xml:space="preserve"> </w:t>
      </w:r>
      <w:proofErr w:type="spellStart"/>
      <w:r w:rsidRPr="00B42531">
        <w:rPr>
          <w:szCs w:val="22"/>
        </w:rPr>
        <w:t>на</w:t>
      </w:r>
      <w:proofErr w:type="spellEnd"/>
      <w:r w:rsidRPr="00B42531">
        <w:rPr>
          <w:szCs w:val="22"/>
        </w:rPr>
        <w:t xml:space="preserve"> </w:t>
      </w:r>
      <w:proofErr w:type="spellStart"/>
      <w:r w:rsidRPr="00B42531">
        <w:rPr>
          <w:szCs w:val="22"/>
        </w:rPr>
        <w:t>място</w:t>
      </w:r>
      <w:proofErr w:type="spellEnd"/>
      <w:r w:rsidRPr="00B42531">
        <w:rPr>
          <w:szCs w:val="22"/>
        </w:rPr>
        <w:t xml:space="preserve">, </w:t>
      </w:r>
      <w:proofErr w:type="spellStart"/>
      <w:r w:rsidRPr="00B42531">
        <w:rPr>
          <w:szCs w:val="22"/>
        </w:rPr>
        <w:t>недостъпно</w:t>
      </w:r>
      <w:proofErr w:type="spellEnd"/>
      <w:r w:rsidRPr="00B42531">
        <w:rPr>
          <w:szCs w:val="22"/>
        </w:rPr>
        <w:t xml:space="preserve"> </w:t>
      </w:r>
      <w:proofErr w:type="spellStart"/>
      <w:r w:rsidRPr="00B42531">
        <w:rPr>
          <w:szCs w:val="22"/>
        </w:rPr>
        <w:t>за</w:t>
      </w:r>
      <w:proofErr w:type="spellEnd"/>
      <w:r w:rsidRPr="00B42531">
        <w:rPr>
          <w:szCs w:val="22"/>
        </w:rPr>
        <w:t xml:space="preserve"> </w:t>
      </w:r>
      <w:proofErr w:type="spellStart"/>
      <w:r w:rsidRPr="00B42531">
        <w:rPr>
          <w:szCs w:val="22"/>
        </w:rPr>
        <w:t>деца</w:t>
      </w:r>
      <w:proofErr w:type="spellEnd"/>
      <w:r w:rsidR="003F5FD7" w:rsidRPr="008225EB">
        <w:rPr>
          <w:noProof/>
        </w:rPr>
        <w:t>.</w:t>
      </w:r>
    </w:p>
    <w:p w14:paraId="091C9A38" w14:textId="77777777" w:rsidR="003F5FD7" w:rsidRPr="00A3136F" w:rsidRDefault="003F5FD7" w:rsidP="003F5FD7">
      <w:pPr>
        <w:keepNext/>
        <w:keepLines/>
        <w:spacing w:line="240" w:lineRule="auto"/>
        <w:rPr>
          <w:noProof/>
          <w:szCs w:val="22"/>
        </w:rPr>
      </w:pPr>
    </w:p>
    <w:p w14:paraId="2955034D" w14:textId="77777777" w:rsidR="003F5FD7" w:rsidRPr="000643D3" w:rsidRDefault="003F5FD7" w:rsidP="003F5FD7">
      <w:pPr>
        <w:spacing w:line="240" w:lineRule="auto"/>
        <w:rPr>
          <w:noProof/>
          <w:szCs w:val="22"/>
        </w:rPr>
      </w:pPr>
    </w:p>
    <w:p w14:paraId="3D6C7A36" w14:textId="6A5759CF" w:rsidR="003F5FD7" w:rsidRPr="00412450" w:rsidRDefault="003F5FD7" w:rsidP="003F5FD7">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412450">
        <w:rPr>
          <w:b/>
          <w:noProof/>
          <w:szCs w:val="22"/>
        </w:rPr>
        <w:t>7.</w:t>
      </w:r>
      <w:r w:rsidRPr="00412450">
        <w:rPr>
          <w:b/>
          <w:noProof/>
          <w:szCs w:val="22"/>
        </w:rPr>
        <w:tab/>
      </w:r>
      <w:r w:rsidR="00C05294" w:rsidRPr="001E133B">
        <w:rPr>
          <w:b/>
          <w:szCs w:val="22"/>
        </w:rPr>
        <w:t>ДРУГИ СПЕЦИАЛНИ ПРЕДУПРЕЖДЕНИЯ, АКО Е НЕОБХОДИМО</w:t>
      </w:r>
    </w:p>
    <w:p w14:paraId="05995046" w14:textId="77777777" w:rsidR="003F5FD7" w:rsidRPr="006B4557" w:rsidRDefault="003F5FD7" w:rsidP="003F5FD7">
      <w:pPr>
        <w:tabs>
          <w:tab w:val="left" w:pos="749"/>
        </w:tabs>
        <w:spacing w:line="240" w:lineRule="auto"/>
      </w:pPr>
    </w:p>
    <w:p w14:paraId="65A93B0F" w14:textId="77777777" w:rsidR="003F5FD7" w:rsidRPr="006B4557" w:rsidRDefault="003F5FD7" w:rsidP="003F5FD7">
      <w:pPr>
        <w:tabs>
          <w:tab w:val="left" w:pos="749"/>
        </w:tabs>
        <w:spacing w:line="240" w:lineRule="auto"/>
      </w:pPr>
    </w:p>
    <w:p w14:paraId="284BA00B" w14:textId="3725ED5B" w:rsidR="003F5FD7" w:rsidRPr="006B4557" w:rsidRDefault="003F5FD7" w:rsidP="003F5FD7">
      <w:pPr>
        <w:pBdr>
          <w:top w:val="single" w:sz="4" w:space="1" w:color="auto"/>
          <w:left w:val="single" w:sz="4" w:space="4" w:color="auto"/>
          <w:bottom w:val="single" w:sz="4" w:space="1" w:color="auto"/>
          <w:right w:val="single" w:sz="4" w:space="4" w:color="auto"/>
        </w:pBdr>
        <w:spacing w:line="240" w:lineRule="auto"/>
        <w:ind w:left="567" w:hanging="567"/>
        <w:outlineLvl w:val="0"/>
      </w:pPr>
      <w:r w:rsidRPr="006B4557">
        <w:rPr>
          <w:b/>
        </w:rPr>
        <w:t>8.</w:t>
      </w:r>
      <w:r w:rsidRPr="006B4557">
        <w:rPr>
          <w:b/>
        </w:rPr>
        <w:tab/>
      </w:r>
      <w:r w:rsidR="00C05294" w:rsidRPr="001E133B">
        <w:rPr>
          <w:b/>
        </w:rPr>
        <w:t>ДАТА НА ИЗТИЧАНЕ НА СРОКА НА ГОДНОСТ</w:t>
      </w:r>
    </w:p>
    <w:p w14:paraId="7847878E" w14:textId="77777777" w:rsidR="003F5FD7" w:rsidRDefault="003F5FD7" w:rsidP="003F5FD7">
      <w:pPr>
        <w:spacing w:line="240" w:lineRule="auto"/>
      </w:pPr>
    </w:p>
    <w:p w14:paraId="6B285050" w14:textId="5697A674" w:rsidR="003F5FD7" w:rsidRPr="00C05294" w:rsidRDefault="00C05294" w:rsidP="003F5FD7">
      <w:pPr>
        <w:spacing w:line="240" w:lineRule="auto"/>
        <w:rPr>
          <w:lang w:val="bg-BG"/>
        </w:rPr>
      </w:pPr>
      <w:r>
        <w:rPr>
          <w:lang w:val="bg-BG"/>
        </w:rPr>
        <w:t>Годен до:</w:t>
      </w:r>
    </w:p>
    <w:p w14:paraId="049E057A" w14:textId="77777777" w:rsidR="003F5FD7" w:rsidRPr="006B4557" w:rsidRDefault="003F5FD7" w:rsidP="003F5FD7">
      <w:pPr>
        <w:spacing w:line="240" w:lineRule="auto"/>
      </w:pPr>
    </w:p>
    <w:p w14:paraId="3D44C8E6" w14:textId="77777777" w:rsidR="003F5FD7" w:rsidRPr="00BC6DC2" w:rsidRDefault="003F5FD7" w:rsidP="003F5FD7">
      <w:pPr>
        <w:spacing w:line="240" w:lineRule="auto"/>
        <w:rPr>
          <w:noProof/>
          <w:szCs w:val="22"/>
        </w:rPr>
      </w:pPr>
    </w:p>
    <w:p w14:paraId="1DF272BC" w14:textId="71A79C78" w:rsidR="003F5FD7" w:rsidRPr="001F6423" w:rsidRDefault="003F5FD7" w:rsidP="00C05294">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157895">
        <w:rPr>
          <w:b/>
          <w:noProof/>
          <w:szCs w:val="22"/>
        </w:rPr>
        <w:t>9.</w:t>
      </w:r>
      <w:r w:rsidRPr="00157895">
        <w:rPr>
          <w:b/>
          <w:noProof/>
          <w:szCs w:val="22"/>
        </w:rPr>
        <w:tab/>
      </w:r>
      <w:r w:rsidR="00C05294" w:rsidRPr="001E133B">
        <w:rPr>
          <w:b/>
          <w:szCs w:val="22"/>
        </w:rPr>
        <w:t>СПЕЦИАЛНИ УСЛОВИЯ НА СЪХРАНЕНИЕ</w:t>
      </w:r>
    </w:p>
    <w:p w14:paraId="7928510A" w14:textId="462A9CEE" w:rsidR="003F5FD7" w:rsidRDefault="003F5FD7" w:rsidP="003F5FD7">
      <w:pPr>
        <w:spacing w:line="240" w:lineRule="auto"/>
        <w:ind w:left="567" w:hanging="567"/>
        <w:rPr>
          <w:noProof/>
          <w:szCs w:val="22"/>
        </w:rPr>
      </w:pPr>
    </w:p>
    <w:p w14:paraId="6BD341AE" w14:textId="77777777" w:rsidR="00C05294" w:rsidRPr="001F6423" w:rsidRDefault="00C05294" w:rsidP="003F5FD7">
      <w:pPr>
        <w:spacing w:line="240" w:lineRule="auto"/>
        <w:ind w:left="567" w:hanging="567"/>
        <w:rPr>
          <w:noProof/>
          <w:szCs w:val="22"/>
        </w:rPr>
      </w:pPr>
    </w:p>
    <w:p w14:paraId="1AB9D60F" w14:textId="57AEC3E3" w:rsidR="003F5FD7" w:rsidRPr="006B4557" w:rsidRDefault="003F5FD7" w:rsidP="003F5FD7">
      <w:pPr>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rPr>
      </w:pPr>
      <w:r w:rsidRPr="006B4557">
        <w:rPr>
          <w:b/>
          <w:noProof/>
          <w:szCs w:val="22"/>
        </w:rPr>
        <w:t>10.</w:t>
      </w:r>
      <w:r w:rsidRPr="006B4557">
        <w:rPr>
          <w:b/>
          <w:noProof/>
          <w:szCs w:val="22"/>
        </w:rPr>
        <w:tab/>
      </w:r>
      <w:r w:rsidR="00C05294" w:rsidRPr="00624AC5">
        <w:rPr>
          <w:b/>
          <w:szCs w:val="22"/>
          <w:lang w:val="bg-BG"/>
        </w:rPr>
        <w:t>СПЕЦИАЛНИ ПРЕДПАЗНИ МЕРКИ ПРИ ИЗХВ</w:t>
      </w:r>
      <w:r w:rsidR="00C05294">
        <w:rPr>
          <w:b/>
          <w:szCs w:val="22"/>
          <w:lang w:val="bg-BG"/>
        </w:rPr>
        <w:t>Ъ</w:t>
      </w:r>
      <w:r w:rsidR="00C05294" w:rsidRPr="00624AC5">
        <w:rPr>
          <w:b/>
          <w:szCs w:val="22"/>
          <w:lang w:val="bg-BG"/>
        </w:rPr>
        <w:t>РЛЯНЕ НА НЕИЗПОЛЗВАНАТА ЧАСТ ОТ ЛЕКАРСТВЕНИТЕ ПРОДУКТИ ИЛИ ОТПАД</w:t>
      </w:r>
      <w:r w:rsidR="00C05294">
        <w:rPr>
          <w:b/>
          <w:szCs w:val="22"/>
          <w:lang w:val="bg-BG"/>
        </w:rPr>
        <w:t>Ъ</w:t>
      </w:r>
      <w:r w:rsidR="00C05294" w:rsidRPr="00624AC5">
        <w:rPr>
          <w:b/>
          <w:szCs w:val="22"/>
          <w:lang w:val="bg-BG"/>
        </w:rPr>
        <w:t>ЧНИ МАТЕРИАЛИ ОТ ТЯХ, АКО СЕ ИЗИСКВАТ ТАКИВА</w:t>
      </w:r>
    </w:p>
    <w:p w14:paraId="6655C6CD" w14:textId="77777777" w:rsidR="003F5FD7" w:rsidRPr="006B4557" w:rsidRDefault="003F5FD7" w:rsidP="003F5FD7">
      <w:pPr>
        <w:spacing w:line="240" w:lineRule="auto"/>
        <w:rPr>
          <w:noProof/>
          <w:szCs w:val="22"/>
        </w:rPr>
      </w:pPr>
    </w:p>
    <w:p w14:paraId="03B8A003" w14:textId="77777777" w:rsidR="003F5FD7" w:rsidRPr="006B4557" w:rsidRDefault="003F5FD7" w:rsidP="003F5FD7">
      <w:pPr>
        <w:spacing w:line="240" w:lineRule="auto"/>
        <w:rPr>
          <w:noProof/>
          <w:szCs w:val="22"/>
        </w:rPr>
      </w:pPr>
    </w:p>
    <w:p w14:paraId="5CDF3807" w14:textId="404A4A7D" w:rsidR="003F5FD7" w:rsidRPr="006B4557" w:rsidRDefault="003F5FD7" w:rsidP="003F5FD7">
      <w:pPr>
        <w:keepNext/>
        <w:keepLines/>
        <w:pBdr>
          <w:top w:val="single" w:sz="4" w:space="1" w:color="auto"/>
          <w:left w:val="single" w:sz="4" w:space="4" w:color="auto"/>
          <w:bottom w:val="single" w:sz="4" w:space="1" w:color="auto"/>
          <w:right w:val="single" w:sz="4" w:space="4" w:color="auto"/>
        </w:pBdr>
        <w:spacing w:line="240" w:lineRule="auto"/>
        <w:outlineLvl w:val="0"/>
        <w:rPr>
          <w:b/>
          <w:noProof/>
          <w:szCs w:val="22"/>
        </w:rPr>
      </w:pPr>
      <w:r w:rsidRPr="006B4557">
        <w:rPr>
          <w:b/>
          <w:noProof/>
          <w:szCs w:val="22"/>
        </w:rPr>
        <w:lastRenderedPageBreak/>
        <w:t>11.</w:t>
      </w:r>
      <w:r w:rsidRPr="006B4557">
        <w:rPr>
          <w:b/>
          <w:noProof/>
          <w:szCs w:val="22"/>
        </w:rPr>
        <w:tab/>
      </w:r>
      <w:r w:rsidR="00C05294" w:rsidRPr="001E133B">
        <w:rPr>
          <w:b/>
          <w:szCs w:val="22"/>
        </w:rPr>
        <w:t>ИМЕ И АДРЕС НА ПРИТЕЖАТЕЛЯ НА РАЗРЕШЕНИЕТО ЗА УПОТРЕБА</w:t>
      </w:r>
    </w:p>
    <w:p w14:paraId="7A75536F" w14:textId="77777777" w:rsidR="003F5FD7" w:rsidRPr="006B4557" w:rsidRDefault="003F5FD7" w:rsidP="003F5FD7">
      <w:pPr>
        <w:keepNext/>
        <w:keepLines/>
        <w:spacing w:line="240" w:lineRule="auto"/>
        <w:rPr>
          <w:noProof/>
          <w:szCs w:val="22"/>
        </w:rPr>
      </w:pPr>
    </w:p>
    <w:p w14:paraId="020EC2F0" w14:textId="77777777" w:rsidR="003F5FD7" w:rsidRDefault="003F5FD7" w:rsidP="003F5FD7">
      <w:pPr>
        <w:keepNext/>
        <w:keepLines/>
        <w:spacing w:line="240" w:lineRule="auto"/>
        <w:ind w:left="567" w:hanging="567"/>
        <w:rPr>
          <w:rFonts w:eastAsia="SimSun"/>
          <w:szCs w:val="22"/>
          <w:lang w:val="en-US"/>
        </w:rPr>
      </w:pPr>
      <w:r>
        <w:rPr>
          <w:rFonts w:eastAsia="SimSun"/>
          <w:szCs w:val="22"/>
          <w:lang w:val="en-US"/>
        </w:rPr>
        <w:t>Merck Sharp &amp; Dohme B.V.</w:t>
      </w:r>
    </w:p>
    <w:p w14:paraId="0B591D2D" w14:textId="6B6EF5C9" w:rsidR="003F5FD7" w:rsidRPr="00C05294" w:rsidRDefault="003F5FD7" w:rsidP="003F5FD7">
      <w:pPr>
        <w:keepNext/>
        <w:keepLines/>
        <w:spacing w:line="240" w:lineRule="auto"/>
        <w:rPr>
          <w:lang w:val="bg-BG"/>
        </w:rPr>
      </w:pPr>
      <w:proofErr w:type="spellStart"/>
      <w:r>
        <w:rPr>
          <w:rFonts w:eastAsia="SimSun"/>
          <w:szCs w:val="22"/>
          <w:lang w:val="en-US"/>
        </w:rPr>
        <w:t>Waarderweg</w:t>
      </w:r>
      <w:proofErr w:type="spellEnd"/>
      <w:r>
        <w:rPr>
          <w:rFonts w:eastAsia="SimSun"/>
          <w:szCs w:val="22"/>
          <w:lang w:val="en-US"/>
        </w:rPr>
        <w:t xml:space="preserve"> 39</w:t>
      </w:r>
      <w:r>
        <w:rPr>
          <w:rFonts w:eastAsia="SimSun"/>
          <w:szCs w:val="22"/>
          <w:lang w:val="en-US"/>
        </w:rPr>
        <w:br/>
        <w:t>2031 BN Haarlem</w:t>
      </w:r>
      <w:r>
        <w:rPr>
          <w:rFonts w:eastAsia="SimSun"/>
          <w:szCs w:val="22"/>
          <w:lang w:val="en-US"/>
        </w:rPr>
        <w:br/>
      </w:r>
      <w:r w:rsidR="00C05294">
        <w:rPr>
          <w:rFonts w:eastAsia="SimSun"/>
          <w:szCs w:val="22"/>
          <w:lang w:val="bg-BG"/>
        </w:rPr>
        <w:t>Нидерландия</w:t>
      </w:r>
    </w:p>
    <w:p w14:paraId="74C0EC5D" w14:textId="77777777" w:rsidR="003F5FD7" w:rsidRPr="006B4557" w:rsidRDefault="003F5FD7" w:rsidP="003F5FD7">
      <w:pPr>
        <w:spacing w:line="240" w:lineRule="auto"/>
        <w:rPr>
          <w:noProof/>
          <w:szCs w:val="22"/>
        </w:rPr>
      </w:pPr>
    </w:p>
    <w:p w14:paraId="28389248" w14:textId="77777777" w:rsidR="003F5FD7" w:rsidRPr="006B4557" w:rsidRDefault="003F5FD7" w:rsidP="003F5FD7">
      <w:pPr>
        <w:spacing w:line="240" w:lineRule="auto"/>
        <w:rPr>
          <w:noProof/>
          <w:szCs w:val="22"/>
        </w:rPr>
      </w:pPr>
    </w:p>
    <w:p w14:paraId="1D508B15" w14:textId="29534EC1" w:rsidR="003F5FD7" w:rsidRPr="006B4557" w:rsidRDefault="003F5FD7" w:rsidP="003F5FD7">
      <w:pPr>
        <w:keepNext/>
        <w:keepLines/>
        <w:pBdr>
          <w:top w:val="single" w:sz="4" w:space="1" w:color="auto"/>
          <w:left w:val="single" w:sz="4" w:space="4" w:color="auto"/>
          <w:bottom w:val="single" w:sz="4" w:space="1" w:color="auto"/>
          <w:right w:val="single" w:sz="4" w:space="4" w:color="auto"/>
        </w:pBdr>
        <w:spacing w:line="240" w:lineRule="auto"/>
        <w:outlineLvl w:val="0"/>
        <w:rPr>
          <w:noProof/>
          <w:szCs w:val="22"/>
        </w:rPr>
      </w:pPr>
      <w:r w:rsidRPr="006B4557">
        <w:rPr>
          <w:b/>
          <w:noProof/>
          <w:szCs w:val="22"/>
        </w:rPr>
        <w:t>12.</w:t>
      </w:r>
      <w:r w:rsidRPr="006B4557">
        <w:rPr>
          <w:b/>
          <w:noProof/>
          <w:szCs w:val="22"/>
        </w:rPr>
        <w:tab/>
      </w:r>
      <w:r w:rsidR="00C05294" w:rsidRPr="001E133B">
        <w:rPr>
          <w:b/>
          <w:szCs w:val="22"/>
        </w:rPr>
        <w:t>НОМЕР(А) НА РАЗРЕШЕНИ</w:t>
      </w:r>
      <w:r w:rsidR="008B7D64">
        <w:rPr>
          <w:b/>
          <w:szCs w:val="22"/>
          <w:lang w:val="bg-BG"/>
        </w:rPr>
        <w:t>Е</w:t>
      </w:r>
      <w:r w:rsidR="00C05294" w:rsidRPr="001E133B">
        <w:rPr>
          <w:b/>
          <w:szCs w:val="22"/>
        </w:rPr>
        <w:t>ТО ЗА УПОТРЕБА</w:t>
      </w:r>
    </w:p>
    <w:p w14:paraId="35F45D93" w14:textId="77777777" w:rsidR="003F5FD7" w:rsidRPr="006B4557" w:rsidRDefault="003F5FD7" w:rsidP="003F5FD7">
      <w:pPr>
        <w:keepNext/>
        <w:keepLines/>
        <w:spacing w:line="240" w:lineRule="auto"/>
        <w:rPr>
          <w:noProof/>
          <w:szCs w:val="22"/>
        </w:rPr>
      </w:pPr>
    </w:p>
    <w:p w14:paraId="7AB6AC09" w14:textId="1A8B1E0F" w:rsidR="003F5FD7" w:rsidRPr="006B4557" w:rsidRDefault="003F5FD7" w:rsidP="003F5FD7">
      <w:pPr>
        <w:keepNext/>
        <w:keepLines/>
        <w:spacing w:line="240" w:lineRule="auto"/>
        <w:outlineLvl w:val="0"/>
        <w:rPr>
          <w:noProof/>
        </w:rPr>
      </w:pPr>
      <w:r w:rsidRPr="00C864DE">
        <w:rPr>
          <w:noProof/>
          <w:szCs w:val="22"/>
        </w:rPr>
        <w:t>EU/</w:t>
      </w:r>
      <w:r w:rsidR="0065364C">
        <w:rPr>
          <w:noProof/>
          <w:szCs w:val="22"/>
          <w:lang w:val="bg-BG"/>
        </w:rPr>
        <w:t>1</w:t>
      </w:r>
      <w:r w:rsidRPr="00C864DE">
        <w:rPr>
          <w:noProof/>
          <w:szCs w:val="22"/>
        </w:rPr>
        <w:t>/</w:t>
      </w:r>
      <w:r w:rsidR="0065364C">
        <w:rPr>
          <w:noProof/>
          <w:szCs w:val="22"/>
          <w:lang w:val="bg-BG"/>
        </w:rPr>
        <w:t>21</w:t>
      </w:r>
      <w:r w:rsidRPr="00C864DE">
        <w:rPr>
          <w:noProof/>
          <w:szCs w:val="22"/>
        </w:rPr>
        <w:t>/</w:t>
      </w:r>
      <w:r w:rsidR="0065364C">
        <w:rPr>
          <w:noProof/>
          <w:szCs w:val="22"/>
          <w:lang w:val="bg-BG"/>
        </w:rPr>
        <w:t>1613</w:t>
      </w:r>
      <w:r w:rsidRPr="00C864DE">
        <w:rPr>
          <w:noProof/>
          <w:szCs w:val="22"/>
        </w:rPr>
        <w:t>/004</w:t>
      </w:r>
    </w:p>
    <w:p w14:paraId="4CF2DB17" w14:textId="77777777" w:rsidR="003F5FD7" w:rsidRPr="006B4557" w:rsidRDefault="003F5FD7" w:rsidP="003F5FD7">
      <w:pPr>
        <w:spacing w:line="240" w:lineRule="auto"/>
        <w:rPr>
          <w:noProof/>
          <w:szCs w:val="22"/>
        </w:rPr>
      </w:pPr>
    </w:p>
    <w:p w14:paraId="1BCBEB15" w14:textId="77777777" w:rsidR="003F5FD7" w:rsidRPr="006B4557" w:rsidRDefault="003F5FD7" w:rsidP="003F5FD7">
      <w:pPr>
        <w:spacing w:line="240" w:lineRule="auto"/>
        <w:rPr>
          <w:noProof/>
          <w:szCs w:val="22"/>
        </w:rPr>
      </w:pPr>
    </w:p>
    <w:p w14:paraId="7906436A" w14:textId="35A01A4A" w:rsidR="003F5FD7" w:rsidRPr="006B4557" w:rsidRDefault="003F5FD7" w:rsidP="003F5FD7">
      <w:pPr>
        <w:keepNext/>
        <w:keepLines/>
        <w:pBdr>
          <w:top w:val="single" w:sz="4" w:space="1" w:color="auto"/>
          <w:left w:val="single" w:sz="4" w:space="4" w:color="auto"/>
          <w:bottom w:val="single" w:sz="4" w:space="1" w:color="auto"/>
          <w:right w:val="single" w:sz="4" w:space="4" w:color="auto"/>
        </w:pBdr>
        <w:spacing w:line="240" w:lineRule="auto"/>
        <w:outlineLvl w:val="0"/>
        <w:rPr>
          <w:noProof/>
          <w:szCs w:val="22"/>
        </w:rPr>
      </w:pPr>
      <w:r w:rsidRPr="006B4557">
        <w:rPr>
          <w:b/>
          <w:noProof/>
          <w:szCs w:val="22"/>
        </w:rPr>
        <w:t>13.</w:t>
      </w:r>
      <w:r w:rsidRPr="006B4557">
        <w:rPr>
          <w:b/>
          <w:noProof/>
          <w:szCs w:val="22"/>
        </w:rPr>
        <w:tab/>
      </w:r>
      <w:r w:rsidR="00C05294" w:rsidRPr="001E133B">
        <w:rPr>
          <w:b/>
          <w:szCs w:val="22"/>
        </w:rPr>
        <w:t>ПАРТИДЕН НОМЕР</w:t>
      </w:r>
    </w:p>
    <w:p w14:paraId="005541F5" w14:textId="77777777" w:rsidR="003F5FD7" w:rsidRDefault="003F5FD7" w:rsidP="003F5FD7">
      <w:pPr>
        <w:keepNext/>
        <w:keepLines/>
        <w:spacing w:line="240" w:lineRule="auto"/>
        <w:rPr>
          <w:i/>
          <w:noProof/>
          <w:szCs w:val="22"/>
        </w:rPr>
      </w:pPr>
    </w:p>
    <w:p w14:paraId="61CFFEA3" w14:textId="43D0825D" w:rsidR="003F5FD7" w:rsidRPr="00C05294" w:rsidRDefault="00C05294" w:rsidP="003F5FD7">
      <w:pPr>
        <w:keepNext/>
        <w:keepLines/>
        <w:spacing w:line="240" w:lineRule="auto"/>
        <w:rPr>
          <w:lang w:val="bg-BG"/>
        </w:rPr>
      </w:pPr>
      <w:r>
        <w:rPr>
          <w:lang w:val="bg-BG"/>
        </w:rPr>
        <w:t>Парт</w:t>
      </w:r>
      <w:r w:rsidR="00E15287">
        <w:rPr>
          <w:lang w:val="bg-BG"/>
        </w:rPr>
        <w:t>.</w:t>
      </w:r>
      <w:r w:rsidR="008B7D64">
        <w:rPr>
          <w:lang w:val="bg-BG"/>
        </w:rPr>
        <w:t>№</w:t>
      </w:r>
    </w:p>
    <w:p w14:paraId="03689A9F" w14:textId="77777777" w:rsidR="003F5FD7" w:rsidRPr="006B4557" w:rsidRDefault="003F5FD7" w:rsidP="003F5FD7">
      <w:pPr>
        <w:spacing w:line="240" w:lineRule="auto"/>
        <w:rPr>
          <w:i/>
          <w:noProof/>
          <w:szCs w:val="22"/>
        </w:rPr>
      </w:pPr>
    </w:p>
    <w:p w14:paraId="5F007ABC" w14:textId="77777777" w:rsidR="003F5FD7" w:rsidRPr="006B4557" w:rsidRDefault="003F5FD7" w:rsidP="003F5FD7">
      <w:pPr>
        <w:spacing w:line="240" w:lineRule="auto"/>
        <w:rPr>
          <w:noProof/>
          <w:szCs w:val="22"/>
        </w:rPr>
      </w:pPr>
    </w:p>
    <w:p w14:paraId="3071683F" w14:textId="2FCC5C4D" w:rsidR="003F5FD7" w:rsidRPr="006B4557" w:rsidRDefault="003F5FD7" w:rsidP="003F5FD7">
      <w:pPr>
        <w:pBdr>
          <w:top w:val="single" w:sz="4" w:space="1" w:color="auto"/>
          <w:left w:val="single" w:sz="4" w:space="4" w:color="auto"/>
          <w:bottom w:val="single" w:sz="4" w:space="1" w:color="auto"/>
          <w:right w:val="single" w:sz="4" w:space="4" w:color="auto"/>
        </w:pBdr>
        <w:spacing w:line="240" w:lineRule="auto"/>
        <w:outlineLvl w:val="0"/>
        <w:rPr>
          <w:noProof/>
          <w:szCs w:val="22"/>
        </w:rPr>
      </w:pPr>
      <w:r w:rsidRPr="006B4557">
        <w:rPr>
          <w:b/>
          <w:noProof/>
          <w:szCs w:val="22"/>
        </w:rPr>
        <w:t>14.</w:t>
      </w:r>
      <w:r w:rsidRPr="006B4557">
        <w:rPr>
          <w:b/>
          <w:noProof/>
          <w:szCs w:val="22"/>
        </w:rPr>
        <w:tab/>
      </w:r>
      <w:r w:rsidR="00C05294" w:rsidRPr="001E133B">
        <w:rPr>
          <w:b/>
          <w:szCs w:val="22"/>
        </w:rPr>
        <w:t>НАЧИН НА ОТПУСКАНЕ</w:t>
      </w:r>
    </w:p>
    <w:p w14:paraId="09B90C96" w14:textId="77777777" w:rsidR="003F5FD7" w:rsidRPr="006B4557" w:rsidRDefault="003F5FD7" w:rsidP="003F5FD7">
      <w:pPr>
        <w:spacing w:line="240" w:lineRule="auto"/>
        <w:rPr>
          <w:i/>
          <w:noProof/>
          <w:szCs w:val="22"/>
        </w:rPr>
      </w:pPr>
    </w:p>
    <w:p w14:paraId="1B2485D9" w14:textId="77777777" w:rsidR="003F5FD7" w:rsidRPr="00B3208E" w:rsidRDefault="003F5FD7" w:rsidP="003F5FD7">
      <w:pPr>
        <w:spacing w:line="240" w:lineRule="auto"/>
        <w:rPr>
          <w:noProof/>
          <w:szCs w:val="22"/>
        </w:rPr>
      </w:pPr>
    </w:p>
    <w:p w14:paraId="632FA7E0" w14:textId="317FD985" w:rsidR="003F5FD7" w:rsidRPr="00A26F79" w:rsidRDefault="003F5FD7" w:rsidP="003F5FD7">
      <w:pPr>
        <w:pBdr>
          <w:top w:val="single" w:sz="4" w:space="2" w:color="auto"/>
          <w:left w:val="single" w:sz="4" w:space="4" w:color="auto"/>
          <w:bottom w:val="single" w:sz="4" w:space="1" w:color="auto"/>
          <w:right w:val="single" w:sz="4" w:space="4" w:color="auto"/>
        </w:pBdr>
        <w:spacing w:line="240" w:lineRule="auto"/>
        <w:outlineLvl w:val="0"/>
        <w:rPr>
          <w:noProof/>
          <w:szCs w:val="22"/>
        </w:rPr>
      </w:pPr>
      <w:r w:rsidRPr="00A26F79">
        <w:rPr>
          <w:b/>
          <w:noProof/>
          <w:szCs w:val="22"/>
        </w:rPr>
        <w:t>15.</w:t>
      </w:r>
      <w:r w:rsidRPr="00A26F79">
        <w:rPr>
          <w:b/>
          <w:noProof/>
          <w:szCs w:val="22"/>
        </w:rPr>
        <w:tab/>
      </w:r>
      <w:r w:rsidR="00C05294" w:rsidRPr="001E133B">
        <w:rPr>
          <w:b/>
          <w:szCs w:val="22"/>
        </w:rPr>
        <w:t>УКАЗАНИЯ ЗА УПОТРЕБА</w:t>
      </w:r>
    </w:p>
    <w:p w14:paraId="3648389B" w14:textId="77777777" w:rsidR="003F5FD7" w:rsidRPr="008225EB" w:rsidRDefault="003F5FD7" w:rsidP="003F5FD7">
      <w:pPr>
        <w:spacing w:line="240" w:lineRule="auto"/>
        <w:rPr>
          <w:noProof/>
          <w:szCs w:val="22"/>
        </w:rPr>
      </w:pPr>
    </w:p>
    <w:p w14:paraId="0BB0724C" w14:textId="77777777" w:rsidR="003F5FD7" w:rsidRPr="008225EB" w:rsidRDefault="003F5FD7" w:rsidP="003F5FD7">
      <w:pPr>
        <w:spacing w:line="240" w:lineRule="auto"/>
        <w:rPr>
          <w:noProof/>
          <w:szCs w:val="22"/>
        </w:rPr>
      </w:pPr>
    </w:p>
    <w:p w14:paraId="0B1D74E0" w14:textId="3F3D8DA7" w:rsidR="003F5FD7" w:rsidRPr="00EB2570" w:rsidRDefault="003F5FD7" w:rsidP="003F5FD7">
      <w:pPr>
        <w:keepNext/>
        <w:keepLines/>
        <w:pBdr>
          <w:top w:val="single" w:sz="4" w:space="1" w:color="auto"/>
          <w:left w:val="single" w:sz="4" w:space="4" w:color="auto"/>
          <w:bottom w:val="single" w:sz="4" w:space="0" w:color="auto"/>
          <w:right w:val="single" w:sz="4" w:space="4" w:color="auto"/>
        </w:pBdr>
        <w:spacing w:line="240" w:lineRule="auto"/>
        <w:rPr>
          <w:noProof/>
          <w:szCs w:val="22"/>
          <w:lang w:val="en-US"/>
        </w:rPr>
      </w:pPr>
      <w:r w:rsidRPr="00EB2570">
        <w:rPr>
          <w:b/>
          <w:noProof/>
          <w:szCs w:val="22"/>
          <w:lang w:val="en-US"/>
        </w:rPr>
        <w:t>16.</w:t>
      </w:r>
      <w:r w:rsidRPr="00EB2570">
        <w:rPr>
          <w:b/>
          <w:noProof/>
          <w:szCs w:val="22"/>
          <w:lang w:val="en-US"/>
        </w:rPr>
        <w:tab/>
      </w:r>
      <w:r w:rsidR="00C05294" w:rsidRPr="001E133B">
        <w:rPr>
          <w:b/>
          <w:szCs w:val="22"/>
          <w:lang w:val="en-US"/>
        </w:rPr>
        <w:t>ИНФОРМАЦИЯ НА БРАЙЛОВА АЗБУКА</w:t>
      </w:r>
    </w:p>
    <w:p w14:paraId="04196FC0" w14:textId="77777777" w:rsidR="003F5FD7" w:rsidRPr="00EB2570" w:rsidRDefault="003F5FD7" w:rsidP="003F5FD7">
      <w:pPr>
        <w:keepNext/>
        <w:keepLines/>
        <w:spacing w:line="240" w:lineRule="auto"/>
        <w:rPr>
          <w:noProof/>
          <w:szCs w:val="22"/>
          <w:lang w:val="en-US"/>
        </w:rPr>
      </w:pPr>
    </w:p>
    <w:p w14:paraId="5EE0B8F8" w14:textId="1613050A" w:rsidR="003F5FD7" w:rsidRPr="00EB2570" w:rsidRDefault="00052FCD" w:rsidP="003F5FD7">
      <w:pPr>
        <w:keepNext/>
        <w:keepLines/>
        <w:spacing w:line="240" w:lineRule="auto"/>
        <w:rPr>
          <w:lang w:val="en-US"/>
        </w:rPr>
      </w:pPr>
      <w:proofErr w:type="spellStart"/>
      <w:r w:rsidRPr="00B63AE0">
        <w:rPr>
          <w:lang w:val="en-US"/>
        </w:rPr>
        <w:t>Lyfnua</w:t>
      </w:r>
      <w:proofErr w:type="spellEnd"/>
      <w:r w:rsidR="003F5FD7" w:rsidRPr="00EB2570">
        <w:rPr>
          <w:lang w:val="en-US"/>
        </w:rPr>
        <w:t xml:space="preserve"> 45 mg</w:t>
      </w:r>
    </w:p>
    <w:p w14:paraId="6E24DFFA" w14:textId="77777777" w:rsidR="003F5FD7" w:rsidRPr="00EB2570" w:rsidRDefault="003F5FD7" w:rsidP="003F5FD7">
      <w:pPr>
        <w:spacing w:line="240" w:lineRule="auto"/>
        <w:rPr>
          <w:noProof/>
          <w:szCs w:val="22"/>
          <w:shd w:val="clear" w:color="auto" w:fill="CCCCCC"/>
          <w:lang w:val="en-US"/>
        </w:rPr>
      </w:pPr>
    </w:p>
    <w:p w14:paraId="17B16A84" w14:textId="77777777" w:rsidR="003F5FD7" w:rsidRPr="00EB2570" w:rsidRDefault="003F5FD7" w:rsidP="003F5FD7">
      <w:pPr>
        <w:spacing w:line="240" w:lineRule="auto"/>
        <w:rPr>
          <w:noProof/>
          <w:szCs w:val="22"/>
          <w:shd w:val="clear" w:color="auto" w:fill="CCCCCC"/>
          <w:lang w:val="en-US"/>
        </w:rPr>
      </w:pPr>
    </w:p>
    <w:p w14:paraId="0C5004A0" w14:textId="3D5E6537" w:rsidR="003F5FD7" w:rsidRPr="00EB2570" w:rsidRDefault="003F5FD7" w:rsidP="003F5FD7">
      <w:pPr>
        <w:pBdr>
          <w:top w:val="single" w:sz="4" w:space="1" w:color="auto"/>
          <w:left w:val="single" w:sz="4" w:space="4" w:color="auto"/>
          <w:bottom w:val="single" w:sz="4" w:space="0" w:color="auto"/>
          <w:right w:val="single" w:sz="4" w:space="4" w:color="auto"/>
        </w:pBdr>
        <w:tabs>
          <w:tab w:val="clear" w:pos="567"/>
        </w:tabs>
        <w:spacing w:line="240" w:lineRule="auto"/>
        <w:rPr>
          <w:i/>
          <w:noProof/>
          <w:lang w:val="en-US"/>
        </w:rPr>
      </w:pPr>
      <w:r w:rsidRPr="00EB2570">
        <w:rPr>
          <w:b/>
          <w:noProof/>
          <w:lang w:val="en-US"/>
        </w:rPr>
        <w:t>17.</w:t>
      </w:r>
      <w:r w:rsidRPr="00EB2570">
        <w:rPr>
          <w:b/>
          <w:noProof/>
          <w:lang w:val="en-US"/>
        </w:rPr>
        <w:tab/>
      </w:r>
      <w:r w:rsidR="00C05294" w:rsidRPr="001E133B">
        <w:rPr>
          <w:b/>
          <w:lang w:val="en-US"/>
        </w:rPr>
        <w:t>УНИКАЛЕН ИДЕНТИФИКАТОР — ДВУИЗМЕРЕН БАРКОД</w:t>
      </w:r>
    </w:p>
    <w:p w14:paraId="74CE2A37" w14:textId="77777777" w:rsidR="003F5FD7" w:rsidRPr="00EB2570" w:rsidRDefault="003F5FD7" w:rsidP="003F5FD7">
      <w:pPr>
        <w:tabs>
          <w:tab w:val="clear" w:pos="567"/>
        </w:tabs>
        <w:spacing w:line="240" w:lineRule="auto"/>
        <w:rPr>
          <w:noProof/>
          <w:lang w:val="en-US"/>
        </w:rPr>
      </w:pPr>
    </w:p>
    <w:p w14:paraId="243673BF" w14:textId="200E85F5" w:rsidR="003F5FD7" w:rsidRPr="00C05294" w:rsidRDefault="00C05294" w:rsidP="003F5FD7">
      <w:pPr>
        <w:spacing w:line="240" w:lineRule="auto"/>
        <w:rPr>
          <w:noProof/>
          <w:szCs w:val="22"/>
          <w:shd w:val="clear" w:color="auto" w:fill="CCCCCC"/>
          <w:lang w:val="bg-BG"/>
        </w:rPr>
      </w:pPr>
      <w:proofErr w:type="spellStart"/>
      <w:r w:rsidRPr="0014042A">
        <w:rPr>
          <w:highlight w:val="lightGray"/>
        </w:rPr>
        <w:t>Двуизмерен</w:t>
      </w:r>
      <w:proofErr w:type="spellEnd"/>
      <w:r w:rsidRPr="0014042A">
        <w:rPr>
          <w:highlight w:val="lightGray"/>
        </w:rPr>
        <w:t xml:space="preserve"> </w:t>
      </w:r>
      <w:proofErr w:type="spellStart"/>
      <w:r w:rsidRPr="0014042A">
        <w:rPr>
          <w:highlight w:val="lightGray"/>
        </w:rPr>
        <w:t>баркод</w:t>
      </w:r>
      <w:proofErr w:type="spellEnd"/>
      <w:r w:rsidRPr="0014042A">
        <w:rPr>
          <w:highlight w:val="lightGray"/>
        </w:rPr>
        <w:t xml:space="preserve"> с </w:t>
      </w:r>
      <w:proofErr w:type="spellStart"/>
      <w:r w:rsidRPr="0014042A">
        <w:rPr>
          <w:highlight w:val="lightGray"/>
        </w:rPr>
        <w:t>включен</w:t>
      </w:r>
      <w:proofErr w:type="spellEnd"/>
      <w:r w:rsidRPr="0014042A">
        <w:rPr>
          <w:highlight w:val="lightGray"/>
        </w:rPr>
        <w:t xml:space="preserve"> </w:t>
      </w:r>
      <w:proofErr w:type="spellStart"/>
      <w:r w:rsidRPr="0014042A">
        <w:rPr>
          <w:highlight w:val="lightGray"/>
        </w:rPr>
        <w:t>уникален</w:t>
      </w:r>
      <w:proofErr w:type="spellEnd"/>
      <w:r w:rsidRPr="0014042A">
        <w:rPr>
          <w:highlight w:val="lightGray"/>
        </w:rPr>
        <w:t xml:space="preserve"> </w:t>
      </w:r>
      <w:proofErr w:type="spellStart"/>
      <w:r w:rsidRPr="0014042A">
        <w:rPr>
          <w:highlight w:val="lightGray"/>
        </w:rPr>
        <w:t>идентификатор</w:t>
      </w:r>
      <w:proofErr w:type="spellEnd"/>
    </w:p>
    <w:p w14:paraId="5803324A" w14:textId="77777777" w:rsidR="003F5FD7" w:rsidRPr="00C937E7" w:rsidRDefault="003F5FD7" w:rsidP="003F5FD7">
      <w:pPr>
        <w:spacing w:line="240" w:lineRule="auto"/>
        <w:rPr>
          <w:noProof/>
          <w:szCs w:val="22"/>
          <w:shd w:val="clear" w:color="auto" w:fill="CCCCCC"/>
        </w:rPr>
      </w:pPr>
    </w:p>
    <w:p w14:paraId="0DAD1ACD" w14:textId="77777777" w:rsidR="003F5FD7" w:rsidRPr="00C937E7" w:rsidRDefault="003F5FD7" w:rsidP="003F5FD7">
      <w:pPr>
        <w:tabs>
          <w:tab w:val="clear" w:pos="567"/>
        </w:tabs>
        <w:spacing w:line="240" w:lineRule="auto"/>
        <w:rPr>
          <w:noProof/>
          <w:vanish/>
          <w:szCs w:val="22"/>
        </w:rPr>
      </w:pPr>
    </w:p>
    <w:p w14:paraId="44E9DCC0" w14:textId="509A196F" w:rsidR="003F5FD7" w:rsidRPr="00C937E7" w:rsidRDefault="003F5FD7" w:rsidP="003F5FD7">
      <w:pPr>
        <w:keepNext/>
        <w:keepLines/>
        <w:pBdr>
          <w:top w:val="single" w:sz="4" w:space="1" w:color="auto"/>
          <w:left w:val="single" w:sz="4" w:space="4" w:color="auto"/>
          <w:bottom w:val="single" w:sz="4" w:space="0" w:color="auto"/>
          <w:right w:val="single" w:sz="4" w:space="4" w:color="auto"/>
        </w:pBdr>
        <w:tabs>
          <w:tab w:val="clear" w:pos="567"/>
        </w:tabs>
        <w:spacing w:line="240" w:lineRule="auto"/>
        <w:rPr>
          <w:i/>
          <w:noProof/>
        </w:rPr>
      </w:pPr>
      <w:r w:rsidRPr="00C937E7">
        <w:rPr>
          <w:b/>
          <w:noProof/>
        </w:rPr>
        <w:t>18.</w:t>
      </w:r>
      <w:r w:rsidRPr="00C937E7">
        <w:rPr>
          <w:b/>
          <w:noProof/>
        </w:rPr>
        <w:tab/>
      </w:r>
      <w:r w:rsidR="00C05294" w:rsidRPr="001E133B">
        <w:rPr>
          <w:b/>
        </w:rPr>
        <w:t>УНИКАЛЕН ИДЕНТИФИКАТОР — ДАННИ ЗА ЧЕТЕНЕ ОТ ХОРА</w:t>
      </w:r>
    </w:p>
    <w:p w14:paraId="5AC68704" w14:textId="77777777" w:rsidR="003F5FD7" w:rsidRPr="00C937E7" w:rsidRDefault="003F5FD7" w:rsidP="003F5FD7">
      <w:pPr>
        <w:keepNext/>
        <w:keepLines/>
        <w:tabs>
          <w:tab w:val="clear" w:pos="567"/>
        </w:tabs>
        <w:spacing w:line="240" w:lineRule="auto"/>
        <w:rPr>
          <w:noProof/>
        </w:rPr>
      </w:pPr>
    </w:p>
    <w:p w14:paraId="0D36996B" w14:textId="77777777" w:rsidR="003F5FD7" w:rsidRPr="000F6C98" w:rsidRDefault="003F5FD7" w:rsidP="003F5FD7">
      <w:pPr>
        <w:keepNext/>
        <w:keepLines/>
        <w:rPr>
          <w:szCs w:val="22"/>
        </w:rPr>
      </w:pPr>
      <w:r w:rsidRPr="00C937E7">
        <w:rPr>
          <w:szCs w:val="22"/>
        </w:rPr>
        <w:t>PC</w:t>
      </w:r>
    </w:p>
    <w:p w14:paraId="02A8661B" w14:textId="77777777" w:rsidR="003F5FD7" w:rsidRPr="00C937E7" w:rsidRDefault="003F5FD7" w:rsidP="003F5FD7">
      <w:pPr>
        <w:rPr>
          <w:szCs w:val="22"/>
        </w:rPr>
      </w:pPr>
      <w:r w:rsidRPr="00C937E7">
        <w:rPr>
          <w:szCs w:val="22"/>
        </w:rPr>
        <w:t>SN</w:t>
      </w:r>
    </w:p>
    <w:p w14:paraId="1161D12F" w14:textId="77777777" w:rsidR="003F5FD7" w:rsidRPr="00A26F79" w:rsidRDefault="003F5FD7" w:rsidP="003F5FD7">
      <w:pPr>
        <w:rPr>
          <w:noProof/>
          <w:szCs w:val="22"/>
          <w:shd w:val="clear" w:color="auto" w:fill="CCCCCC"/>
        </w:rPr>
      </w:pPr>
      <w:r w:rsidRPr="00C51DEE">
        <w:rPr>
          <w:szCs w:val="22"/>
        </w:rPr>
        <w:t>NN</w:t>
      </w:r>
    </w:p>
    <w:p w14:paraId="70A2B477" w14:textId="77777777" w:rsidR="003F5FD7" w:rsidRDefault="003F5FD7" w:rsidP="003F5FD7">
      <w:pPr>
        <w:spacing w:line="240" w:lineRule="auto"/>
        <w:rPr>
          <w:noProof/>
          <w:szCs w:val="22"/>
          <w:shd w:val="clear" w:color="auto" w:fill="CCCCCC"/>
        </w:rPr>
      </w:pPr>
      <w:r w:rsidRPr="00A26F79">
        <w:rPr>
          <w:noProof/>
          <w:szCs w:val="22"/>
          <w:shd w:val="clear" w:color="auto" w:fill="CCCCCC"/>
        </w:rPr>
        <w:br w:type="page"/>
      </w:r>
    </w:p>
    <w:p w14:paraId="222AB383" w14:textId="2CF23982" w:rsidR="003A2407" w:rsidRDefault="003A2407" w:rsidP="00204AAB">
      <w:pPr>
        <w:spacing w:line="240" w:lineRule="auto"/>
        <w:rPr>
          <w:noProof/>
          <w:szCs w:val="22"/>
          <w:shd w:val="clear" w:color="auto" w:fill="CCCCCC"/>
        </w:rPr>
      </w:pPr>
    </w:p>
    <w:p w14:paraId="5E9DD57F" w14:textId="16F16C3A" w:rsidR="003D69A8" w:rsidRPr="006B4557" w:rsidRDefault="006D7338" w:rsidP="003D69A8">
      <w:pPr>
        <w:pBdr>
          <w:top w:val="single" w:sz="4" w:space="1" w:color="auto"/>
          <w:left w:val="single" w:sz="4" w:space="4" w:color="auto"/>
          <w:bottom w:val="single" w:sz="4" w:space="1" w:color="auto"/>
          <w:right w:val="single" w:sz="4" w:space="4" w:color="auto"/>
        </w:pBdr>
        <w:spacing w:line="240" w:lineRule="auto"/>
        <w:rPr>
          <w:b/>
          <w:noProof/>
          <w:szCs w:val="22"/>
        </w:rPr>
      </w:pPr>
      <w:r w:rsidRPr="00624AC5">
        <w:rPr>
          <w:b/>
          <w:szCs w:val="22"/>
          <w:lang w:val="bg-BG"/>
        </w:rPr>
        <w:t>ДАННИ, КОИТО ТРЯБВА ДА С</w:t>
      </w:r>
      <w:r>
        <w:rPr>
          <w:b/>
          <w:szCs w:val="22"/>
          <w:lang w:val="bg-BG"/>
        </w:rPr>
        <w:t>Ъ</w:t>
      </w:r>
      <w:r w:rsidRPr="00624AC5">
        <w:rPr>
          <w:b/>
          <w:szCs w:val="22"/>
          <w:lang w:val="bg-BG"/>
        </w:rPr>
        <w:t>Д</w:t>
      </w:r>
      <w:r>
        <w:rPr>
          <w:b/>
          <w:szCs w:val="22"/>
          <w:lang w:val="bg-BG"/>
        </w:rPr>
        <w:t>Ъ</w:t>
      </w:r>
      <w:r w:rsidRPr="00624AC5">
        <w:rPr>
          <w:b/>
          <w:szCs w:val="22"/>
          <w:lang w:val="bg-BG"/>
        </w:rPr>
        <w:t>РЖА ВТОРИЧНАТА ОПАКОВКА</w:t>
      </w:r>
    </w:p>
    <w:p w14:paraId="681463DE" w14:textId="77777777" w:rsidR="003D69A8" w:rsidRPr="006B4557" w:rsidRDefault="003D69A8" w:rsidP="003D69A8">
      <w:pPr>
        <w:pBdr>
          <w:top w:val="single" w:sz="4" w:space="1" w:color="auto"/>
          <w:left w:val="single" w:sz="4" w:space="4" w:color="auto"/>
          <w:bottom w:val="single" w:sz="4" w:space="1" w:color="auto"/>
          <w:right w:val="single" w:sz="4" w:space="4" w:color="auto"/>
        </w:pBdr>
        <w:spacing w:line="240" w:lineRule="auto"/>
        <w:ind w:left="567" w:hanging="567"/>
        <w:rPr>
          <w:bCs/>
          <w:noProof/>
          <w:szCs w:val="22"/>
        </w:rPr>
      </w:pPr>
    </w:p>
    <w:p w14:paraId="714829B7" w14:textId="79CCB549" w:rsidR="003D69A8" w:rsidRPr="006B4557" w:rsidRDefault="003854D3" w:rsidP="003D69A8">
      <w:pPr>
        <w:keepNext/>
        <w:pBdr>
          <w:top w:val="single" w:sz="4" w:space="1" w:color="auto"/>
          <w:left w:val="single" w:sz="4" w:space="4" w:color="auto"/>
          <w:bottom w:val="single" w:sz="4" w:space="1" w:color="auto"/>
          <w:right w:val="single" w:sz="4" w:space="4" w:color="auto"/>
        </w:pBdr>
        <w:spacing w:line="240" w:lineRule="auto"/>
        <w:rPr>
          <w:bCs/>
          <w:noProof/>
          <w:szCs w:val="22"/>
        </w:rPr>
      </w:pPr>
      <w:r>
        <w:rPr>
          <w:b/>
          <w:noProof/>
          <w:szCs w:val="22"/>
          <w:lang w:val="bg-BG"/>
        </w:rPr>
        <w:t>М</w:t>
      </w:r>
      <w:r w:rsidR="00D40316">
        <w:rPr>
          <w:b/>
          <w:noProof/>
          <w:szCs w:val="22"/>
          <w:lang w:val="bg-BG"/>
        </w:rPr>
        <w:t>ЕЖДИННА КАРТОНЕНА ОПАКОВКА НА ГРУПОВА ОПАКОВКА</w:t>
      </w:r>
      <w:r w:rsidR="006D7338">
        <w:rPr>
          <w:b/>
          <w:noProof/>
          <w:szCs w:val="22"/>
          <w:lang w:val="bg-BG"/>
        </w:rPr>
        <w:t xml:space="preserve"> (БЕЗ </w:t>
      </w:r>
      <w:r w:rsidR="006D7338">
        <w:rPr>
          <w:b/>
          <w:noProof/>
          <w:szCs w:val="22"/>
          <w:lang w:val="en-US"/>
        </w:rPr>
        <w:t>BLUE BOX</w:t>
      </w:r>
      <w:r w:rsidR="006D7338">
        <w:rPr>
          <w:b/>
          <w:noProof/>
          <w:szCs w:val="22"/>
          <w:lang w:val="bg-BG"/>
        </w:rPr>
        <w:t>)</w:t>
      </w:r>
    </w:p>
    <w:p w14:paraId="78754B29" w14:textId="77777777" w:rsidR="003D69A8" w:rsidRPr="006B4557" w:rsidRDefault="003D69A8" w:rsidP="003D69A8">
      <w:pPr>
        <w:spacing w:line="240" w:lineRule="auto"/>
      </w:pPr>
    </w:p>
    <w:p w14:paraId="46D1637F" w14:textId="77777777" w:rsidR="003D69A8" w:rsidRPr="006C6114" w:rsidRDefault="003D69A8" w:rsidP="003D69A8">
      <w:pPr>
        <w:spacing w:line="240" w:lineRule="auto"/>
        <w:rPr>
          <w:noProof/>
          <w:szCs w:val="22"/>
        </w:rPr>
      </w:pPr>
    </w:p>
    <w:p w14:paraId="40992A40" w14:textId="4BBC583C" w:rsidR="003D69A8" w:rsidRPr="00B25991" w:rsidRDefault="005E3B42" w:rsidP="00B25991">
      <w:pPr>
        <w:pBdr>
          <w:top w:val="single" w:sz="4" w:space="1" w:color="auto"/>
          <w:left w:val="single" w:sz="4" w:space="4" w:color="auto"/>
          <w:bottom w:val="single" w:sz="4" w:space="1" w:color="auto"/>
          <w:right w:val="single" w:sz="4" w:space="4" w:color="auto"/>
        </w:pBdr>
        <w:spacing w:line="240" w:lineRule="auto"/>
        <w:ind w:left="567" w:hanging="567"/>
        <w:outlineLvl w:val="0"/>
      </w:pPr>
      <w:r w:rsidRPr="006B4557">
        <w:rPr>
          <w:b/>
        </w:rPr>
        <w:t>1.</w:t>
      </w:r>
      <w:r w:rsidRPr="006B4557">
        <w:rPr>
          <w:b/>
        </w:rPr>
        <w:tab/>
      </w:r>
      <w:r w:rsidR="00B25991" w:rsidRPr="00624AC5">
        <w:rPr>
          <w:b/>
          <w:szCs w:val="22"/>
          <w:lang w:val="bg-BG"/>
        </w:rPr>
        <w:t>ИМЕ НА ЛЕКАРСТВЕНИЯ ПРОДУКТ</w:t>
      </w:r>
    </w:p>
    <w:p w14:paraId="6B68371C" w14:textId="77777777" w:rsidR="00052FCD" w:rsidRDefault="00052FCD" w:rsidP="003D69A8">
      <w:pPr>
        <w:keepNext/>
        <w:keepLines/>
        <w:spacing w:line="240" w:lineRule="auto"/>
        <w:rPr>
          <w:noProof/>
          <w:szCs w:val="22"/>
        </w:rPr>
      </w:pPr>
    </w:p>
    <w:p w14:paraId="4EF6A05B" w14:textId="3D53A91B" w:rsidR="003D69A8" w:rsidRPr="00633010" w:rsidRDefault="00052FCD" w:rsidP="003D69A8">
      <w:pPr>
        <w:keepNext/>
        <w:keepLines/>
        <w:spacing w:line="240" w:lineRule="auto"/>
        <w:rPr>
          <w:noProof/>
          <w:szCs w:val="22"/>
        </w:rPr>
      </w:pPr>
      <w:proofErr w:type="spellStart"/>
      <w:r w:rsidRPr="00B63AE0">
        <w:rPr>
          <w:lang w:val="en-US"/>
        </w:rPr>
        <w:t>Lyfnua</w:t>
      </w:r>
      <w:proofErr w:type="spellEnd"/>
      <w:r>
        <w:rPr>
          <w:lang w:val="bg-BG"/>
        </w:rPr>
        <w:t xml:space="preserve"> </w:t>
      </w:r>
      <w:r w:rsidR="005E3B42">
        <w:rPr>
          <w:noProof/>
          <w:szCs w:val="22"/>
        </w:rPr>
        <w:t>4</w:t>
      </w:r>
      <w:r w:rsidR="005E3B42" w:rsidRPr="00633010">
        <w:rPr>
          <w:noProof/>
          <w:szCs w:val="22"/>
        </w:rPr>
        <w:t>5</w:t>
      </w:r>
      <w:r w:rsidR="005E3B42" w:rsidRPr="00BE3CAE">
        <w:t> </w:t>
      </w:r>
      <w:r w:rsidR="005E3B42" w:rsidRPr="00633010">
        <w:rPr>
          <w:noProof/>
          <w:szCs w:val="22"/>
        </w:rPr>
        <w:t xml:space="preserve">mg </w:t>
      </w:r>
      <w:r w:rsidR="00B25991">
        <w:rPr>
          <w:noProof/>
          <w:szCs w:val="22"/>
          <w:lang w:val="bg-BG"/>
        </w:rPr>
        <w:t>филмирани таблетки</w:t>
      </w:r>
    </w:p>
    <w:p w14:paraId="6672AB5B" w14:textId="5FBE710A" w:rsidR="003D69A8" w:rsidRPr="00B25991" w:rsidRDefault="00B25991" w:rsidP="003D69A8">
      <w:pPr>
        <w:spacing w:line="240" w:lineRule="auto"/>
        <w:rPr>
          <w:b/>
          <w:szCs w:val="22"/>
          <w:lang w:val="bg-BG"/>
        </w:rPr>
      </w:pPr>
      <w:r>
        <w:rPr>
          <w:noProof/>
          <w:szCs w:val="22"/>
          <w:lang w:val="bg-BG"/>
        </w:rPr>
        <w:t>гефапиксант</w:t>
      </w:r>
    </w:p>
    <w:p w14:paraId="5824BC44" w14:textId="77777777" w:rsidR="003D69A8" w:rsidRPr="00067B16" w:rsidRDefault="003D69A8" w:rsidP="003D69A8">
      <w:pPr>
        <w:spacing w:line="240" w:lineRule="auto"/>
        <w:rPr>
          <w:noProof/>
          <w:szCs w:val="22"/>
        </w:rPr>
      </w:pPr>
    </w:p>
    <w:p w14:paraId="1457605C" w14:textId="77777777" w:rsidR="003D69A8" w:rsidRPr="00B3208E" w:rsidRDefault="003D69A8" w:rsidP="003D69A8">
      <w:pPr>
        <w:spacing w:line="240" w:lineRule="auto"/>
        <w:rPr>
          <w:noProof/>
          <w:szCs w:val="22"/>
        </w:rPr>
      </w:pPr>
    </w:p>
    <w:p w14:paraId="00094EB1" w14:textId="11068E41" w:rsidR="003D69A8" w:rsidRPr="00B25991" w:rsidRDefault="005E3B42" w:rsidP="00B25991">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A26F79">
        <w:rPr>
          <w:b/>
          <w:noProof/>
          <w:szCs w:val="22"/>
        </w:rPr>
        <w:t>2.</w:t>
      </w:r>
      <w:r w:rsidRPr="00A26F79">
        <w:rPr>
          <w:b/>
          <w:noProof/>
          <w:szCs w:val="22"/>
        </w:rPr>
        <w:tab/>
      </w:r>
      <w:r w:rsidR="00B25991" w:rsidRPr="001E133B">
        <w:rPr>
          <w:b/>
          <w:szCs w:val="22"/>
        </w:rPr>
        <w:t>ОБЯВЯВАНЕ НА АКТИВНОТО(ИТЕ) ВЕЩЕСТВО(А)</w:t>
      </w:r>
    </w:p>
    <w:p w14:paraId="1BEFE375" w14:textId="77777777" w:rsidR="00D40316" w:rsidRDefault="00D40316" w:rsidP="003D69A8">
      <w:pPr>
        <w:keepNext/>
        <w:keepLines/>
        <w:spacing w:line="240" w:lineRule="auto"/>
        <w:rPr>
          <w:noProof/>
          <w:szCs w:val="22"/>
          <w:lang w:val="bg-BG"/>
        </w:rPr>
      </w:pPr>
    </w:p>
    <w:p w14:paraId="001C8EE2" w14:textId="32630627" w:rsidR="003D69A8" w:rsidRPr="00067B16" w:rsidRDefault="00B25991" w:rsidP="003D69A8">
      <w:pPr>
        <w:keepNext/>
        <w:keepLines/>
        <w:spacing w:line="240" w:lineRule="auto"/>
        <w:rPr>
          <w:noProof/>
          <w:szCs w:val="22"/>
        </w:rPr>
      </w:pPr>
      <w:r>
        <w:rPr>
          <w:noProof/>
          <w:szCs w:val="22"/>
          <w:lang w:val="bg-BG"/>
        </w:rPr>
        <w:t xml:space="preserve">Всяка филмирана таблетка съдържа </w:t>
      </w:r>
      <w:r w:rsidR="005E3B42">
        <w:rPr>
          <w:noProof/>
          <w:szCs w:val="22"/>
        </w:rPr>
        <w:t>4</w:t>
      </w:r>
      <w:r w:rsidR="005E3B42" w:rsidRPr="00633010">
        <w:rPr>
          <w:noProof/>
          <w:szCs w:val="22"/>
        </w:rPr>
        <w:t>5</w:t>
      </w:r>
      <w:r w:rsidR="005E3B42" w:rsidRPr="00BE3CAE">
        <w:t> </w:t>
      </w:r>
      <w:r w:rsidR="005E3B42" w:rsidRPr="00633010">
        <w:rPr>
          <w:noProof/>
          <w:szCs w:val="22"/>
        </w:rPr>
        <w:t xml:space="preserve">mg </w:t>
      </w:r>
      <w:r>
        <w:rPr>
          <w:noProof/>
          <w:szCs w:val="22"/>
          <w:lang w:val="bg-BG"/>
        </w:rPr>
        <w:t xml:space="preserve">гефапиксант </w:t>
      </w:r>
      <w:r w:rsidR="005E3B42">
        <w:rPr>
          <w:noProof/>
          <w:szCs w:val="22"/>
        </w:rPr>
        <w:t>(</w:t>
      </w:r>
      <w:r>
        <w:rPr>
          <w:noProof/>
          <w:szCs w:val="22"/>
          <w:lang w:val="bg-BG"/>
        </w:rPr>
        <w:t>като цитрат</w:t>
      </w:r>
      <w:r w:rsidR="005E3B42">
        <w:rPr>
          <w:noProof/>
          <w:szCs w:val="22"/>
        </w:rPr>
        <w:t>).</w:t>
      </w:r>
    </w:p>
    <w:p w14:paraId="62A21884" w14:textId="77777777" w:rsidR="003D69A8" w:rsidRPr="00B3208E" w:rsidRDefault="003D69A8" w:rsidP="003D69A8">
      <w:pPr>
        <w:spacing w:line="240" w:lineRule="auto"/>
        <w:rPr>
          <w:noProof/>
          <w:szCs w:val="22"/>
        </w:rPr>
      </w:pPr>
    </w:p>
    <w:p w14:paraId="7F937215" w14:textId="77777777" w:rsidR="003D69A8" w:rsidRPr="00A26F79" w:rsidRDefault="003D69A8" w:rsidP="003D69A8">
      <w:pPr>
        <w:spacing w:line="240" w:lineRule="auto"/>
        <w:rPr>
          <w:noProof/>
          <w:szCs w:val="22"/>
        </w:rPr>
      </w:pPr>
    </w:p>
    <w:p w14:paraId="568C9D9E" w14:textId="7D643E47" w:rsidR="003D69A8" w:rsidRPr="008225EB" w:rsidRDefault="005E3B42" w:rsidP="003D69A8">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8225EB">
        <w:rPr>
          <w:b/>
          <w:noProof/>
          <w:szCs w:val="22"/>
        </w:rPr>
        <w:t>3.</w:t>
      </w:r>
      <w:r w:rsidRPr="008225EB">
        <w:rPr>
          <w:b/>
          <w:noProof/>
          <w:szCs w:val="22"/>
        </w:rPr>
        <w:tab/>
      </w:r>
      <w:r w:rsidR="00B25991" w:rsidRPr="001E133B">
        <w:rPr>
          <w:b/>
          <w:szCs w:val="22"/>
        </w:rPr>
        <w:t>СПИСЪК НА ПОМОЩНИТЕ ВЕЩЕСТВА</w:t>
      </w:r>
    </w:p>
    <w:p w14:paraId="6B879854" w14:textId="77777777" w:rsidR="003D69A8" w:rsidRPr="00A3136F" w:rsidRDefault="003D69A8" w:rsidP="003D69A8">
      <w:pPr>
        <w:spacing w:line="240" w:lineRule="auto"/>
        <w:rPr>
          <w:noProof/>
          <w:szCs w:val="22"/>
        </w:rPr>
      </w:pPr>
    </w:p>
    <w:p w14:paraId="4BEBB7DD" w14:textId="77777777" w:rsidR="003D69A8" w:rsidRPr="000643D3" w:rsidRDefault="003D69A8" w:rsidP="003D69A8">
      <w:pPr>
        <w:spacing w:line="240" w:lineRule="auto"/>
        <w:rPr>
          <w:noProof/>
          <w:szCs w:val="22"/>
        </w:rPr>
      </w:pPr>
    </w:p>
    <w:p w14:paraId="2CF9821C" w14:textId="706DCB9F" w:rsidR="003D69A8" w:rsidRPr="00412450" w:rsidRDefault="005E3B42" w:rsidP="003D69A8">
      <w:pPr>
        <w:keepNext/>
        <w:keepLines/>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412450">
        <w:rPr>
          <w:b/>
          <w:noProof/>
          <w:szCs w:val="22"/>
        </w:rPr>
        <w:t>4.</w:t>
      </w:r>
      <w:r w:rsidRPr="00412450">
        <w:rPr>
          <w:b/>
          <w:noProof/>
          <w:szCs w:val="22"/>
        </w:rPr>
        <w:tab/>
      </w:r>
      <w:r w:rsidR="00B25991" w:rsidRPr="001E133B">
        <w:rPr>
          <w:b/>
          <w:szCs w:val="22"/>
        </w:rPr>
        <w:t>ЛЕКАРСТВЕНА ФОРМА И КОЛИЧЕСТВО В ЕДНА ОПАКОВКА</w:t>
      </w:r>
    </w:p>
    <w:p w14:paraId="7B014A6E" w14:textId="77777777" w:rsidR="003D69A8" w:rsidRDefault="003D69A8" w:rsidP="003D69A8">
      <w:pPr>
        <w:keepNext/>
        <w:keepLines/>
        <w:spacing w:line="240" w:lineRule="auto"/>
        <w:rPr>
          <w:noProof/>
          <w:szCs w:val="22"/>
        </w:rPr>
      </w:pPr>
    </w:p>
    <w:p w14:paraId="7B914B21" w14:textId="09725DE8" w:rsidR="003D69A8" w:rsidRDefault="005E3B42" w:rsidP="003D69A8">
      <w:pPr>
        <w:keepNext/>
        <w:keepLines/>
        <w:spacing w:line="240" w:lineRule="auto"/>
        <w:rPr>
          <w:noProof/>
          <w:szCs w:val="22"/>
        </w:rPr>
      </w:pPr>
      <w:r w:rsidRPr="006B32FB">
        <w:rPr>
          <w:noProof/>
          <w:szCs w:val="22"/>
        </w:rPr>
        <w:t>9</w:t>
      </w:r>
      <w:r>
        <w:rPr>
          <w:noProof/>
          <w:szCs w:val="22"/>
        </w:rPr>
        <w:t>8</w:t>
      </w:r>
      <w:r w:rsidRPr="00BE3CAE">
        <w:t> </w:t>
      </w:r>
      <w:r w:rsidR="00B25991" w:rsidRPr="00C864DE">
        <w:rPr>
          <w:noProof/>
          <w:szCs w:val="22"/>
          <w:lang w:val="bg-BG"/>
        </w:rPr>
        <w:t>филмирани таблетки</w:t>
      </w:r>
      <w:r w:rsidRPr="006B32FB">
        <w:rPr>
          <w:noProof/>
          <w:szCs w:val="22"/>
        </w:rPr>
        <w:t xml:space="preserve">. </w:t>
      </w:r>
      <w:r w:rsidR="00B25991">
        <w:rPr>
          <w:noProof/>
          <w:szCs w:val="22"/>
          <w:lang w:val="bg-BG"/>
        </w:rPr>
        <w:t xml:space="preserve">Част от </w:t>
      </w:r>
      <w:r w:rsidR="004E53A8">
        <w:rPr>
          <w:noProof/>
          <w:szCs w:val="22"/>
          <w:lang w:val="bg-BG"/>
        </w:rPr>
        <w:t>групова опаковка</w:t>
      </w:r>
      <w:r w:rsidR="00B25991">
        <w:rPr>
          <w:noProof/>
          <w:szCs w:val="22"/>
          <w:lang w:val="en-US"/>
        </w:rPr>
        <w:t xml:space="preserve">, </w:t>
      </w:r>
      <w:r w:rsidR="00B25991">
        <w:rPr>
          <w:noProof/>
          <w:szCs w:val="22"/>
          <w:lang w:val="bg-BG"/>
        </w:rPr>
        <w:t>не се продава отделно</w:t>
      </w:r>
      <w:r w:rsidRPr="006B32FB">
        <w:rPr>
          <w:noProof/>
          <w:szCs w:val="22"/>
        </w:rPr>
        <w:t>.</w:t>
      </w:r>
    </w:p>
    <w:p w14:paraId="0FFC23DB" w14:textId="77777777" w:rsidR="003D69A8" w:rsidRDefault="003D69A8" w:rsidP="003D69A8">
      <w:pPr>
        <w:spacing w:line="240" w:lineRule="auto"/>
        <w:rPr>
          <w:noProof/>
          <w:szCs w:val="22"/>
        </w:rPr>
      </w:pPr>
    </w:p>
    <w:p w14:paraId="56F84D91" w14:textId="77777777" w:rsidR="003D69A8" w:rsidRPr="007B42D3" w:rsidRDefault="003D69A8" w:rsidP="003D69A8">
      <w:pPr>
        <w:spacing w:line="240" w:lineRule="auto"/>
        <w:rPr>
          <w:noProof/>
          <w:szCs w:val="22"/>
        </w:rPr>
      </w:pPr>
    </w:p>
    <w:p w14:paraId="0EC498AF" w14:textId="4D8B46C0" w:rsidR="003D69A8" w:rsidRPr="00067B16" w:rsidRDefault="005E3B42" w:rsidP="003D69A8">
      <w:pPr>
        <w:keepNext/>
        <w:keepLines/>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067B16">
        <w:rPr>
          <w:b/>
          <w:noProof/>
          <w:szCs w:val="22"/>
        </w:rPr>
        <w:t>5.</w:t>
      </w:r>
      <w:r w:rsidRPr="00067B16">
        <w:rPr>
          <w:b/>
          <w:noProof/>
          <w:szCs w:val="22"/>
        </w:rPr>
        <w:tab/>
      </w:r>
      <w:r w:rsidR="00B25991" w:rsidRPr="001E133B">
        <w:rPr>
          <w:b/>
          <w:szCs w:val="22"/>
        </w:rPr>
        <w:t>НАЧИН НА ПРИЛ</w:t>
      </w:r>
      <w:r w:rsidR="00D40316">
        <w:rPr>
          <w:b/>
          <w:szCs w:val="22"/>
          <w:lang w:val="bg-BG"/>
        </w:rPr>
        <w:t>ОЖЕНИЕ</w:t>
      </w:r>
      <w:r w:rsidR="00B25991" w:rsidRPr="001E133B">
        <w:rPr>
          <w:b/>
          <w:szCs w:val="22"/>
        </w:rPr>
        <w:t xml:space="preserve"> И ПЪТ(ИЩА) НА ВЪВЕЖДАНЕ</w:t>
      </w:r>
    </w:p>
    <w:p w14:paraId="27221F5B" w14:textId="77777777" w:rsidR="003D69A8" w:rsidRPr="006B4557" w:rsidRDefault="003D69A8" w:rsidP="003D69A8">
      <w:pPr>
        <w:keepNext/>
        <w:keepLines/>
        <w:spacing w:line="240" w:lineRule="auto"/>
        <w:rPr>
          <w:noProof/>
          <w:szCs w:val="22"/>
        </w:rPr>
      </w:pPr>
    </w:p>
    <w:p w14:paraId="5E0DA320" w14:textId="77777777" w:rsidR="00B25991" w:rsidRPr="00B42531" w:rsidRDefault="00B25991" w:rsidP="00B25991">
      <w:pPr>
        <w:tabs>
          <w:tab w:val="left" w:pos="2428"/>
        </w:tabs>
        <w:spacing w:line="240" w:lineRule="auto"/>
        <w:rPr>
          <w:szCs w:val="22"/>
          <w:lang w:val="bg-BG"/>
        </w:rPr>
      </w:pPr>
      <w:r w:rsidRPr="00B42531">
        <w:rPr>
          <w:lang w:val="bg-BG"/>
        </w:rPr>
        <w:t>Преди употреба прочетете листовката</w:t>
      </w:r>
      <w:r w:rsidRPr="00B42531">
        <w:rPr>
          <w:szCs w:val="22"/>
          <w:lang w:val="bg-BG"/>
        </w:rPr>
        <w:t>.</w:t>
      </w:r>
    </w:p>
    <w:p w14:paraId="4C37EEBF" w14:textId="77777777" w:rsidR="00B25991" w:rsidRPr="00B42531" w:rsidRDefault="00B25991" w:rsidP="00B25991">
      <w:pPr>
        <w:tabs>
          <w:tab w:val="left" w:pos="2428"/>
        </w:tabs>
        <w:spacing w:line="240" w:lineRule="auto"/>
        <w:rPr>
          <w:szCs w:val="22"/>
          <w:lang w:val="bg-BG"/>
        </w:rPr>
      </w:pPr>
      <w:r w:rsidRPr="00B42531">
        <w:rPr>
          <w:szCs w:val="22"/>
          <w:lang w:val="bg-BG"/>
        </w:rPr>
        <w:t>Перорално приложение</w:t>
      </w:r>
    </w:p>
    <w:p w14:paraId="71D94D71" w14:textId="77777777" w:rsidR="003D69A8" w:rsidRPr="00067B16" w:rsidRDefault="003D69A8" w:rsidP="003D69A8">
      <w:pPr>
        <w:spacing w:line="240" w:lineRule="auto"/>
        <w:rPr>
          <w:noProof/>
          <w:szCs w:val="22"/>
        </w:rPr>
      </w:pPr>
    </w:p>
    <w:p w14:paraId="387CD945" w14:textId="77777777" w:rsidR="003D69A8" w:rsidRPr="00067B16" w:rsidRDefault="003D69A8" w:rsidP="003D69A8">
      <w:pPr>
        <w:spacing w:line="240" w:lineRule="auto"/>
        <w:rPr>
          <w:noProof/>
          <w:szCs w:val="22"/>
        </w:rPr>
      </w:pPr>
    </w:p>
    <w:p w14:paraId="28A7F13A" w14:textId="366DEE85" w:rsidR="003D69A8" w:rsidRPr="00A26F79" w:rsidRDefault="005E3B42" w:rsidP="00542E02">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B3208E">
        <w:rPr>
          <w:b/>
          <w:noProof/>
          <w:szCs w:val="22"/>
        </w:rPr>
        <w:t>6.</w:t>
      </w:r>
      <w:r w:rsidRPr="00B3208E">
        <w:rPr>
          <w:b/>
          <w:noProof/>
          <w:szCs w:val="22"/>
        </w:rPr>
        <w:tab/>
      </w:r>
      <w:r w:rsidR="00542E02" w:rsidRPr="001E133B">
        <w:rPr>
          <w:b/>
          <w:szCs w:val="22"/>
        </w:rPr>
        <w:t>СПЕЦИАЛНО ПРЕДУПРЕЖДЕНИЕ, ЧЕ ЛЕКАРСТВЕНИЯТ ПРОДУКТ ТРЯБВА ДА СЕ СЪХРАНЯВА НА МЯСТО ДАЛЕЧЕ ОТ ПОГЛЕДА И ДОСЕГА НА ДЕЦА</w:t>
      </w:r>
    </w:p>
    <w:p w14:paraId="4DDE0AA6" w14:textId="77777777" w:rsidR="003D69A8" w:rsidRPr="008225EB" w:rsidRDefault="003D69A8" w:rsidP="003D69A8">
      <w:pPr>
        <w:keepNext/>
        <w:keepLines/>
        <w:spacing w:line="240" w:lineRule="auto"/>
        <w:rPr>
          <w:noProof/>
          <w:szCs w:val="22"/>
        </w:rPr>
      </w:pPr>
    </w:p>
    <w:p w14:paraId="5A4B4E35" w14:textId="3AA26919" w:rsidR="003D69A8" w:rsidRPr="00542E02" w:rsidRDefault="00542E02" w:rsidP="00542E02">
      <w:pPr>
        <w:spacing w:line="240" w:lineRule="auto"/>
        <w:outlineLvl w:val="0"/>
        <w:rPr>
          <w:szCs w:val="22"/>
        </w:rPr>
      </w:pPr>
      <w:proofErr w:type="spellStart"/>
      <w:r w:rsidRPr="00B42531">
        <w:rPr>
          <w:szCs w:val="22"/>
        </w:rPr>
        <w:t>Да</w:t>
      </w:r>
      <w:proofErr w:type="spellEnd"/>
      <w:r w:rsidRPr="00B42531">
        <w:rPr>
          <w:szCs w:val="22"/>
        </w:rPr>
        <w:t xml:space="preserve"> </w:t>
      </w:r>
      <w:proofErr w:type="spellStart"/>
      <w:r w:rsidRPr="00B42531">
        <w:rPr>
          <w:szCs w:val="22"/>
        </w:rPr>
        <w:t>се</w:t>
      </w:r>
      <w:proofErr w:type="spellEnd"/>
      <w:r w:rsidRPr="00B42531">
        <w:rPr>
          <w:szCs w:val="22"/>
        </w:rPr>
        <w:t xml:space="preserve"> </w:t>
      </w:r>
      <w:proofErr w:type="spellStart"/>
      <w:r w:rsidRPr="00B42531">
        <w:rPr>
          <w:szCs w:val="22"/>
        </w:rPr>
        <w:t>съхранява</w:t>
      </w:r>
      <w:proofErr w:type="spellEnd"/>
      <w:r w:rsidRPr="00B42531">
        <w:rPr>
          <w:szCs w:val="22"/>
        </w:rPr>
        <w:t xml:space="preserve"> </w:t>
      </w:r>
      <w:proofErr w:type="spellStart"/>
      <w:r w:rsidRPr="00B42531">
        <w:rPr>
          <w:szCs w:val="22"/>
        </w:rPr>
        <w:t>на</w:t>
      </w:r>
      <w:proofErr w:type="spellEnd"/>
      <w:r w:rsidRPr="00B42531">
        <w:rPr>
          <w:szCs w:val="22"/>
        </w:rPr>
        <w:t xml:space="preserve"> </w:t>
      </w:r>
      <w:proofErr w:type="spellStart"/>
      <w:r w:rsidRPr="00B42531">
        <w:rPr>
          <w:szCs w:val="22"/>
        </w:rPr>
        <w:t>място</w:t>
      </w:r>
      <w:proofErr w:type="spellEnd"/>
      <w:r w:rsidRPr="00B42531">
        <w:rPr>
          <w:szCs w:val="22"/>
        </w:rPr>
        <w:t xml:space="preserve">, </w:t>
      </w:r>
      <w:proofErr w:type="spellStart"/>
      <w:r w:rsidRPr="00B42531">
        <w:rPr>
          <w:szCs w:val="22"/>
        </w:rPr>
        <w:t>недостъпно</w:t>
      </w:r>
      <w:proofErr w:type="spellEnd"/>
      <w:r w:rsidRPr="00B42531">
        <w:rPr>
          <w:szCs w:val="22"/>
        </w:rPr>
        <w:t xml:space="preserve"> </w:t>
      </w:r>
      <w:proofErr w:type="spellStart"/>
      <w:r w:rsidRPr="00B42531">
        <w:rPr>
          <w:szCs w:val="22"/>
        </w:rPr>
        <w:t>за</w:t>
      </w:r>
      <w:proofErr w:type="spellEnd"/>
      <w:r w:rsidRPr="00B42531">
        <w:rPr>
          <w:szCs w:val="22"/>
        </w:rPr>
        <w:t xml:space="preserve"> </w:t>
      </w:r>
      <w:proofErr w:type="spellStart"/>
      <w:r w:rsidRPr="00B42531">
        <w:rPr>
          <w:szCs w:val="22"/>
        </w:rPr>
        <w:t>деца</w:t>
      </w:r>
      <w:proofErr w:type="spellEnd"/>
      <w:r w:rsidR="005E3B42" w:rsidRPr="008225EB">
        <w:rPr>
          <w:noProof/>
        </w:rPr>
        <w:t>.</w:t>
      </w:r>
    </w:p>
    <w:p w14:paraId="1604212C" w14:textId="77777777" w:rsidR="003D69A8" w:rsidRPr="00A3136F" w:rsidRDefault="003D69A8" w:rsidP="003D69A8">
      <w:pPr>
        <w:spacing w:line="240" w:lineRule="auto"/>
        <w:rPr>
          <w:noProof/>
          <w:szCs w:val="22"/>
        </w:rPr>
      </w:pPr>
    </w:p>
    <w:p w14:paraId="37794743" w14:textId="77777777" w:rsidR="003D69A8" w:rsidRPr="000643D3" w:rsidRDefault="003D69A8" w:rsidP="003D69A8">
      <w:pPr>
        <w:spacing w:line="240" w:lineRule="auto"/>
        <w:rPr>
          <w:noProof/>
          <w:szCs w:val="22"/>
        </w:rPr>
      </w:pPr>
    </w:p>
    <w:p w14:paraId="42AFAA9C" w14:textId="79D5F52A" w:rsidR="003D69A8" w:rsidRPr="00412450" w:rsidRDefault="005E3B42" w:rsidP="003D69A8">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412450">
        <w:rPr>
          <w:b/>
          <w:noProof/>
          <w:szCs w:val="22"/>
        </w:rPr>
        <w:t>7.</w:t>
      </w:r>
      <w:r w:rsidRPr="00412450">
        <w:rPr>
          <w:b/>
          <w:noProof/>
          <w:szCs w:val="22"/>
        </w:rPr>
        <w:tab/>
      </w:r>
      <w:r w:rsidR="00542E02" w:rsidRPr="001E133B">
        <w:rPr>
          <w:b/>
          <w:szCs w:val="22"/>
        </w:rPr>
        <w:t>ДРУГИ СПЕЦИАЛНИ ПРЕДУПРЕЖДЕНИЯ, АКО Е НЕОБХОДИМО</w:t>
      </w:r>
    </w:p>
    <w:p w14:paraId="6830F145" w14:textId="77777777" w:rsidR="003D69A8" w:rsidRPr="006B4557" w:rsidRDefault="003D69A8" w:rsidP="003D69A8">
      <w:pPr>
        <w:tabs>
          <w:tab w:val="left" w:pos="749"/>
        </w:tabs>
        <w:spacing w:line="240" w:lineRule="auto"/>
      </w:pPr>
    </w:p>
    <w:p w14:paraId="38A4D2A9" w14:textId="77777777" w:rsidR="003D69A8" w:rsidRPr="006B4557" w:rsidRDefault="003D69A8" w:rsidP="003D69A8">
      <w:pPr>
        <w:tabs>
          <w:tab w:val="left" w:pos="749"/>
        </w:tabs>
        <w:spacing w:line="240" w:lineRule="auto"/>
      </w:pPr>
    </w:p>
    <w:p w14:paraId="26327B22" w14:textId="56C07B39" w:rsidR="003D69A8" w:rsidRPr="006B4557" w:rsidRDefault="005E3B42" w:rsidP="003D69A8">
      <w:pPr>
        <w:keepNext/>
        <w:keepLines/>
        <w:pBdr>
          <w:top w:val="single" w:sz="4" w:space="1" w:color="auto"/>
          <w:left w:val="single" w:sz="4" w:space="4" w:color="auto"/>
          <w:bottom w:val="single" w:sz="4" w:space="1" w:color="auto"/>
          <w:right w:val="single" w:sz="4" w:space="4" w:color="auto"/>
        </w:pBdr>
        <w:spacing w:line="240" w:lineRule="auto"/>
        <w:ind w:left="567" w:hanging="567"/>
        <w:outlineLvl w:val="0"/>
      </w:pPr>
      <w:r w:rsidRPr="006B4557">
        <w:rPr>
          <w:b/>
        </w:rPr>
        <w:t>8.</w:t>
      </w:r>
      <w:r w:rsidRPr="006B4557">
        <w:rPr>
          <w:b/>
        </w:rPr>
        <w:tab/>
      </w:r>
      <w:r w:rsidR="00542E02" w:rsidRPr="001E133B">
        <w:rPr>
          <w:b/>
        </w:rPr>
        <w:t>ДАТА НА ИЗТИЧАНЕ НА СРОКА НА ГОДНОСТ</w:t>
      </w:r>
    </w:p>
    <w:p w14:paraId="79AA83BE" w14:textId="77777777" w:rsidR="003D69A8" w:rsidRPr="006B4557" w:rsidRDefault="003D69A8" w:rsidP="003D69A8">
      <w:pPr>
        <w:keepNext/>
        <w:keepLines/>
        <w:spacing w:line="240" w:lineRule="auto"/>
      </w:pPr>
    </w:p>
    <w:p w14:paraId="1D8CF94D" w14:textId="01CCB5D3" w:rsidR="003D69A8" w:rsidRPr="00542E02" w:rsidRDefault="00542E02" w:rsidP="003D69A8">
      <w:pPr>
        <w:keepNext/>
        <w:keepLines/>
        <w:spacing w:line="240" w:lineRule="auto"/>
        <w:rPr>
          <w:lang w:val="bg-BG"/>
        </w:rPr>
      </w:pPr>
      <w:r>
        <w:rPr>
          <w:lang w:val="bg-BG"/>
        </w:rPr>
        <w:t>Годен до:</w:t>
      </w:r>
    </w:p>
    <w:p w14:paraId="4444BA64" w14:textId="77777777" w:rsidR="003D69A8" w:rsidRDefault="003D69A8" w:rsidP="003D69A8">
      <w:pPr>
        <w:spacing w:line="240" w:lineRule="auto"/>
        <w:rPr>
          <w:noProof/>
          <w:szCs w:val="22"/>
        </w:rPr>
      </w:pPr>
    </w:p>
    <w:p w14:paraId="1BAF69BE" w14:textId="77777777" w:rsidR="003D69A8" w:rsidRPr="00BC6DC2" w:rsidRDefault="003D69A8" w:rsidP="003D69A8">
      <w:pPr>
        <w:spacing w:line="240" w:lineRule="auto"/>
        <w:rPr>
          <w:noProof/>
          <w:szCs w:val="22"/>
        </w:rPr>
      </w:pPr>
    </w:p>
    <w:p w14:paraId="2D50C557" w14:textId="3CAC9357" w:rsidR="003D69A8" w:rsidRPr="001F6423" w:rsidRDefault="005E3B42" w:rsidP="00542E02">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157895">
        <w:rPr>
          <w:b/>
          <w:noProof/>
          <w:szCs w:val="22"/>
        </w:rPr>
        <w:t>9.</w:t>
      </w:r>
      <w:r w:rsidRPr="00157895">
        <w:rPr>
          <w:b/>
          <w:noProof/>
          <w:szCs w:val="22"/>
        </w:rPr>
        <w:tab/>
      </w:r>
      <w:r w:rsidR="00542E02" w:rsidRPr="001E133B">
        <w:rPr>
          <w:b/>
          <w:szCs w:val="22"/>
        </w:rPr>
        <w:t>СПЕЦИАЛНИ УСЛОВИЯ НА СЪХРАНЕНИЕ</w:t>
      </w:r>
    </w:p>
    <w:p w14:paraId="0EAF70B4" w14:textId="47CCC0C6" w:rsidR="003D69A8" w:rsidRDefault="003D69A8" w:rsidP="003D69A8">
      <w:pPr>
        <w:spacing w:line="240" w:lineRule="auto"/>
        <w:ind w:left="567" w:hanging="567"/>
        <w:rPr>
          <w:noProof/>
          <w:szCs w:val="22"/>
        </w:rPr>
      </w:pPr>
    </w:p>
    <w:p w14:paraId="150C4120" w14:textId="77777777" w:rsidR="00D40316" w:rsidRPr="001F6423" w:rsidRDefault="00D40316" w:rsidP="003D69A8">
      <w:pPr>
        <w:spacing w:line="240" w:lineRule="auto"/>
        <w:ind w:left="567" w:hanging="567"/>
        <w:rPr>
          <w:noProof/>
          <w:szCs w:val="22"/>
        </w:rPr>
      </w:pPr>
    </w:p>
    <w:p w14:paraId="7B83518D" w14:textId="124B9C6B" w:rsidR="003D69A8" w:rsidRPr="006B4557" w:rsidRDefault="005E3B42" w:rsidP="003D69A8">
      <w:pPr>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rPr>
      </w:pPr>
      <w:r w:rsidRPr="006B4557">
        <w:rPr>
          <w:b/>
          <w:noProof/>
          <w:szCs w:val="22"/>
        </w:rPr>
        <w:t>10.</w:t>
      </w:r>
      <w:r w:rsidRPr="006B4557">
        <w:rPr>
          <w:b/>
          <w:noProof/>
          <w:szCs w:val="22"/>
        </w:rPr>
        <w:tab/>
      </w:r>
      <w:r w:rsidR="00542E02" w:rsidRPr="00624AC5">
        <w:rPr>
          <w:b/>
          <w:szCs w:val="22"/>
          <w:lang w:val="bg-BG"/>
        </w:rPr>
        <w:t>СПЕЦИАЛНИ ПРЕДПАЗНИ МЕРКИ ПРИ ИЗХВ</w:t>
      </w:r>
      <w:r w:rsidR="00542E02">
        <w:rPr>
          <w:b/>
          <w:szCs w:val="22"/>
          <w:lang w:val="bg-BG"/>
        </w:rPr>
        <w:t>Ъ</w:t>
      </w:r>
      <w:r w:rsidR="00542E02" w:rsidRPr="00624AC5">
        <w:rPr>
          <w:b/>
          <w:szCs w:val="22"/>
          <w:lang w:val="bg-BG"/>
        </w:rPr>
        <w:t>РЛЯНЕ НА НЕИЗПОЛЗВАНАТА ЧАСТ ОТ ЛЕКАРСТВЕНИТЕ ПРОДУКТИ ИЛИ ОТПАД</w:t>
      </w:r>
      <w:r w:rsidR="00542E02">
        <w:rPr>
          <w:b/>
          <w:szCs w:val="22"/>
          <w:lang w:val="bg-BG"/>
        </w:rPr>
        <w:t>Ъ</w:t>
      </w:r>
      <w:r w:rsidR="00542E02" w:rsidRPr="00624AC5">
        <w:rPr>
          <w:b/>
          <w:szCs w:val="22"/>
          <w:lang w:val="bg-BG"/>
        </w:rPr>
        <w:t>ЧНИ МАТЕРИАЛИ ОТ ТЯХ, АКО СЕ ИЗИСКВАТ ТАКИВА</w:t>
      </w:r>
    </w:p>
    <w:p w14:paraId="77DC75D8" w14:textId="77777777" w:rsidR="003D69A8" w:rsidRPr="006B4557" w:rsidRDefault="003D69A8" w:rsidP="003D69A8">
      <w:pPr>
        <w:spacing w:line="240" w:lineRule="auto"/>
        <w:rPr>
          <w:noProof/>
          <w:szCs w:val="22"/>
        </w:rPr>
      </w:pPr>
    </w:p>
    <w:p w14:paraId="5FA1E7C3" w14:textId="77777777" w:rsidR="003D69A8" w:rsidRPr="006B4557" w:rsidRDefault="003D69A8" w:rsidP="003D69A8">
      <w:pPr>
        <w:spacing w:line="240" w:lineRule="auto"/>
        <w:rPr>
          <w:noProof/>
          <w:szCs w:val="22"/>
        </w:rPr>
      </w:pPr>
    </w:p>
    <w:p w14:paraId="61450D43" w14:textId="76641A54" w:rsidR="003D69A8" w:rsidRPr="006B4557" w:rsidRDefault="005E3B42" w:rsidP="003D69A8">
      <w:pPr>
        <w:keepNext/>
        <w:keepLines/>
        <w:pBdr>
          <w:top w:val="single" w:sz="4" w:space="1" w:color="auto"/>
          <w:left w:val="single" w:sz="4" w:space="4" w:color="auto"/>
          <w:bottom w:val="single" w:sz="4" w:space="1" w:color="auto"/>
          <w:right w:val="single" w:sz="4" w:space="4" w:color="auto"/>
        </w:pBdr>
        <w:spacing w:line="240" w:lineRule="auto"/>
        <w:outlineLvl w:val="0"/>
        <w:rPr>
          <w:b/>
          <w:noProof/>
          <w:szCs w:val="22"/>
        </w:rPr>
      </w:pPr>
      <w:r w:rsidRPr="006B4557">
        <w:rPr>
          <w:b/>
          <w:noProof/>
          <w:szCs w:val="22"/>
        </w:rPr>
        <w:lastRenderedPageBreak/>
        <w:t>11.</w:t>
      </w:r>
      <w:r w:rsidRPr="006B4557">
        <w:rPr>
          <w:b/>
          <w:noProof/>
          <w:szCs w:val="22"/>
        </w:rPr>
        <w:tab/>
      </w:r>
      <w:r w:rsidR="00542E02" w:rsidRPr="001E133B">
        <w:rPr>
          <w:b/>
          <w:szCs w:val="22"/>
        </w:rPr>
        <w:t>ИМЕ И АДРЕС НА ПРИТЕЖАТЕЛЯ НА РАЗРЕШЕНИЕТО ЗА УПОТРЕБА</w:t>
      </w:r>
    </w:p>
    <w:p w14:paraId="311AB2FC" w14:textId="77777777" w:rsidR="003D69A8" w:rsidRPr="006B4557" w:rsidRDefault="003D69A8" w:rsidP="003D69A8">
      <w:pPr>
        <w:keepNext/>
        <w:keepLines/>
        <w:spacing w:line="240" w:lineRule="auto"/>
        <w:rPr>
          <w:noProof/>
          <w:szCs w:val="22"/>
        </w:rPr>
      </w:pPr>
    </w:p>
    <w:p w14:paraId="685139BF" w14:textId="77777777" w:rsidR="003D69A8" w:rsidRDefault="005E3B42" w:rsidP="003D69A8">
      <w:pPr>
        <w:keepNext/>
        <w:keepLines/>
        <w:spacing w:line="240" w:lineRule="auto"/>
        <w:ind w:left="567" w:hanging="567"/>
        <w:rPr>
          <w:rFonts w:eastAsia="SimSun"/>
          <w:szCs w:val="22"/>
          <w:lang w:val="en-US"/>
        </w:rPr>
      </w:pPr>
      <w:r>
        <w:rPr>
          <w:rFonts w:eastAsia="SimSun"/>
          <w:szCs w:val="22"/>
          <w:lang w:val="en-US"/>
        </w:rPr>
        <w:t>Merck Sharp &amp; Dohme B.V.</w:t>
      </w:r>
    </w:p>
    <w:p w14:paraId="0F214A2D" w14:textId="47F44956" w:rsidR="003D69A8" w:rsidRPr="00542E02" w:rsidRDefault="005E3B42" w:rsidP="003D69A8">
      <w:pPr>
        <w:spacing w:line="240" w:lineRule="auto"/>
        <w:rPr>
          <w:lang w:val="bg-BG"/>
        </w:rPr>
      </w:pPr>
      <w:proofErr w:type="spellStart"/>
      <w:r>
        <w:rPr>
          <w:rFonts w:eastAsia="SimSun"/>
          <w:szCs w:val="22"/>
          <w:lang w:val="en-US"/>
        </w:rPr>
        <w:t>Waarderweg</w:t>
      </w:r>
      <w:proofErr w:type="spellEnd"/>
      <w:r>
        <w:rPr>
          <w:rFonts w:eastAsia="SimSun"/>
          <w:szCs w:val="22"/>
          <w:lang w:val="en-US"/>
        </w:rPr>
        <w:t xml:space="preserve"> 39</w:t>
      </w:r>
      <w:r>
        <w:rPr>
          <w:rFonts w:eastAsia="SimSun"/>
          <w:szCs w:val="22"/>
          <w:lang w:val="en-US"/>
        </w:rPr>
        <w:br/>
        <w:t>2031 BN Haarlem</w:t>
      </w:r>
      <w:r>
        <w:rPr>
          <w:rFonts w:eastAsia="SimSun"/>
          <w:szCs w:val="22"/>
          <w:lang w:val="en-US"/>
        </w:rPr>
        <w:br/>
      </w:r>
      <w:r w:rsidR="00542E02">
        <w:rPr>
          <w:rFonts w:eastAsia="SimSun"/>
          <w:szCs w:val="22"/>
          <w:lang w:val="bg-BG"/>
        </w:rPr>
        <w:t>Нидерландия</w:t>
      </w:r>
    </w:p>
    <w:p w14:paraId="0B276882" w14:textId="77777777" w:rsidR="003D69A8" w:rsidRPr="006B4557" w:rsidRDefault="003D69A8" w:rsidP="003D69A8">
      <w:pPr>
        <w:spacing w:line="240" w:lineRule="auto"/>
        <w:rPr>
          <w:noProof/>
          <w:szCs w:val="22"/>
        </w:rPr>
      </w:pPr>
    </w:p>
    <w:p w14:paraId="01E0F3A2" w14:textId="77777777" w:rsidR="003D69A8" w:rsidRPr="006B4557" w:rsidRDefault="003D69A8" w:rsidP="003D69A8">
      <w:pPr>
        <w:spacing w:line="240" w:lineRule="auto"/>
        <w:rPr>
          <w:noProof/>
          <w:szCs w:val="22"/>
        </w:rPr>
      </w:pPr>
    </w:p>
    <w:p w14:paraId="2DEF4E5E" w14:textId="3F84D864" w:rsidR="003D69A8" w:rsidRPr="006B4557" w:rsidRDefault="005E3B42" w:rsidP="003D69A8">
      <w:pPr>
        <w:keepNext/>
        <w:keepLines/>
        <w:pBdr>
          <w:top w:val="single" w:sz="4" w:space="1" w:color="auto"/>
          <w:left w:val="single" w:sz="4" w:space="4" w:color="auto"/>
          <w:bottom w:val="single" w:sz="4" w:space="1" w:color="auto"/>
          <w:right w:val="single" w:sz="4" w:space="4" w:color="auto"/>
        </w:pBdr>
        <w:spacing w:line="240" w:lineRule="auto"/>
        <w:outlineLvl w:val="0"/>
        <w:rPr>
          <w:noProof/>
          <w:szCs w:val="22"/>
        </w:rPr>
      </w:pPr>
      <w:r w:rsidRPr="006B4557">
        <w:rPr>
          <w:b/>
          <w:noProof/>
          <w:szCs w:val="22"/>
        </w:rPr>
        <w:t>12.</w:t>
      </w:r>
      <w:r w:rsidRPr="006B4557">
        <w:rPr>
          <w:b/>
          <w:noProof/>
          <w:szCs w:val="22"/>
        </w:rPr>
        <w:tab/>
      </w:r>
      <w:r w:rsidR="00542E02" w:rsidRPr="001E133B">
        <w:rPr>
          <w:b/>
          <w:szCs w:val="22"/>
        </w:rPr>
        <w:t>НОМЕР(А) НА РАЗРЕШЕНИ</w:t>
      </w:r>
      <w:r w:rsidR="00D40316">
        <w:rPr>
          <w:b/>
          <w:szCs w:val="22"/>
          <w:lang w:val="bg-BG"/>
        </w:rPr>
        <w:t>Е</w:t>
      </w:r>
      <w:r w:rsidR="00542E02" w:rsidRPr="001E133B">
        <w:rPr>
          <w:b/>
          <w:szCs w:val="22"/>
        </w:rPr>
        <w:t>ТО ЗА УПОТРЕБА</w:t>
      </w:r>
    </w:p>
    <w:p w14:paraId="509E2EB0" w14:textId="77777777" w:rsidR="003D69A8" w:rsidRPr="006B4557" w:rsidRDefault="003D69A8" w:rsidP="003D69A8">
      <w:pPr>
        <w:keepNext/>
        <w:keepLines/>
        <w:spacing w:line="240" w:lineRule="auto"/>
        <w:rPr>
          <w:noProof/>
          <w:szCs w:val="22"/>
        </w:rPr>
      </w:pPr>
    </w:p>
    <w:p w14:paraId="5B7DF687" w14:textId="70E0DCFE" w:rsidR="003F5FD7" w:rsidRPr="006C0D90" w:rsidRDefault="003F5FD7" w:rsidP="003F5FD7">
      <w:pPr>
        <w:keepNext/>
        <w:keepLines/>
        <w:spacing w:line="240" w:lineRule="auto"/>
      </w:pPr>
      <w:r w:rsidRPr="006C0D90">
        <w:t>EU/</w:t>
      </w:r>
      <w:r w:rsidR="0065364C">
        <w:rPr>
          <w:lang w:val="bg-BG"/>
        </w:rPr>
        <w:t>1</w:t>
      </w:r>
      <w:r w:rsidRPr="006C0D90">
        <w:t>/</w:t>
      </w:r>
      <w:r w:rsidR="0065364C">
        <w:rPr>
          <w:lang w:val="bg-BG"/>
        </w:rPr>
        <w:t>21</w:t>
      </w:r>
      <w:r w:rsidRPr="003F0ACA">
        <w:t>/</w:t>
      </w:r>
      <w:r w:rsidR="0065364C">
        <w:rPr>
          <w:lang w:val="bg-BG"/>
        </w:rPr>
        <w:t>1613</w:t>
      </w:r>
      <w:r w:rsidRPr="003F0ACA">
        <w:t>/00</w:t>
      </w:r>
      <w:r>
        <w:t>4</w:t>
      </w:r>
    </w:p>
    <w:p w14:paraId="30701DD2" w14:textId="5D3AED52" w:rsidR="003D69A8" w:rsidRDefault="003D69A8" w:rsidP="003D69A8">
      <w:pPr>
        <w:spacing w:line="240" w:lineRule="auto"/>
        <w:rPr>
          <w:noProof/>
          <w:szCs w:val="22"/>
        </w:rPr>
      </w:pPr>
    </w:p>
    <w:p w14:paraId="5834CEEA" w14:textId="77777777" w:rsidR="003D69A8" w:rsidRPr="006B4557" w:rsidRDefault="003D69A8" w:rsidP="003D69A8">
      <w:pPr>
        <w:spacing w:line="240" w:lineRule="auto"/>
        <w:rPr>
          <w:noProof/>
          <w:szCs w:val="22"/>
        </w:rPr>
      </w:pPr>
    </w:p>
    <w:p w14:paraId="7CF2C7BD" w14:textId="2122B998" w:rsidR="003D69A8" w:rsidRPr="006B4557" w:rsidRDefault="005E3B42" w:rsidP="003D69A8">
      <w:pPr>
        <w:keepNext/>
        <w:keepLines/>
        <w:pBdr>
          <w:top w:val="single" w:sz="4" w:space="1" w:color="auto"/>
          <w:left w:val="single" w:sz="4" w:space="4" w:color="auto"/>
          <w:bottom w:val="single" w:sz="4" w:space="1" w:color="auto"/>
          <w:right w:val="single" w:sz="4" w:space="4" w:color="auto"/>
        </w:pBdr>
        <w:spacing w:line="240" w:lineRule="auto"/>
        <w:outlineLvl w:val="0"/>
        <w:rPr>
          <w:noProof/>
          <w:szCs w:val="22"/>
        </w:rPr>
      </w:pPr>
      <w:r w:rsidRPr="006B4557">
        <w:rPr>
          <w:b/>
          <w:noProof/>
          <w:szCs w:val="22"/>
        </w:rPr>
        <w:t>13.</w:t>
      </w:r>
      <w:r w:rsidRPr="006B4557">
        <w:rPr>
          <w:b/>
          <w:noProof/>
          <w:szCs w:val="22"/>
        </w:rPr>
        <w:tab/>
      </w:r>
      <w:r w:rsidR="00542E02" w:rsidRPr="001E133B">
        <w:rPr>
          <w:b/>
          <w:szCs w:val="22"/>
        </w:rPr>
        <w:t>ПАРТИДЕН НОМЕР</w:t>
      </w:r>
    </w:p>
    <w:p w14:paraId="08E58A9C" w14:textId="77777777" w:rsidR="003D69A8" w:rsidRDefault="003D69A8" w:rsidP="003D69A8">
      <w:pPr>
        <w:keepNext/>
        <w:keepLines/>
        <w:spacing w:line="240" w:lineRule="auto"/>
        <w:rPr>
          <w:i/>
          <w:noProof/>
          <w:szCs w:val="22"/>
        </w:rPr>
      </w:pPr>
    </w:p>
    <w:p w14:paraId="69033A57" w14:textId="3125F623" w:rsidR="003D69A8" w:rsidRPr="00542E02" w:rsidRDefault="00542E02" w:rsidP="003D69A8">
      <w:pPr>
        <w:keepNext/>
        <w:keepLines/>
        <w:spacing w:line="240" w:lineRule="auto"/>
        <w:rPr>
          <w:lang w:val="bg-BG"/>
        </w:rPr>
      </w:pPr>
      <w:r>
        <w:rPr>
          <w:lang w:val="bg-BG"/>
        </w:rPr>
        <w:t>Парт</w:t>
      </w:r>
      <w:r w:rsidR="00E15287">
        <w:rPr>
          <w:lang w:val="bg-BG"/>
        </w:rPr>
        <w:t>.</w:t>
      </w:r>
      <w:r w:rsidR="00D40316">
        <w:rPr>
          <w:lang w:val="bg-BG"/>
        </w:rPr>
        <w:t>№</w:t>
      </w:r>
    </w:p>
    <w:p w14:paraId="3BE21A3C" w14:textId="77777777" w:rsidR="003D69A8" w:rsidRPr="007B660D" w:rsidRDefault="003D69A8" w:rsidP="003D69A8">
      <w:pPr>
        <w:spacing w:line="240" w:lineRule="auto"/>
        <w:rPr>
          <w:iCs/>
          <w:noProof/>
          <w:szCs w:val="22"/>
        </w:rPr>
      </w:pPr>
    </w:p>
    <w:p w14:paraId="6C154896" w14:textId="77777777" w:rsidR="003D69A8" w:rsidRPr="006B4557" w:rsidRDefault="003D69A8" w:rsidP="003D69A8">
      <w:pPr>
        <w:spacing w:line="240" w:lineRule="auto"/>
        <w:rPr>
          <w:noProof/>
          <w:szCs w:val="22"/>
        </w:rPr>
      </w:pPr>
    </w:p>
    <w:p w14:paraId="078E85B3" w14:textId="586A30A7" w:rsidR="003D69A8" w:rsidRPr="006B4557" w:rsidRDefault="005E3B42" w:rsidP="003D69A8">
      <w:pPr>
        <w:pBdr>
          <w:top w:val="single" w:sz="4" w:space="1" w:color="auto"/>
          <w:left w:val="single" w:sz="4" w:space="4" w:color="auto"/>
          <w:bottom w:val="single" w:sz="4" w:space="1" w:color="auto"/>
          <w:right w:val="single" w:sz="4" w:space="4" w:color="auto"/>
        </w:pBdr>
        <w:spacing w:line="240" w:lineRule="auto"/>
        <w:outlineLvl w:val="0"/>
        <w:rPr>
          <w:noProof/>
          <w:szCs w:val="22"/>
        </w:rPr>
      </w:pPr>
      <w:r w:rsidRPr="006B4557">
        <w:rPr>
          <w:b/>
          <w:noProof/>
          <w:szCs w:val="22"/>
        </w:rPr>
        <w:t>14.</w:t>
      </w:r>
      <w:r w:rsidRPr="006B4557">
        <w:rPr>
          <w:b/>
          <w:noProof/>
          <w:szCs w:val="22"/>
        </w:rPr>
        <w:tab/>
      </w:r>
      <w:r w:rsidR="00542E02" w:rsidRPr="001E133B">
        <w:rPr>
          <w:b/>
          <w:szCs w:val="22"/>
        </w:rPr>
        <w:t>НАЧИН НА ОТПУСКАНЕ</w:t>
      </w:r>
    </w:p>
    <w:p w14:paraId="01ABEA64" w14:textId="77777777" w:rsidR="003D69A8" w:rsidRPr="006B4557" w:rsidRDefault="003D69A8" w:rsidP="003D69A8">
      <w:pPr>
        <w:spacing w:line="240" w:lineRule="auto"/>
        <w:rPr>
          <w:i/>
          <w:noProof/>
          <w:szCs w:val="22"/>
        </w:rPr>
      </w:pPr>
    </w:p>
    <w:p w14:paraId="3B4BA0F2" w14:textId="77777777" w:rsidR="003D69A8" w:rsidRPr="00B3208E" w:rsidRDefault="003D69A8" w:rsidP="003D69A8">
      <w:pPr>
        <w:spacing w:line="240" w:lineRule="auto"/>
        <w:rPr>
          <w:noProof/>
          <w:szCs w:val="22"/>
        </w:rPr>
      </w:pPr>
    </w:p>
    <w:p w14:paraId="5F6A3A9B" w14:textId="4968F807" w:rsidR="003D69A8" w:rsidRPr="00A26F79" w:rsidRDefault="005E3B42" w:rsidP="003D69A8">
      <w:pPr>
        <w:pBdr>
          <w:top w:val="single" w:sz="4" w:space="2" w:color="auto"/>
          <w:left w:val="single" w:sz="4" w:space="4" w:color="auto"/>
          <w:bottom w:val="single" w:sz="4" w:space="1" w:color="auto"/>
          <w:right w:val="single" w:sz="4" w:space="4" w:color="auto"/>
        </w:pBdr>
        <w:spacing w:line="240" w:lineRule="auto"/>
        <w:outlineLvl w:val="0"/>
        <w:rPr>
          <w:noProof/>
          <w:szCs w:val="22"/>
        </w:rPr>
      </w:pPr>
      <w:r w:rsidRPr="00A26F79">
        <w:rPr>
          <w:b/>
          <w:noProof/>
          <w:szCs w:val="22"/>
        </w:rPr>
        <w:t>15.</w:t>
      </w:r>
      <w:r w:rsidRPr="00A26F79">
        <w:rPr>
          <w:b/>
          <w:noProof/>
          <w:szCs w:val="22"/>
        </w:rPr>
        <w:tab/>
      </w:r>
      <w:r w:rsidR="00542E02" w:rsidRPr="001E133B">
        <w:rPr>
          <w:b/>
          <w:szCs w:val="22"/>
        </w:rPr>
        <w:t>УКАЗАНИЯ ЗА УПОТРЕБА</w:t>
      </w:r>
    </w:p>
    <w:p w14:paraId="09574339" w14:textId="77777777" w:rsidR="003D69A8" w:rsidRPr="008225EB" w:rsidRDefault="003D69A8" w:rsidP="003D69A8">
      <w:pPr>
        <w:spacing w:line="240" w:lineRule="auto"/>
        <w:rPr>
          <w:noProof/>
          <w:szCs w:val="22"/>
        </w:rPr>
      </w:pPr>
    </w:p>
    <w:p w14:paraId="73BA9F4C" w14:textId="77777777" w:rsidR="003D69A8" w:rsidRPr="008225EB" w:rsidRDefault="003D69A8" w:rsidP="003D69A8">
      <w:pPr>
        <w:spacing w:line="240" w:lineRule="auto"/>
        <w:rPr>
          <w:noProof/>
          <w:szCs w:val="22"/>
        </w:rPr>
      </w:pPr>
    </w:p>
    <w:p w14:paraId="53AA3917" w14:textId="41C97688" w:rsidR="003D69A8" w:rsidRPr="007B42D3" w:rsidRDefault="005E3B42" w:rsidP="00542E02">
      <w:pPr>
        <w:keepNext/>
        <w:keepLines/>
        <w:pBdr>
          <w:top w:val="single" w:sz="4" w:space="1" w:color="auto"/>
          <w:left w:val="single" w:sz="4" w:space="4" w:color="auto"/>
          <w:bottom w:val="single" w:sz="4" w:space="0" w:color="auto"/>
          <w:right w:val="single" w:sz="4" w:space="4" w:color="auto"/>
        </w:pBdr>
        <w:spacing w:line="240" w:lineRule="auto"/>
        <w:rPr>
          <w:noProof/>
          <w:szCs w:val="22"/>
        </w:rPr>
      </w:pPr>
      <w:r w:rsidRPr="008225EB">
        <w:rPr>
          <w:b/>
          <w:noProof/>
          <w:szCs w:val="22"/>
        </w:rPr>
        <w:t>16.</w:t>
      </w:r>
      <w:r w:rsidRPr="008225EB">
        <w:rPr>
          <w:b/>
          <w:noProof/>
          <w:szCs w:val="22"/>
        </w:rPr>
        <w:tab/>
      </w:r>
      <w:r w:rsidR="00542E02" w:rsidRPr="001E133B">
        <w:rPr>
          <w:b/>
          <w:szCs w:val="22"/>
          <w:lang w:val="en-US"/>
        </w:rPr>
        <w:t>ИНФОРМАЦИЯ НА БРАЙЛОВА АЗБУКА</w:t>
      </w:r>
    </w:p>
    <w:p w14:paraId="5069C47C" w14:textId="77777777" w:rsidR="00542E02" w:rsidRDefault="00542E02" w:rsidP="003D69A8">
      <w:pPr>
        <w:keepNext/>
        <w:keepLines/>
        <w:spacing w:line="240" w:lineRule="auto"/>
      </w:pPr>
    </w:p>
    <w:p w14:paraId="445D08C3" w14:textId="592C2AE7" w:rsidR="003D69A8" w:rsidRPr="00F41C72" w:rsidRDefault="00052FCD" w:rsidP="003D69A8">
      <w:pPr>
        <w:keepNext/>
        <w:keepLines/>
        <w:spacing w:line="240" w:lineRule="auto"/>
      </w:pPr>
      <w:proofErr w:type="spellStart"/>
      <w:r>
        <w:t>Lyfnua</w:t>
      </w:r>
      <w:proofErr w:type="spellEnd"/>
      <w:r w:rsidR="005E3B42" w:rsidRPr="00F41C72">
        <w:t xml:space="preserve"> 45 mg</w:t>
      </w:r>
    </w:p>
    <w:p w14:paraId="4025FFC6" w14:textId="77777777" w:rsidR="003D69A8" w:rsidRDefault="003D69A8" w:rsidP="003D69A8">
      <w:pPr>
        <w:spacing w:line="240" w:lineRule="auto"/>
        <w:rPr>
          <w:noProof/>
          <w:szCs w:val="22"/>
          <w:shd w:val="clear" w:color="auto" w:fill="CCCCCC"/>
        </w:rPr>
      </w:pPr>
    </w:p>
    <w:p w14:paraId="0CD22E18" w14:textId="77777777" w:rsidR="003D69A8" w:rsidRPr="00067B16" w:rsidRDefault="003D69A8" w:rsidP="003D69A8">
      <w:pPr>
        <w:spacing w:line="240" w:lineRule="auto"/>
        <w:rPr>
          <w:noProof/>
          <w:szCs w:val="22"/>
          <w:shd w:val="clear" w:color="auto" w:fill="CCCCCC"/>
        </w:rPr>
      </w:pPr>
    </w:p>
    <w:p w14:paraId="763EF60E" w14:textId="6657D57F" w:rsidR="003D69A8" w:rsidRPr="00C937E7" w:rsidRDefault="005E3B42" w:rsidP="003D69A8">
      <w:pPr>
        <w:keepNext/>
        <w:keepLines/>
        <w:pBdr>
          <w:top w:val="single" w:sz="4" w:space="1" w:color="auto"/>
          <w:left w:val="single" w:sz="4" w:space="4" w:color="auto"/>
          <w:bottom w:val="single" w:sz="4" w:space="0" w:color="auto"/>
          <w:right w:val="single" w:sz="4" w:space="4" w:color="auto"/>
        </w:pBdr>
        <w:tabs>
          <w:tab w:val="clear" w:pos="567"/>
        </w:tabs>
        <w:spacing w:line="240" w:lineRule="auto"/>
        <w:rPr>
          <w:i/>
          <w:noProof/>
        </w:rPr>
      </w:pPr>
      <w:r w:rsidRPr="00C937E7">
        <w:rPr>
          <w:b/>
          <w:noProof/>
        </w:rPr>
        <w:t>17.</w:t>
      </w:r>
      <w:r w:rsidRPr="00C937E7">
        <w:rPr>
          <w:b/>
          <w:noProof/>
        </w:rPr>
        <w:tab/>
      </w:r>
      <w:r w:rsidR="00542E02" w:rsidRPr="001E133B">
        <w:rPr>
          <w:b/>
          <w:lang w:val="en-US"/>
        </w:rPr>
        <w:t>УНИКАЛЕН ИДЕНТИФИКАТОР — ДВУИЗМЕРЕН БАРКОД</w:t>
      </w:r>
    </w:p>
    <w:p w14:paraId="68725EC9" w14:textId="77777777" w:rsidR="003D69A8" w:rsidRPr="00C937E7" w:rsidRDefault="003D69A8" w:rsidP="003D69A8">
      <w:pPr>
        <w:keepNext/>
        <w:keepLines/>
        <w:tabs>
          <w:tab w:val="clear" w:pos="567"/>
        </w:tabs>
        <w:spacing w:line="240" w:lineRule="auto"/>
        <w:rPr>
          <w:noProof/>
        </w:rPr>
      </w:pPr>
    </w:p>
    <w:p w14:paraId="611EEDBD" w14:textId="77777777" w:rsidR="003D69A8" w:rsidRPr="00C937E7" w:rsidRDefault="003D69A8" w:rsidP="003D69A8">
      <w:pPr>
        <w:tabs>
          <w:tab w:val="clear" w:pos="567"/>
        </w:tabs>
        <w:spacing w:line="240" w:lineRule="auto"/>
        <w:rPr>
          <w:noProof/>
          <w:vanish/>
          <w:szCs w:val="22"/>
        </w:rPr>
      </w:pPr>
    </w:p>
    <w:p w14:paraId="7A935E86" w14:textId="42295328" w:rsidR="003D69A8" w:rsidRPr="00C937E7" w:rsidRDefault="005E3B42" w:rsidP="003D69A8">
      <w:pPr>
        <w:keepNext/>
        <w:keepLines/>
        <w:pBdr>
          <w:top w:val="single" w:sz="4" w:space="1" w:color="auto"/>
          <w:left w:val="single" w:sz="4" w:space="4" w:color="auto"/>
          <w:bottom w:val="single" w:sz="4" w:space="0" w:color="auto"/>
          <w:right w:val="single" w:sz="4" w:space="4" w:color="auto"/>
        </w:pBdr>
        <w:tabs>
          <w:tab w:val="clear" w:pos="567"/>
        </w:tabs>
        <w:spacing w:line="240" w:lineRule="auto"/>
        <w:rPr>
          <w:i/>
          <w:noProof/>
        </w:rPr>
      </w:pPr>
      <w:r w:rsidRPr="00C937E7">
        <w:rPr>
          <w:b/>
          <w:noProof/>
        </w:rPr>
        <w:t>18.</w:t>
      </w:r>
      <w:r w:rsidRPr="00C937E7">
        <w:rPr>
          <w:b/>
          <w:noProof/>
        </w:rPr>
        <w:tab/>
      </w:r>
      <w:r w:rsidR="00542E02" w:rsidRPr="001E133B">
        <w:rPr>
          <w:b/>
        </w:rPr>
        <w:t>УНИКАЛЕН ИДЕНТИФИКАТОР — ДАННИ ЗА ЧЕТЕНЕ ОТ ХОРА</w:t>
      </w:r>
    </w:p>
    <w:p w14:paraId="029E25FB" w14:textId="77777777" w:rsidR="003D69A8" w:rsidRPr="00C937E7" w:rsidRDefault="003D69A8" w:rsidP="003D69A8">
      <w:pPr>
        <w:keepNext/>
        <w:keepLines/>
        <w:tabs>
          <w:tab w:val="clear" w:pos="567"/>
        </w:tabs>
        <w:spacing w:line="240" w:lineRule="auto"/>
        <w:rPr>
          <w:noProof/>
        </w:rPr>
      </w:pPr>
    </w:p>
    <w:p w14:paraId="5F6A3AD3" w14:textId="77777777" w:rsidR="003D69A8" w:rsidRDefault="003D69A8" w:rsidP="003D69A8">
      <w:pPr>
        <w:tabs>
          <w:tab w:val="clear" w:pos="567"/>
        </w:tabs>
        <w:spacing w:line="240" w:lineRule="auto"/>
        <w:rPr>
          <w:noProof/>
          <w:szCs w:val="22"/>
          <w:shd w:val="clear" w:color="auto" w:fill="CCCCCC"/>
        </w:rPr>
      </w:pPr>
    </w:p>
    <w:p w14:paraId="095FA071" w14:textId="77777777" w:rsidR="003D69A8" w:rsidRDefault="005E3B42" w:rsidP="003D69A8">
      <w:pPr>
        <w:tabs>
          <w:tab w:val="clear" w:pos="567"/>
        </w:tabs>
        <w:spacing w:line="240" w:lineRule="auto"/>
        <w:rPr>
          <w:noProof/>
          <w:szCs w:val="22"/>
          <w:shd w:val="clear" w:color="auto" w:fill="CCCCCC"/>
        </w:rPr>
      </w:pPr>
      <w:r>
        <w:rPr>
          <w:noProof/>
          <w:szCs w:val="22"/>
          <w:shd w:val="clear" w:color="auto" w:fill="CCCCCC"/>
        </w:rPr>
        <w:br w:type="page"/>
      </w:r>
    </w:p>
    <w:p w14:paraId="3F709F58" w14:textId="77777777" w:rsidR="003D69A8" w:rsidRPr="008225EB" w:rsidRDefault="003D69A8" w:rsidP="00204AAB">
      <w:pPr>
        <w:spacing w:line="240" w:lineRule="auto"/>
        <w:rPr>
          <w:b/>
          <w:noProof/>
          <w:szCs w:val="22"/>
        </w:rPr>
      </w:pPr>
    </w:p>
    <w:p w14:paraId="5B35728C" w14:textId="6A3E0348" w:rsidR="00812D16" w:rsidRPr="00CD73A2" w:rsidRDefault="00CD73A2" w:rsidP="00204AAB">
      <w:pPr>
        <w:pBdr>
          <w:top w:val="single" w:sz="4" w:space="1" w:color="auto"/>
          <w:left w:val="single" w:sz="4" w:space="4" w:color="auto"/>
          <w:bottom w:val="single" w:sz="4" w:space="1" w:color="auto"/>
          <w:right w:val="single" w:sz="4" w:space="4" w:color="auto"/>
        </w:pBdr>
        <w:spacing w:line="240" w:lineRule="auto"/>
        <w:ind w:left="567" w:hanging="567"/>
        <w:rPr>
          <w:b/>
          <w:noProof/>
          <w:szCs w:val="22"/>
          <w:lang w:val="bg-BG"/>
        </w:rPr>
      </w:pPr>
      <w:r w:rsidRPr="00CD73A2">
        <w:rPr>
          <w:b/>
          <w:noProof/>
          <w:szCs w:val="22"/>
        </w:rPr>
        <w:t>МИНИМУМ ДАННИ, КОИТО ТРЯБВА ДА СЪДЪРЖАТ БЛИСТЕРИТЕ И ЛЕНТИТЕ</w:t>
      </w:r>
    </w:p>
    <w:p w14:paraId="2C783A0E" w14:textId="77777777" w:rsidR="003A2407" w:rsidRPr="000643D3" w:rsidRDefault="003A2407" w:rsidP="00204AAB">
      <w:pPr>
        <w:pBdr>
          <w:top w:val="single" w:sz="4" w:space="1" w:color="auto"/>
          <w:left w:val="single" w:sz="4" w:space="4" w:color="auto"/>
          <w:bottom w:val="single" w:sz="4" w:space="1" w:color="auto"/>
          <w:right w:val="single" w:sz="4" w:space="4" w:color="auto"/>
        </w:pBdr>
        <w:spacing w:line="240" w:lineRule="auto"/>
        <w:ind w:left="567" w:hanging="567"/>
        <w:rPr>
          <w:b/>
          <w:noProof/>
          <w:szCs w:val="22"/>
        </w:rPr>
      </w:pPr>
    </w:p>
    <w:p w14:paraId="265AEAB3" w14:textId="718814A3" w:rsidR="003D69A8" w:rsidRPr="00CD73A2" w:rsidRDefault="00CD73A2" w:rsidP="003D69A8">
      <w:pPr>
        <w:pBdr>
          <w:top w:val="single" w:sz="4" w:space="1" w:color="auto"/>
          <w:left w:val="single" w:sz="4" w:space="4" w:color="auto"/>
          <w:bottom w:val="single" w:sz="4" w:space="1" w:color="auto"/>
          <w:right w:val="single" w:sz="4" w:space="4" w:color="auto"/>
        </w:pBdr>
        <w:spacing w:line="240" w:lineRule="auto"/>
        <w:ind w:left="567" w:hanging="567"/>
        <w:rPr>
          <w:b/>
          <w:noProof/>
          <w:szCs w:val="22"/>
          <w:lang w:val="bg-BG"/>
        </w:rPr>
      </w:pPr>
      <w:r>
        <w:rPr>
          <w:b/>
          <w:caps/>
          <w:lang w:val="bg-BG"/>
        </w:rPr>
        <w:t>Блистер</w:t>
      </w:r>
    </w:p>
    <w:p w14:paraId="18074933" w14:textId="77777777" w:rsidR="00812D16" w:rsidRPr="00412450" w:rsidRDefault="00812D16" w:rsidP="00204AAB">
      <w:pPr>
        <w:spacing w:line="240" w:lineRule="auto"/>
        <w:rPr>
          <w:noProof/>
          <w:szCs w:val="22"/>
        </w:rPr>
      </w:pPr>
    </w:p>
    <w:p w14:paraId="6A8FE086" w14:textId="77777777" w:rsidR="006C6114" w:rsidRPr="00412450" w:rsidRDefault="006C6114" w:rsidP="00204AAB">
      <w:pPr>
        <w:spacing w:line="240" w:lineRule="auto"/>
        <w:rPr>
          <w:noProof/>
          <w:szCs w:val="22"/>
        </w:rPr>
      </w:pPr>
    </w:p>
    <w:p w14:paraId="2CA55AF5" w14:textId="75B566FB" w:rsidR="00812D16" w:rsidRPr="00EB595B" w:rsidRDefault="005E3B42" w:rsidP="00E77508">
      <w:pPr>
        <w:keepNext/>
        <w:keepLines/>
        <w:pBdr>
          <w:top w:val="single" w:sz="4" w:space="1" w:color="auto"/>
          <w:left w:val="single" w:sz="4" w:space="4" w:color="auto"/>
          <w:bottom w:val="single" w:sz="4" w:space="1" w:color="auto"/>
          <w:right w:val="single" w:sz="4" w:space="4" w:color="auto"/>
        </w:pBdr>
        <w:spacing w:line="240" w:lineRule="auto"/>
        <w:outlineLvl w:val="0"/>
        <w:rPr>
          <w:b/>
          <w:noProof/>
          <w:szCs w:val="22"/>
        </w:rPr>
      </w:pPr>
      <w:r w:rsidRPr="00EB595B">
        <w:rPr>
          <w:b/>
          <w:noProof/>
          <w:szCs w:val="22"/>
        </w:rPr>
        <w:t>1.</w:t>
      </w:r>
      <w:r w:rsidRPr="00EB595B">
        <w:rPr>
          <w:b/>
          <w:noProof/>
          <w:szCs w:val="22"/>
        </w:rPr>
        <w:tab/>
      </w:r>
      <w:r w:rsidR="00CD73A2" w:rsidRPr="00BB11BD">
        <w:rPr>
          <w:b/>
          <w:noProof/>
          <w:szCs w:val="22"/>
          <w:lang w:val="bg-BG"/>
        </w:rPr>
        <w:t>ИМЕ НА ЛЕКАРСТВЕНИЯ ПРОДУКТ</w:t>
      </w:r>
    </w:p>
    <w:p w14:paraId="5E9F4085" w14:textId="77777777" w:rsidR="00812D16" w:rsidRPr="008A1008" w:rsidRDefault="00812D16" w:rsidP="00E77508">
      <w:pPr>
        <w:keepNext/>
        <w:keepLines/>
        <w:spacing w:line="240" w:lineRule="auto"/>
        <w:rPr>
          <w:i/>
          <w:noProof/>
          <w:szCs w:val="22"/>
        </w:rPr>
      </w:pPr>
    </w:p>
    <w:p w14:paraId="79E38AE3" w14:textId="0E76CB72" w:rsidR="003D69A8" w:rsidRPr="00CD73A2" w:rsidRDefault="00052FCD" w:rsidP="003D69A8">
      <w:pPr>
        <w:keepNext/>
        <w:keepLines/>
        <w:spacing w:line="240" w:lineRule="auto"/>
        <w:rPr>
          <w:noProof/>
          <w:szCs w:val="22"/>
          <w:lang w:val="bg-BG"/>
        </w:rPr>
      </w:pPr>
      <w:r w:rsidRPr="00B63AE0">
        <w:rPr>
          <w:noProof/>
          <w:szCs w:val="22"/>
        </w:rPr>
        <w:t>Lyfnua</w:t>
      </w:r>
      <w:r w:rsidR="005E3B42" w:rsidRPr="00D1071D">
        <w:rPr>
          <w:noProof/>
          <w:szCs w:val="22"/>
        </w:rPr>
        <w:t xml:space="preserve"> </w:t>
      </w:r>
      <w:r w:rsidR="005E3B42">
        <w:rPr>
          <w:noProof/>
          <w:szCs w:val="22"/>
        </w:rPr>
        <w:t>4</w:t>
      </w:r>
      <w:r w:rsidR="005E3B42" w:rsidRPr="00633010">
        <w:rPr>
          <w:noProof/>
          <w:szCs w:val="22"/>
        </w:rPr>
        <w:t>5</w:t>
      </w:r>
      <w:r w:rsidR="005E3B42" w:rsidRPr="00BE3CAE">
        <w:t> </w:t>
      </w:r>
      <w:r w:rsidR="005E3B42" w:rsidRPr="00633010">
        <w:rPr>
          <w:noProof/>
          <w:szCs w:val="22"/>
        </w:rPr>
        <w:t xml:space="preserve">mg </w:t>
      </w:r>
      <w:r w:rsidR="00CD73A2">
        <w:rPr>
          <w:noProof/>
          <w:szCs w:val="22"/>
          <w:lang w:val="bg-BG"/>
        </w:rPr>
        <w:t>таблетки</w:t>
      </w:r>
    </w:p>
    <w:p w14:paraId="295426D2" w14:textId="1239B363" w:rsidR="003D69A8" w:rsidRPr="00CD73A2" w:rsidRDefault="00CD73A2" w:rsidP="00E77508">
      <w:pPr>
        <w:keepNext/>
        <w:keepLines/>
        <w:spacing w:line="240" w:lineRule="auto"/>
        <w:rPr>
          <w:b/>
          <w:szCs w:val="22"/>
          <w:lang w:val="bg-BG"/>
        </w:rPr>
      </w:pPr>
      <w:r>
        <w:rPr>
          <w:noProof/>
          <w:szCs w:val="22"/>
          <w:lang w:val="bg-BG"/>
        </w:rPr>
        <w:t>гефапиксант</w:t>
      </w:r>
    </w:p>
    <w:p w14:paraId="6D4C9388" w14:textId="77777777" w:rsidR="00812D16" w:rsidRPr="006B4557" w:rsidRDefault="00812D16" w:rsidP="00204AAB">
      <w:pPr>
        <w:spacing w:line="240" w:lineRule="auto"/>
      </w:pPr>
    </w:p>
    <w:p w14:paraId="2DC4B4AE" w14:textId="77777777" w:rsidR="00812D16" w:rsidRPr="006B4557" w:rsidRDefault="00812D16" w:rsidP="00204AAB">
      <w:pPr>
        <w:spacing w:line="240" w:lineRule="auto"/>
      </w:pPr>
    </w:p>
    <w:p w14:paraId="30AE1450" w14:textId="7612C5A5" w:rsidR="00812D16" w:rsidRPr="00BC6DC2" w:rsidRDefault="005E3B42" w:rsidP="00CD73A2">
      <w:pPr>
        <w:keepNext/>
        <w:keepLines/>
        <w:pBdr>
          <w:top w:val="single" w:sz="4" w:space="1" w:color="auto"/>
          <w:left w:val="single" w:sz="4" w:space="4" w:color="auto"/>
          <w:bottom w:val="single" w:sz="4" w:space="1" w:color="auto"/>
          <w:right w:val="single" w:sz="4" w:space="4" w:color="auto"/>
        </w:pBdr>
        <w:spacing w:line="240" w:lineRule="auto"/>
        <w:outlineLvl w:val="0"/>
        <w:rPr>
          <w:noProof/>
          <w:szCs w:val="22"/>
        </w:rPr>
      </w:pPr>
      <w:r w:rsidRPr="006B4557">
        <w:rPr>
          <w:b/>
        </w:rPr>
        <w:t>2.</w:t>
      </w:r>
      <w:r w:rsidRPr="006B4557">
        <w:rPr>
          <w:b/>
        </w:rPr>
        <w:tab/>
      </w:r>
      <w:r w:rsidR="00CD73A2" w:rsidRPr="00BB11BD">
        <w:rPr>
          <w:b/>
          <w:noProof/>
          <w:szCs w:val="22"/>
          <w:lang w:val="bg-BG"/>
        </w:rPr>
        <w:t>ИМЕ НА ПРИТЕЖАТЕЛЯ НА РАЗРЕШЕНИЕТО ЗА УПОТРЕБА</w:t>
      </w:r>
    </w:p>
    <w:p w14:paraId="483DA783" w14:textId="77777777" w:rsidR="00CD73A2" w:rsidRDefault="00CD73A2" w:rsidP="00E77508">
      <w:pPr>
        <w:keepNext/>
        <w:keepLines/>
        <w:spacing w:line="240" w:lineRule="auto"/>
        <w:rPr>
          <w:noProof/>
          <w:szCs w:val="22"/>
        </w:rPr>
      </w:pPr>
    </w:p>
    <w:p w14:paraId="214E1A9B" w14:textId="27717FB9" w:rsidR="00D73B08" w:rsidRPr="00157895" w:rsidRDefault="005E3B42" w:rsidP="00E77508">
      <w:pPr>
        <w:keepNext/>
        <w:keepLines/>
        <w:spacing w:line="240" w:lineRule="auto"/>
        <w:rPr>
          <w:noProof/>
          <w:szCs w:val="22"/>
        </w:rPr>
      </w:pPr>
      <w:r>
        <w:rPr>
          <w:noProof/>
          <w:szCs w:val="22"/>
        </w:rPr>
        <w:t>MSD</w:t>
      </w:r>
    </w:p>
    <w:p w14:paraId="4C5F621B" w14:textId="77777777" w:rsidR="00812D16" w:rsidRPr="001F6423" w:rsidRDefault="00812D16" w:rsidP="00204AAB">
      <w:pPr>
        <w:spacing w:line="240" w:lineRule="auto"/>
        <w:rPr>
          <w:noProof/>
          <w:szCs w:val="22"/>
        </w:rPr>
      </w:pPr>
    </w:p>
    <w:p w14:paraId="02438FB0" w14:textId="77777777" w:rsidR="00812D16" w:rsidRPr="001F6423" w:rsidRDefault="00812D16" w:rsidP="00204AAB">
      <w:pPr>
        <w:spacing w:line="240" w:lineRule="auto"/>
        <w:rPr>
          <w:noProof/>
          <w:szCs w:val="22"/>
        </w:rPr>
      </w:pPr>
    </w:p>
    <w:p w14:paraId="74EBF94C" w14:textId="50919B4C" w:rsidR="00812D16" w:rsidRPr="006B4557" w:rsidRDefault="005E3B42" w:rsidP="00E77508">
      <w:pPr>
        <w:keepNext/>
        <w:keepLines/>
        <w:pBdr>
          <w:top w:val="single" w:sz="4" w:space="1" w:color="auto"/>
          <w:left w:val="single" w:sz="4" w:space="4" w:color="auto"/>
          <w:bottom w:val="single" w:sz="4" w:space="2" w:color="auto"/>
          <w:right w:val="single" w:sz="4" w:space="4" w:color="auto"/>
        </w:pBdr>
        <w:spacing w:line="240" w:lineRule="auto"/>
        <w:outlineLvl w:val="0"/>
        <w:rPr>
          <w:b/>
          <w:noProof/>
          <w:szCs w:val="22"/>
        </w:rPr>
      </w:pPr>
      <w:r w:rsidRPr="006B4557">
        <w:rPr>
          <w:b/>
          <w:noProof/>
          <w:szCs w:val="22"/>
        </w:rPr>
        <w:t>3.</w:t>
      </w:r>
      <w:r w:rsidRPr="006B4557">
        <w:rPr>
          <w:b/>
          <w:noProof/>
          <w:szCs w:val="22"/>
        </w:rPr>
        <w:tab/>
      </w:r>
      <w:r w:rsidR="00CD73A2" w:rsidRPr="00BB11BD">
        <w:rPr>
          <w:b/>
          <w:noProof/>
          <w:szCs w:val="22"/>
          <w:lang w:val="bg-BG"/>
        </w:rPr>
        <w:t>ДАТА НА ИЗТИЧАНЕ НА СРОКА НА ГОДНОСТ</w:t>
      </w:r>
    </w:p>
    <w:p w14:paraId="1BC7D8D1" w14:textId="77777777" w:rsidR="00812D16" w:rsidRPr="006B4557" w:rsidRDefault="00812D16" w:rsidP="00E77508">
      <w:pPr>
        <w:keepNext/>
        <w:keepLines/>
        <w:spacing w:line="240" w:lineRule="auto"/>
        <w:rPr>
          <w:noProof/>
          <w:szCs w:val="22"/>
        </w:rPr>
      </w:pPr>
    </w:p>
    <w:p w14:paraId="5CD58C3C" w14:textId="7E677AA0" w:rsidR="00812D16" w:rsidRPr="00CD73A2" w:rsidRDefault="00130256" w:rsidP="00E77508">
      <w:pPr>
        <w:keepNext/>
        <w:keepLines/>
        <w:spacing w:line="240" w:lineRule="auto"/>
        <w:rPr>
          <w:noProof/>
          <w:szCs w:val="22"/>
          <w:lang w:val="bg-BG"/>
        </w:rPr>
      </w:pPr>
      <w:r>
        <w:rPr>
          <w:noProof/>
          <w:szCs w:val="22"/>
        </w:rPr>
        <w:t>EXP</w:t>
      </w:r>
    </w:p>
    <w:p w14:paraId="20427D10" w14:textId="13D73152" w:rsidR="003D69A8" w:rsidRDefault="003D69A8" w:rsidP="00204AAB">
      <w:pPr>
        <w:spacing w:line="240" w:lineRule="auto"/>
        <w:rPr>
          <w:noProof/>
          <w:szCs w:val="22"/>
        </w:rPr>
      </w:pPr>
    </w:p>
    <w:p w14:paraId="418BCE50" w14:textId="77777777" w:rsidR="00646069" w:rsidRPr="006B4557" w:rsidRDefault="00646069" w:rsidP="00204AAB">
      <w:pPr>
        <w:spacing w:line="240" w:lineRule="auto"/>
        <w:rPr>
          <w:noProof/>
          <w:szCs w:val="22"/>
        </w:rPr>
      </w:pPr>
    </w:p>
    <w:p w14:paraId="0771D07D" w14:textId="62D83E64" w:rsidR="00812D16" w:rsidRPr="00CD73A2" w:rsidRDefault="005E3B42" w:rsidP="00E77508">
      <w:pPr>
        <w:keepNext/>
        <w:keepLines/>
        <w:pBdr>
          <w:top w:val="single" w:sz="4" w:space="1" w:color="auto"/>
          <w:left w:val="single" w:sz="4" w:space="4" w:color="auto"/>
          <w:bottom w:val="single" w:sz="4" w:space="1" w:color="auto"/>
          <w:right w:val="single" w:sz="4" w:space="4" w:color="auto"/>
        </w:pBdr>
        <w:spacing w:line="240" w:lineRule="auto"/>
        <w:outlineLvl w:val="0"/>
        <w:rPr>
          <w:b/>
          <w:noProof/>
          <w:szCs w:val="22"/>
          <w:lang w:val="bg-BG"/>
        </w:rPr>
      </w:pPr>
      <w:r w:rsidRPr="006B4557">
        <w:rPr>
          <w:b/>
          <w:noProof/>
          <w:szCs w:val="22"/>
        </w:rPr>
        <w:t>4.</w:t>
      </w:r>
      <w:r w:rsidRPr="006B4557">
        <w:rPr>
          <w:b/>
          <w:noProof/>
          <w:szCs w:val="22"/>
        </w:rPr>
        <w:tab/>
      </w:r>
      <w:r w:rsidR="00CD73A2">
        <w:rPr>
          <w:b/>
          <w:noProof/>
          <w:szCs w:val="22"/>
          <w:lang w:val="bg-BG"/>
        </w:rPr>
        <w:t>П</w:t>
      </w:r>
      <w:r w:rsidR="00130256">
        <w:rPr>
          <w:b/>
          <w:noProof/>
          <w:szCs w:val="22"/>
          <w:lang w:val="bg-BG"/>
        </w:rPr>
        <w:t>АРТИДЕН НОМЕР</w:t>
      </w:r>
    </w:p>
    <w:p w14:paraId="3457F419" w14:textId="77777777" w:rsidR="00812D16" w:rsidRPr="006B4557" w:rsidRDefault="00812D16" w:rsidP="00E77508">
      <w:pPr>
        <w:keepNext/>
        <w:keepLines/>
        <w:spacing w:line="240" w:lineRule="auto"/>
        <w:rPr>
          <w:noProof/>
          <w:szCs w:val="22"/>
        </w:rPr>
      </w:pPr>
    </w:p>
    <w:p w14:paraId="2D3C2EC3" w14:textId="1CDE5C52" w:rsidR="00812D16" w:rsidRPr="00CD73A2" w:rsidRDefault="00130256" w:rsidP="00E77508">
      <w:pPr>
        <w:keepNext/>
        <w:keepLines/>
        <w:spacing w:line="240" w:lineRule="auto"/>
        <w:rPr>
          <w:noProof/>
          <w:szCs w:val="22"/>
          <w:lang w:val="bg-BG"/>
        </w:rPr>
      </w:pPr>
      <w:r>
        <w:rPr>
          <w:noProof/>
          <w:szCs w:val="22"/>
        </w:rPr>
        <w:t>Lot</w:t>
      </w:r>
    </w:p>
    <w:p w14:paraId="389A0782" w14:textId="081ECA57" w:rsidR="003D69A8" w:rsidRDefault="003D69A8" w:rsidP="00204AAB">
      <w:pPr>
        <w:spacing w:line="240" w:lineRule="auto"/>
        <w:rPr>
          <w:noProof/>
          <w:szCs w:val="22"/>
        </w:rPr>
      </w:pPr>
    </w:p>
    <w:p w14:paraId="2045235B" w14:textId="77777777" w:rsidR="003D69A8" w:rsidRPr="006B4557" w:rsidRDefault="003D69A8" w:rsidP="00204AAB">
      <w:pPr>
        <w:spacing w:line="240" w:lineRule="auto"/>
        <w:rPr>
          <w:noProof/>
          <w:szCs w:val="22"/>
        </w:rPr>
      </w:pPr>
    </w:p>
    <w:p w14:paraId="78DAB3D8" w14:textId="19886F09" w:rsidR="00812D16" w:rsidRPr="00CD73A2" w:rsidRDefault="005E3B42" w:rsidP="00204AAB">
      <w:pPr>
        <w:pBdr>
          <w:top w:val="single" w:sz="4" w:space="1" w:color="auto"/>
          <w:left w:val="single" w:sz="4" w:space="4" w:color="auto"/>
          <w:bottom w:val="single" w:sz="4" w:space="1" w:color="auto"/>
          <w:right w:val="single" w:sz="4" w:space="4" w:color="auto"/>
        </w:pBdr>
        <w:spacing w:line="240" w:lineRule="auto"/>
        <w:outlineLvl w:val="0"/>
        <w:rPr>
          <w:b/>
          <w:noProof/>
          <w:szCs w:val="22"/>
          <w:lang w:val="bg-BG"/>
        </w:rPr>
      </w:pPr>
      <w:r w:rsidRPr="006B4557">
        <w:rPr>
          <w:b/>
          <w:noProof/>
          <w:szCs w:val="22"/>
        </w:rPr>
        <w:t>5.</w:t>
      </w:r>
      <w:r w:rsidRPr="006B4557">
        <w:rPr>
          <w:b/>
          <w:noProof/>
          <w:szCs w:val="22"/>
        </w:rPr>
        <w:tab/>
      </w:r>
      <w:r w:rsidR="00CD73A2">
        <w:rPr>
          <w:b/>
          <w:noProof/>
          <w:szCs w:val="22"/>
          <w:lang w:val="bg-BG"/>
        </w:rPr>
        <w:t>Д</w:t>
      </w:r>
      <w:r w:rsidR="00130256">
        <w:rPr>
          <w:b/>
          <w:noProof/>
          <w:szCs w:val="22"/>
          <w:lang w:val="bg-BG"/>
        </w:rPr>
        <w:t>РУГО</w:t>
      </w:r>
    </w:p>
    <w:p w14:paraId="793270D5" w14:textId="77777777" w:rsidR="00812D16" w:rsidRPr="006B4557" w:rsidRDefault="00812D16" w:rsidP="00204AAB">
      <w:pPr>
        <w:spacing w:line="240" w:lineRule="auto"/>
        <w:rPr>
          <w:noProof/>
          <w:szCs w:val="22"/>
        </w:rPr>
      </w:pPr>
    </w:p>
    <w:p w14:paraId="19C5FEB5" w14:textId="77777777" w:rsidR="00812D16" w:rsidRPr="006B4557" w:rsidRDefault="00812D16" w:rsidP="00204AAB">
      <w:pPr>
        <w:spacing w:line="240" w:lineRule="auto"/>
        <w:rPr>
          <w:noProof/>
          <w:szCs w:val="22"/>
        </w:rPr>
      </w:pPr>
    </w:p>
    <w:p w14:paraId="22C08AE2" w14:textId="77777777" w:rsidR="001D0893" w:rsidRDefault="005E3B42" w:rsidP="00204AAB">
      <w:pPr>
        <w:pBdr>
          <w:top w:val="single" w:sz="4" w:space="1" w:color="auto"/>
          <w:left w:val="single" w:sz="4" w:space="4" w:color="auto"/>
          <w:bottom w:val="single" w:sz="4" w:space="1" w:color="auto"/>
          <w:right w:val="single" w:sz="4" w:space="4" w:color="auto"/>
        </w:pBdr>
        <w:spacing w:line="240" w:lineRule="auto"/>
        <w:rPr>
          <w:b/>
          <w:noProof/>
          <w:szCs w:val="22"/>
        </w:rPr>
      </w:pPr>
      <w:r w:rsidRPr="006B4557">
        <w:rPr>
          <w:b/>
          <w:noProof/>
          <w:szCs w:val="22"/>
        </w:rPr>
        <w:br w:type="page"/>
      </w:r>
    </w:p>
    <w:p w14:paraId="342CB485" w14:textId="77777777" w:rsidR="00FE401B" w:rsidRPr="00035A6A" w:rsidRDefault="00FE401B" w:rsidP="00035A6A"/>
    <w:p w14:paraId="321624E3" w14:textId="77777777" w:rsidR="00FE401B" w:rsidRPr="00035A6A" w:rsidRDefault="00FE401B" w:rsidP="00035A6A"/>
    <w:p w14:paraId="1691F8C0" w14:textId="77777777" w:rsidR="00FE401B" w:rsidRPr="00035A6A" w:rsidRDefault="00FE401B" w:rsidP="00035A6A"/>
    <w:p w14:paraId="7900A0E2" w14:textId="77777777" w:rsidR="00FE401B" w:rsidRPr="00035A6A" w:rsidRDefault="00FE401B" w:rsidP="00035A6A"/>
    <w:p w14:paraId="2828F4B7" w14:textId="77777777" w:rsidR="00FE401B" w:rsidRPr="00035A6A" w:rsidRDefault="00FE401B" w:rsidP="00035A6A"/>
    <w:p w14:paraId="4640D8A3" w14:textId="77777777" w:rsidR="00FE401B" w:rsidRPr="00035A6A" w:rsidRDefault="00FE401B" w:rsidP="00035A6A"/>
    <w:p w14:paraId="40C3BBFB" w14:textId="77777777" w:rsidR="00FE401B" w:rsidRPr="00035A6A" w:rsidRDefault="00FE401B" w:rsidP="00035A6A"/>
    <w:p w14:paraId="300F7310" w14:textId="77777777" w:rsidR="00FE401B" w:rsidRPr="00035A6A" w:rsidRDefault="00FE401B" w:rsidP="00035A6A"/>
    <w:p w14:paraId="5BBDEF59" w14:textId="77777777" w:rsidR="00FE401B" w:rsidRPr="00035A6A" w:rsidRDefault="00FE401B" w:rsidP="00035A6A"/>
    <w:p w14:paraId="20940E90" w14:textId="77777777" w:rsidR="00FE401B" w:rsidRPr="00035A6A" w:rsidRDefault="00FE401B" w:rsidP="00035A6A"/>
    <w:p w14:paraId="6AFF6CFF" w14:textId="77777777" w:rsidR="00FE401B" w:rsidRPr="00035A6A" w:rsidRDefault="00FE401B" w:rsidP="00035A6A"/>
    <w:p w14:paraId="640565CD" w14:textId="77777777" w:rsidR="00FE401B" w:rsidRPr="00035A6A" w:rsidRDefault="00FE401B" w:rsidP="00035A6A"/>
    <w:p w14:paraId="3E1F4A5B" w14:textId="77777777" w:rsidR="00FE401B" w:rsidRPr="00035A6A" w:rsidRDefault="00FE401B" w:rsidP="00035A6A"/>
    <w:p w14:paraId="51745994" w14:textId="77777777" w:rsidR="00FE401B" w:rsidRPr="00035A6A" w:rsidRDefault="00FE401B" w:rsidP="00035A6A"/>
    <w:p w14:paraId="779D5868" w14:textId="77777777" w:rsidR="00FE401B" w:rsidRPr="00035A6A" w:rsidRDefault="00FE401B" w:rsidP="00035A6A"/>
    <w:p w14:paraId="6A557F38" w14:textId="77777777" w:rsidR="00FE401B" w:rsidRPr="00035A6A" w:rsidRDefault="00FE401B" w:rsidP="00035A6A"/>
    <w:p w14:paraId="6CFE87D8" w14:textId="77777777" w:rsidR="00FE401B" w:rsidRPr="00035A6A" w:rsidRDefault="00FE401B" w:rsidP="00035A6A"/>
    <w:p w14:paraId="7BAE5703" w14:textId="77777777" w:rsidR="00FE401B" w:rsidRPr="00035A6A" w:rsidRDefault="00FE401B" w:rsidP="00035A6A"/>
    <w:p w14:paraId="6A4CFD82" w14:textId="77777777" w:rsidR="00FE401B" w:rsidRPr="00035A6A" w:rsidRDefault="00FE401B" w:rsidP="00035A6A"/>
    <w:p w14:paraId="26A641F7" w14:textId="77777777" w:rsidR="00FE401B" w:rsidRPr="00035A6A" w:rsidRDefault="00FE401B" w:rsidP="00035A6A"/>
    <w:p w14:paraId="533D5D1F" w14:textId="77777777" w:rsidR="00FE401B" w:rsidRPr="00035A6A" w:rsidRDefault="00FE401B" w:rsidP="00035A6A"/>
    <w:p w14:paraId="742A5788" w14:textId="77777777" w:rsidR="00FE401B" w:rsidRPr="00035A6A" w:rsidRDefault="00FE401B" w:rsidP="00035A6A"/>
    <w:p w14:paraId="49BEC525" w14:textId="77777777" w:rsidR="001D0893" w:rsidRDefault="001D0893" w:rsidP="00204AAB">
      <w:pPr>
        <w:spacing w:line="240" w:lineRule="auto"/>
        <w:jc w:val="center"/>
        <w:outlineLvl w:val="0"/>
        <w:rPr>
          <w:b/>
          <w:noProof/>
        </w:rPr>
      </w:pPr>
    </w:p>
    <w:p w14:paraId="4ED84505" w14:textId="77777777" w:rsidR="00CD73A2" w:rsidRPr="007E4A48" w:rsidRDefault="00CD73A2" w:rsidP="007E4A48">
      <w:pPr>
        <w:pStyle w:val="TitleA"/>
      </w:pPr>
      <w:r w:rsidRPr="007E4A48">
        <w:t>Б. ЛИСТОВКА</w:t>
      </w:r>
    </w:p>
    <w:p w14:paraId="32B4D2F3" w14:textId="0E3AFCD4" w:rsidR="00C1070B" w:rsidRPr="00035A6A" w:rsidRDefault="005E3B42" w:rsidP="00035A6A">
      <w:pPr>
        <w:jc w:val="center"/>
        <w:rPr>
          <w:b/>
          <w:bCs/>
        </w:rPr>
      </w:pPr>
      <w:r w:rsidRPr="006B4557">
        <w:rPr>
          <w:noProof/>
        </w:rPr>
        <w:br w:type="page"/>
      </w:r>
      <w:r w:rsidR="00CD73A2" w:rsidRPr="00BB11BD">
        <w:rPr>
          <w:b/>
          <w:noProof/>
          <w:szCs w:val="22"/>
          <w:lang w:val="bg-BG"/>
        </w:rPr>
        <w:lastRenderedPageBreak/>
        <w:t>Листовка: информация за пациента</w:t>
      </w:r>
    </w:p>
    <w:p w14:paraId="5E0D7C0F" w14:textId="77777777" w:rsidR="00C1070B" w:rsidRPr="00035A6A" w:rsidRDefault="00C1070B" w:rsidP="00035A6A">
      <w:pPr>
        <w:jc w:val="center"/>
        <w:rPr>
          <w:b/>
          <w:bCs/>
        </w:rPr>
      </w:pPr>
    </w:p>
    <w:p w14:paraId="465D25BD" w14:textId="22187D6B" w:rsidR="00C1070B" w:rsidRPr="00CD73A2" w:rsidRDefault="00052FCD" w:rsidP="00035A6A">
      <w:pPr>
        <w:jc w:val="center"/>
        <w:rPr>
          <w:b/>
          <w:bCs/>
          <w:lang w:val="bg-BG"/>
        </w:rPr>
      </w:pPr>
      <w:r w:rsidRPr="00B63AE0">
        <w:rPr>
          <w:b/>
          <w:bCs/>
          <w:noProof/>
          <w:szCs w:val="22"/>
        </w:rPr>
        <w:t>Lyfnua</w:t>
      </w:r>
      <w:r w:rsidR="005E3B42" w:rsidRPr="00035A6A">
        <w:rPr>
          <w:b/>
          <w:bCs/>
        </w:rPr>
        <w:t xml:space="preserve"> 45</w:t>
      </w:r>
      <w:r w:rsidR="00E47AB0">
        <w:rPr>
          <w:rFonts w:cs="Arial"/>
        </w:rPr>
        <w:t> </w:t>
      </w:r>
      <w:r w:rsidR="005E3B42" w:rsidRPr="00035A6A">
        <w:rPr>
          <w:b/>
          <w:bCs/>
        </w:rPr>
        <w:t xml:space="preserve">mg </w:t>
      </w:r>
      <w:r w:rsidR="00CD73A2">
        <w:rPr>
          <w:b/>
          <w:bCs/>
          <w:lang w:val="bg-BG"/>
        </w:rPr>
        <w:t>филмирани таблетки</w:t>
      </w:r>
    </w:p>
    <w:p w14:paraId="7E7D98C6" w14:textId="38DED125" w:rsidR="00C1070B" w:rsidRPr="00500702" w:rsidRDefault="0030775D" w:rsidP="00035A6A">
      <w:pPr>
        <w:jc w:val="center"/>
        <w:rPr>
          <w:lang w:val="en-US"/>
        </w:rPr>
      </w:pPr>
      <w:proofErr w:type="spellStart"/>
      <w:r>
        <w:rPr>
          <w:lang w:val="bg-BG"/>
        </w:rPr>
        <w:t>г</w:t>
      </w:r>
      <w:r w:rsidR="00CD73A2">
        <w:rPr>
          <w:lang w:val="bg-BG"/>
        </w:rPr>
        <w:t>ефапиксант</w:t>
      </w:r>
      <w:proofErr w:type="spellEnd"/>
      <w:r>
        <w:rPr>
          <w:lang w:val="en-US"/>
        </w:rPr>
        <w:t xml:space="preserve"> (</w:t>
      </w:r>
      <w:proofErr w:type="spellStart"/>
      <w:r w:rsidRPr="00035A6A">
        <w:t>gefapixant</w:t>
      </w:r>
      <w:proofErr w:type="spellEnd"/>
      <w:r>
        <w:rPr>
          <w:lang w:val="en-US"/>
        </w:rPr>
        <w:t>)</w:t>
      </w:r>
    </w:p>
    <w:p w14:paraId="335AF152" w14:textId="77777777" w:rsidR="00C1070B" w:rsidRPr="00035A6A" w:rsidRDefault="00C1070B" w:rsidP="00035A6A"/>
    <w:p w14:paraId="42E8A756" w14:textId="5914898A" w:rsidR="00C1070B" w:rsidRPr="00035A6A" w:rsidRDefault="005E3B42" w:rsidP="00035A6A">
      <w:r w:rsidRPr="00035A6A">
        <w:rPr>
          <w:noProof/>
        </w:rPr>
        <w:drawing>
          <wp:inline distT="0" distB="0" distL="0" distR="0" wp14:anchorId="3029503C" wp14:editId="3BF7E4F0">
            <wp:extent cx="208280" cy="17335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7771425" name="Picture 6"/>
                    <pic:cNvPicPr>
                      <a:picLocks noChangeAspect="1" noChangeArrowheads="1"/>
                    </pic:cNvPicPr>
                  </pic:nvPicPr>
                  <pic:blipFill>
                    <a:blip r:embed="rId17">
                      <a:extLst>
                        <a:ext uri="{28A0092B-C50C-407E-A947-70E740481C1C}">
                          <a14:useLocalDpi xmlns:a14="http://schemas.microsoft.com/office/drawing/2010/main" val="0"/>
                        </a:ext>
                      </a:extLst>
                    </a:blip>
                    <a:stretch>
                      <a:fillRect/>
                    </a:stretch>
                  </pic:blipFill>
                  <pic:spPr bwMode="auto">
                    <a:xfrm>
                      <a:off x="0" y="0"/>
                      <a:ext cx="208280" cy="173355"/>
                    </a:xfrm>
                    <a:prstGeom prst="rect">
                      <a:avLst/>
                    </a:prstGeom>
                    <a:noFill/>
                    <a:ln>
                      <a:noFill/>
                    </a:ln>
                  </pic:spPr>
                </pic:pic>
              </a:graphicData>
            </a:graphic>
          </wp:inline>
        </w:drawing>
      </w:r>
      <w:r w:rsidR="00CD73A2" w:rsidRPr="00BB11BD">
        <w:rPr>
          <w:szCs w:val="22"/>
          <w:lang w:val="bg-BG"/>
        </w:rPr>
        <w:t xml:space="preserve">Този </w:t>
      </w:r>
      <w:r w:rsidR="00CD73A2" w:rsidRPr="00BB11BD">
        <w:rPr>
          <w:noProof/>
          <w:szCs w:val="22"/>
          <w:lang w:val="bg-BG"/>
        </w:rPr>
        <w:t>лекарствен продукт подлежи на допълнително наблюдение.</w:t>
      </w:r>
      <w:r w:rsidR="00CD73A2" w:rsidRPr="00BB11BD">
        <w:rPr>
          <w:szCs w:val="22"/>
          <w:lang w:val="bg-BG"/>
        </w:rPr>
        <w:t xml:space="preserve"> </w:t>
      </w:r>
      <w:r w:rsidR="00CD73A2" w:rsidRPr="00BB11BD">
        <w:rPr>
          <w:noProof/>
          <w:szCs w:val="22"/>
          <w:lang w:val="bg-BG"/>
        </w:rPr>
        <w:t>Това ще позволи бързото установяване на нова информация относно безопасността.</w:t>
      </w:r>
      <w:r w:rsidR="00CD73A2" w:rsidRPr="00BB11BD">
        <w:rPr>
          <w:szCs w:val="22"/>
          <w:lang w:val="bg-BG"/>
        </w:rPr>
        <w:t xml:space="preserve"> </w:t>
      </w:r>
      <w:r w:rsidR="00CD73A2" w:rsidRPr="00BB11BD">
        <w:rPr>
          <w:noProof/>
          <w:szCs w:val="22"/>
          <w:lang w:val="bg-BG"/>
        </w:rPr>
        <w:t>Можете да дадете своя принос като съобщите всяка нежелана реакция, която сте получили.</w:t>
      </w:r>
      <w:r w:rsidR="00CD73A2" w:rsidRPr="00BB11BD">
        <w:rPr>
          <w:szCs w:val="22"/>
          <w:lang w:val="bg-BG"/>
        </w:rPr>
        <w:t xml:space="preserve"> </w:t>
      </w:r>
      <w:r w:rsidR="00CD73A2" w:rsidRPr="00BB11BD">
        <w:rPr>
          <w:noProof/>
          <w:szCs w:val="22"/>
          <w:lang w:val="bg-BG"/>
        </w:rPr>
        <w:t>За начина на съобщаване на нежелани реакции вижте края на точка</w:t>
      </w:r>
      <w:r w:rsidR="00D872A7">
        <w:rPr>
          <w:noProof/>
          <w:szCs w:val="22"/>
          <w:lang w:val="bg-BG"/>
        </w:rPr>
        <w:t> </w:t>
      </w:r>
      <w:r w:rsidR="00CD73A2" w:rsidRPr="00BB11BD">
        <w:rPr>
          <w:noProof/>
          <w:szCs w:val="22"/>
          <w:lang w:val="bg-BG"/>
        </w:rPr>
        <w:t>4.</w:t>
      </w:r>
    </w:p>
    <w:p w14:paraId="72687232" w14:textId="77777777" w:rsidR="00C1070B" w:rsidRPr="00035A6A" w:rsidRDefault="00C1070B" w:rsidP="00035A6A"/>
    <w:p w14:paraId="2BF1CDD8" w14:textId="3714A7DB" w:rsidR="00C1070B" w:rsidRPr="00035A6A" w:rsidRDefault="00CD73A2" w:rsidP="00E77508">
      <w:pPr>
        <w:keepNext/>
        <w:keepLines/>
        <w:rPr>
          <w:b/>
          <w:bCs/>
        </w:rPr>
      </w:pPr>
      <w:r w:rsidRPr="00BB11BD">
        <w:rPr>
          <w:b/>
          <w:szCs w:val="22"/>
          <w:lang w:val="bg-BG"/>
        </w:rPr>
        <w:t>Прочетете внимателно цялата листовка</w:t>
      </w:r>
      <w:r w:rsidRPr="00BB11BD">
        <w:rPr>
          <w:b/>
          <w:noProof/>
          <w:szCs w:val="22"/>
          <w:lang w:val="bg-BG"/>
        </w:rPr>
        <w:t>,</w:t>
      </w:r>
      <w:r w:rsidRPr="00BB11BD">
        <w:rPr>
          <w:b/>
          <w:szCs w:val="22"/>
          <w:lang w:val="bg-BG"/>
        </w:rPr>
        <w:t xml:space="preserve"> преди да започнете да приемате това лекарство</w:t>
      </w:r>
      <w:r w:rsidRPr="00BB11BD">
        <w:rPr>
          <w:b/>
          <w:noProof/>
          <w:szCs w:val="22"/>
          <w:lang w:val="bg-BG"/>
        </w:rPr>
        <w:t>, тъй като тя съдържа важна за Вас информация</w:t>
      </w:r>
      <w:r w:rsidR="005E3B42" w:rsidRPr="00035A6A">
        <w:rPr>
          <w:b/>
          <w:bCs/>
        </w:rPr>
        <w:t>.</w:t>
      </w:r>
    </w:p>
    <w:p w14:paraId="76729DAC" w14:textId="1C4CCCE6" w:rsidR="00C1070B" w:rsidRPr="00035A6A" w:rsidRDefault="00CD73A2" w:rsidP="00E77508">
      <w:pPr>
        <w:pStyle w:val="ListParagraph"/>
        <w:keepNext/>
        <w:keepLines/>
        <w:numPr>
          <w:ilvl w:val="0"/>
          <w:numId w:val="6"/>
        </w:numPr>
        <w:ind w:left="562" w:hanging="562"/>
      </w:pPr>
      <w:r w:rsidRPr="00BB11BD">
        <w:rPr>
          <w:noProof/>
          <w:szCs w:val="22"/>
          <w:lang w:val="bg-BG"/>
        </w:rPr>
        <w:t>Запазете тази листовка.</w:t>
      </w:r>
      <w:r w:rsidRPr="00BB11BD">
        <w:rPr>
          <w:szCs w:val="22"/>
          <w:lang w:val="bg-BG"/>
        </w:rPr>
        <w:t xml:space="preserve"> Може да </w:t>
      </w:r>
      <w:r w:rsidRPr="00BB11BD">
        <w:rPr>
          <w:noProof/>
          <w:szCs w:val="22"/>
          <w:lang w:val="bg-BG"/>
        </w:rPr>
        <w:t>се наложи</w:t>
      </w:r>
      <w:r w:rsidRPr="00BB11BD">
        <w:rPr>
          <w:szCs w:val="22"/>
          <w:lang w:val="bg-BG"/>
        </w:rPr>
        <w:t xml:space="preserve"> да я прочетете отново</w:t>
      </w:r>
      <w:r w:rsidR="005E3B42" w:rsidRPr="00035A6A">
        <w:t>.</w:t>
      </w:r>
    </w:p>
    <w:p w14:paraId="2617D742" w14:textId="2165BB05" w:rsidR="00C1070B" w:rsidRPr="00035A6A" w:rsidRDefault="00CD73A2" w:rsidP="00E77508">
      <w:pPr>
        <w:pStyle w:val="ListParagraph"/>
        <w:keepNext/>
        <w:keepLines/>
        <w:numPr>
          <w:ilvl w:val="0"/>
          <w:numId w:val="6"/>
        </w:numPr>
        <w:ind w:left="562" w:hanging="562"/>
      </w:pPr>
      <w:r w:rsidRPr="00BB11BD">
        <w:rPr>
          <w:szCs w:val="22"/>
          <w:lang w:val="bg-BG"/>
        </w:rPr>
        <w:t>Ако имате някакви допълнителни въпроси, попитайте Вашия</w:t>
      </w:r>
      <w:r>
        <w:rPr>
          <w:szCs w:val="22"/>
          <w:lang w:val="bg-BG"/>
        </w:rPr>
        <w:t xml:space="preserve"> </w:t>
      </w:r>
      <w:r w:rsidRPr="00BB11BD">
        <w:rPr>
          <w:szCs w:val="22"/>
          <w:lang w:val="bg-BG"/>
        </w:rPr>
        <w:t>лекар</w:t>
      </w:r>
      <w:r w:rsidRPr="00BB11BD">
        <w:rPr>
          <w:noProof/>
          <w:szCs w:val="22"/>
          <w:lang w:val="bg-BG"/>
        </w:rPr>
        <w:t xml:space="preserve"> </w:t>
      </w:r>
      <w:r w:rsidRPr="00BB11BD">
        <w:rPr>
          <w:szCs w:val="22"/>
          <w:lang w:val="bg-BG"/>
        </w:rPr>
        <w:t>или фармацевт</w:t>
      </w:r>
      <w:r w:rsidR="00D872A7">
        <w:rPr>
          <w:szCs w:val="22"/>
          <w:lang w:val="bg-BG"/>
        </w:rPr>
        <w:t>.</w:t>
      </w:r>
    </w:p>
    <w:p w14:paraId="7BA9B78B" w14:textId="4C52C3D8" w:rsidR="00C1070B" w:rsidRPr="00035A6A" w:rsidRDefault="00916DE3" w:rsidP="00E77508">
      <w:pPr>
        <w:pStyle w:val="ListParagraph"/>
        <w:keepNext/>
        <w:keepLines/>
        <w:numPr>
          <w:ilvl w:val="0"/>
          <w:numId w:val="6"/>
        </w:numPr>
        <w:ind w:left="562" w:hanging="562"/>
      </w:pPr>
      <w:r w:rsidRPr="00BB11BD">
        <w:rPr>
          <w:szCs w:val="22"/>
          <w:lang w:val="bg-BG"/>
        </w:rPr>
        <w:t xml:space="preserve">Това лекарство е предписано </w:t>
      </w:r>
      <w:r w:rsidRPr="00BB11BD">
        <w:rPr>
          <w:noProof/>
          <w:szCs w:val="22"/>
          <w:lang w:val="bg-BG"/>
        </w:rPr>
        <w:t>лично</w:t>
      </w:r>
      <w:r w:rsidRPr="00BB11BD">
        <w:rPr>
          <w:szCs w:val="22"/>
          <w:lang w:val="bg-BG"/>
        </w:rPr>
        <w:t xml:space="preserve"> на Вас. </w:t>
      </w:r>
      <w:r w:rsidRPr="00BB11BD">
        <w:rPr>
          <w:noProof/>
          <w:szCs w:val="22"/>
          <w:lang w:val="bg-BG"/>
        </w:rPr>
        <w:t>Не го преотстъпвайте на други хора.</w:t>
      </w:r>
      <w:r w:rsidRPr="00BB11BD">
        <w:rPr>
          <w:szCs w:val="22"/>
          <w:lang w:val="bg-BG"/>
        </w:rPr>
        <w:t xml:space="preserve"> То може да им навреди, независимо </w:t>
      </w:r>
      <w:r w:rsidRPr="00BB11BD">
        <w:rPr>
          <w:noProof/>
          <w:szCs w:val="22"/>
          <w:lang w:val="bg-BG"/>
        </w:rPr>
        <w:t>че признаците на тяхното заболяване</w:t>
      </w:r>
      <w:r w:rsidRPr="00BB11BD">
        <w:rPr>
          <w:szCs w:val="22"/>
          <w:lang w:val="bg-BG"/>
        </w:rPr>
        <w:t xml:space="preserve"> са същите като Вашите</w:t>
      </w:r>
      <w:r w:rsidR="005E3B42" w:rsidRPr="00035A6A">
        <w:t>.</w:t>
      </w:r>
    </w:p>
    <w:p w14:paraId="38F35505" w14:textId="03ED62A1" w:rsidR="00C1070B" w:rsidRPr="00035A6A" w:rsidRDefault="00916DE3" w:rsidP="00E77508">
      <w:pPr>
        <w:pStyle w:val="ListParagraph"/>
        <w:numPr>
          <w:ilvl w:val="0"/>
          <w:numId w:val="6"/>
        </w:numPr>
        <w:ind w:left="562" w:hanging="562"/>
      </w:pPr>
      <w:r w:rsidRPr="00BB11BD">
        <w:rPr>
          <w:szCs w:val="22"/>
          <w:lang w:val="bg-BG"/>
        </w:rPr>
        <w:t xml:space="preserve">Ако </w:t>
      </w:r>
      <w:r w:rsidRPr="00BB11BD">
        <w:rPr>
          <w:noProof/>
          <w:szCs w:val="22"/>
          <w:lang w:val="bg-BG"/>
        </w:rPr>
        <w:t xml:space="preserve">получите някакви нежелани </w:t>
      </w:r>
      <w:r w:rsidRPr="00BB11BD">
        <w:rPr>
          <w:szCs w:val="22"/>
          <w:lang w:val="bg-BG"/>
        </w:rPr>
        <w:t>реакции</w:t>
      </w:r>
      <w:r w:rsidRPr="00BB11BD">
        <w:rPr>
          <w:noProof/>
          <w:szCs w:val="22"/>
          <w:lang w:val="bg-BG"/>
        </w:rPr>
        <w:t>,</w:t>
      </w:r>
      <w:r w:rsidRPr="00BB11BD">
        <w:rPr>
          <w:szCs w:val="22"/>
          <w:lang w:val="bg-BG"/>
        </w:rPr>
        <w:t xml:space="preserve"> уведомете Вашия</w:t>
      </w:r>
      <w:r>
        <w:rPr>
          <w:noProof/>
          <w:szCs w:val="22"/>
          <w:lang w:val="bg-BG"/>
        </w:rPr>
        <w:t xml:space="preserve"> </w:t>
      </w:r>
      <w:r w:rsidRPr="00BB11BD">
        <w:rPr>
          <w:szCs w:val="22"/>
          <w:lang w:val="bg-BG"/>
        </w:rPr>
        <w:t>лекар</w:t>
      </w:r>
      <w:r>
        <w:rPr>
          <w:szCs w:val="22"/>
          <w:lang w:val="bg-BG"/>
        </w:rPr>
        <w:t xml:space="preserve"> </w:t>
      </w:r>
      <w:r w:rsidRPr="00BB11BD">
        <w:rPr>
          <w:szCs w:val="22"/>
          <w:lang w:val="bg-BG"/>
        </w:rPr>
        <w:t>или фармацевт</w:t>
      </w:r>
      <w:r w:rsidRPr="00BB11BD">
        <w:rPr>
          <w:noProof/>
          <w:szCs w:val="22"/>
          <w:lang w:val="bg-BG"/>
        </w:rPr>
        <w:t>.</w:t>
      </w:r>
      <w:r w:rsidRPr="00500702">
        <w:rPr>
          <w:szCs w:val="22"/>
          <w:lang w:val="bg-BG"/>
        </w:rPr>
        <w:t xml:space="preserve"> </w:t>
      </w:r>
      <w:r w:rsidRPr="00BB11BD">
        <w:rPr>
          <w:szCs w:val="22"/>
          <w:lang w:val="bg-BG"/>
        </w:rPr>
        <w:t>Това включва и всички възможни</w:t>
      </w:r>
      <w:r w:rsidRPr="00500702">
        <w:rPr>
          <w:szCs w:val="22"/>
          <w:lang w:val="bg-BG"/>
        </w:rPr>
        <w:t xml:space="preserve"> </w:t>
      </w:r>
      <w:r w:rsidRPr="00BB11BD">
        <w:rPr>
          <w:noProof/>
          <w:szCs w:val="22"/>
          <w:lang w:val="bg-BG"/>
        </w:rPr>
        <w:t>нежелани реакции, неописани в тази листовка. Вижте точка</w:t>
      </w:r>
      <w:r w:rsidR="00D872A7">
        <w:rPr>
          <w:noProof/>
          <w:szCs w:val="22"/>
          <w:lang w:val="bg-BG"/>
        </w:rPr>
        <w:t> </w:t>
      </w:r>
      <w:r w:rsidRPr="00BB11BD">
        <w:rPr>
          <w:noProof/>
          <w:szCs w:val="22"/>
          <w:lang w:val="bg-BG"/>
        </w:rPr>
        <w:t>4</w:t>
      </w:r>
      <w:r w:rsidR="005E3B42" w:rsidRPr="00035A6A">
        <w:t>.</w:t>
      </w:r>
    </w:p>
    <w:p w14:paraId="6A116EAA" w14:textId="77777777" w:rsidR="00C1070B" w:rsidRPr="00035A6A" w:rsidRDefault="00C1070B" w:rsidP="00035A6A"/>
    <w:p w14:paraId="5D94EA9A" w14:textId="77777777" w:rsidR="00916DE3" w:rsidRDefault="00916DE3" w:rsidP="00916DE3">
      <w:pPr>
        <w:tabs>
          <w:tab w:val="clear" w:pos="567"/>
        </w:tabs>
        <w:autoSpaceDE w:val="0"/>
        <w:autoSpaceDN w:val="0"/>
        <w:adjustRightInd w:val="0"/>
        <w:spacing w:line="240" w:lineRule="auto"/>
        <w:rPr>
          <w:rFonts w:eastAsia="SimSun"/>
          <w:b/>
          <w:bCs/>
          <w:szCs w:val="22"/>
          <w:lang w:val="bg-BG" w:eastAsia="bg-BG"/>
        </w:rPr>
      </w:pPr>
      <w:r w:rsidRPr="002A18AF">
        <w:rPr>
          <w:rFonts w:eastAsia="SimSun"/>
          <w:b/>
          <w:bCs/>
          <w:szCs w:val="22"/>
          <w:lang w:val="bg-BG" w:eastAsia="bg-BG"/>
        </w:rPr>
        <w:t>Какво съдържа тази листовка</w:t>
      </w:r>
    </w:p>
    <w:p w14:paraId="6471B446" w14:textId="77777777" w:rsidR="00C1070B" w:rsidRPr="00035A6A" w:rsidRDefault="00C1070B" w:rsidP="00E77508">
      <w:pPr>
        <w:keepNext/>
        <w:keepLines/>
      </w:pPr>
    </w:p>
    <w:p w14:paraId="791DC070" w14:textId="44ED78C1" w:rsidR="00C1070B" w:rsidRPr="00916DE3" w:rsidRDefault="005E3B42" w:rsidP="00E77508">
      <w:pPr>
        <w:keepNext/>
        <w:keepLines/>
        <w:rPr>
          <w:lang w:val="bg-BG"/>
        </w:rPr>
      </w:pPr>
      <w:r w:rsidRPr="00035A6A">
        <w:t>1.</w:t>
      </w:r>
      <w:r w:rsidRPr="00035A6A">
        <w:tab/>
      </w:r>
      <w:r w:rsidR="00916DE3">
        <w:rPr>
          <w:lang w:val="bg-BG"/>
        </w:rPr>
        <w:t xml:space="preserve">Какво представлява </w:t>
      </w:r>
      <w:r w:rsidR="00052FCD" w:rsidRPr="00B63AE0">
        <w:rPr>
          <w:noProof/>
          <w:szCs w:val="22"/>
        </w:rPr>
        <w:t>Lyfnua</w:t>
      </w:r>
      <w:r w:rsidRPr="00035A6A">
        <w:t xml:space="preserve"> </w:t>
      </w:r>
      <w:r w:rsidR="00916DE3">
        <w:rPr>
          <w:lang w:val="bg-BG"/>
        </w:rPr>
        <w:t>и за какво се използва</w:t>
      </w:r>
    </w:p>
    <w:p w14:paraId="056C6ED2" w14:textId="653E5BC7" w:rsidR="00C1070B" w:rsidRPr="00035A6A" w:rsidRDefault="005E3B42" w:rsidP="00035A6A">
      <w:r w:rsidRPr="00035A6A">
        <w:t>2.</w:t>
      </w:r>
      <w:r w:rsidRPr="00035A6A">
        <w:tab/>
      </w:r>
      <w:r w:rsidR="00916DE3" w:rsidRPr="002A0AB1">
        <w:rPr>
          <w:szCs w:val="22"/>
          <w:lang w:val="bg-BG"/>
        </w:rPr>
        <w:t>Какво трябва да знаете, преди да приемете</w:t>
      </w:r>
      <w:r w:rsidR="00916DE3">
        <w:t xml:space="preserve"> </w:t>
      </w:r>
      <w:r w:rsidR="00052FCD" w:rsidRPr="00B63AE0">
        <w:rPr>
          <w:noProof/>
          <w:szCs w:val="22"/>
        </w:rPr>
        <w:t>Lyfnua</w:t>
      </w:r>
    </w:p>
    <w:p w14:paraId="2BE41195" w14:textId="2453CF11" w:rsidR="00C1070B" w:rsidRPr="00035A6A" w:rsidRDefault="005E3B42" w:rsidP="00035A6A">
      <w:r w:rsidRPr="00035A6A">
        <w:t>3.</w:t>
      </w:r>
      <w:r w:rsidRPr="00035A6A">
        <w:tab/>
      </w:r>
      <w:r w:rsidR="00916DE3">
        <w:rPr>
          <w:lang w:val="bg-BG"/>
        </w:rPr>
        <w:t>Как да приемате</w:t>
      </w:r>
      <w:r w:rsidR="00052FCD">
        <w:rPr>
          <w:lang w:val="bg-BG"/>
        </w:rPr>
        <w:t xml:space="preserve"> </w:t>
      </w:r>
      <w:r w:rsidR="00052FCD" w:rsidRPr="00B63AE0">
        <w:rPr>
          <w:noProof/>
          <w:szCs w:val="22"/>
        </w:rPr>
        <w:t>Lyfnua</w:t>
      </w:r>
    </w:p>
    <w:p w14:paraId="678349CF" w14:textId="6B6F51E3" w:rsidR="00C1070B" w:rsidRPr="00035A6A" w:rsidRDefault="005E3B42" w:rsidP="00035A6A">
      <w:r w:rsidRPr="00035A6A">
        <w:t>4.</w:t>
      </w:r>
      <w:r w:rsidRPr="00035A6A">
        <w:tab/>
      </w:r>
      <w:r w:rsidR="00916DE3" w:rsidRPr="002A0AB1">
        <w:rPr>
          <w:szCs w:val="22"/>
          <w:lang w:val="bg-BG"/>
        </w:rPr>
        <w:t>Възможни нежелани реакции</w:t>
      </w:r>
    </w:p>
    <w:p w14:paraId="32B36B62" w14:textId="3E3B76A0" w:rsidR="00C1070B" w:rsidRPr="00035A6A" w:rsidRDefault="005E3B42" w:rsidP="00035A6A">
      <w:r w:rsidRPr="00035A6A">
        <w:t>5.</w:t>
      </w:r>
      <w:r w:rsidRPr="00035A6A">
        <w:tab/>
      </w:r>
      <w:r w:rsidR="00916DE3" w:rsidRPr="002A0AB1">
        <w:rPr>
          <w:szCs w:val="22"/>
          <w:lang w:val="bg-BG"/>
        </w:rPr>
        <w:t xml:space="preserve">Как да съхранявате </w:t>
      </w:r>
      <w:r w:rsidR="00052FCD" w:rsidRPr="00B63AE0">
        <w:rPr>
          <w:noProof/>
          <w:szCs w:val="22"/>
        </w:rPr>
        <w:t>Lyfnua</w:t>
      </w:r>
    </w:p>
    <w:p w14:paraId="282B58A2" w14:textId="37320628" w:rsidR="00C1070B" w:rsidRPr="00035A6A" w:rsidRDefault="005E3B42" w:rsidP="00035A6A">
      <w:r w:rsidRPr="00035A6A">
        <w:t>6.</w:t>
      </w:r>
      <w:r w:rsidRPr="00035A6A">
        <w:tab/>
      </w:r>
      <w:r w:rsidR="00916DE3" w:rsidRPr="002A0AB1">
        <w:rPr>
          <w:szCs w:val="22"/>
          <w:lang w:val="bg-BG"/>
        </w:rPr>
        <w:t>Съдържание на опаковката и допълнителна информация</w:t>
      </w:r>
    </w:p>
    <w:p w14:paraId="21F40403" w14:textId="77777777" w:rsidR="00C1070B" w:rsidRPr="00035A6A" w:rsidRDefault="00C1070B" w:rsidP="00035A6A"/>
    <w:p w14:paraId="294AB3AB" w14:textId="77777777" w:rsidR="00C1070B" w:rsidRPr="00035A6A" w:rsidRDefault="00C1070B" w:rsidP="00035A6A"/>
    <w:p w14:paraId="3CF839CB" w14:textId="0A429B7D" w:rsidR="00035A6A" w:rsidRPr="00D570DC" w:rsidRDefault="005E3B42" w:rsidP="00035A6A">
      <w:pPr>
        <w:keepNext/>
        <w:numPr>
          <w:ilvl w:val="12"/>
          <w:numId w:val="0"/>
        </w:numPr>
        <w:tabs>
          <w:tab w:val="clear" w:pos="567"/>
        </w:tabs>
        <w:spacing w:line="240" w:lineRule="auto"/>
        <w:ind w:left="567" w:hanging="567"/>
        <w:outlineLvl w:val="1"/>
      </w:pPr>
      <w:bookmarkStart w:id="41" w:name="_Hlk55457960"/>
      <w:r w:rsidRPr="00D570DC">
        <w:rPr>
          <w:b/>
          <w:bCs/>
        </w:rPr>
        <w:t>1.</w:t>
      </w:r>
      <w:bookmarkEnd w:id="41"/>
      <w:r w:rsidRPr="00D570DC">
        <w:rPr>
          <w:b/>
          <w:bCs/>
        </w:rPr>
        <w:tab/>
      </w:r>
      <w:r w:rsidR="00916DE3">
        <w:rPr>
          <w:b/>
          <w:bCs/>
          <w:lang w:val="bg-BG"/>
        </w:rPr>
        <w:t xml:space="preserve">Какво представлява </w:t>
      </w:r>
      <w:r w:rsidR="00052FCD" w:rsidRPr="00500702">
        <w:rPr>
          <w:b/>
          <w:bCs/>
          <w:noProof/>
          <w:szCs w:val="22"/>
        </w:rPr>
        <w:t>Lyfnua</w:t>
      </w:r>
      <w:r w:rsidRPr="00052FCD">
        <w:rPr>
          <w:b/>
          <w:bCs/>
        </w:rPr>
        <w:t xml:space="preserve"> </w:t>
      </w:r>
      <w:r w:rsidR="00916DE3">
        <w:rPr>
          <w:b/>
          <w:bCs/>
          <w:lang w:val="bg-BG"/>
        </w:rPr>
        <w:t>и за какво се използва</w:t>
      </w:r>
    </w:p>
    <w:p w14:paraId="4AD88718" w14:textId="77777777" w:rsidR="00C1070B" w:rsidRDefault="00C1070B" w:rsidP="00C1070B">
      <w:pPr>
        <w:keepNext/>
        <w:keepLines/>
        <w:numPr>
          <w:ilvl w:val="12"/>
          <w:numId w:val="0"/>
        </w:numPr>
        <w:tabs>
          <w:tab w:val="clear" w:pos="567"/>
        </w:tabs>
        <w:spacing w:line="240" w:lineRule="auto"/>
        <w:rPr>
          <w:noProof/>
          <w:szCs w:val="22"/>
        </w:rPr>
      </w:pPr>
    </w:p>
    <w:p w14:paraId="6FC37C5B" w14:textId="3853C933" w:rsidR="00C1070B" w:rsidRDefault="00052FCD" w:rsidP="00C1070B">
      <w:pPr>
        <w:keepNext/>
        <w:keepLines/>
        <w:numPr>
          <w:ilvl w:val="12"/>
          <w:numId w:val="0"/>
        </w:numPr>
        <w:tabs>
          <w:tab w:val="clear" w:pos="567"/>
        </w:tabs>
        <w:spacing w:line="240" w:lineRule="auto"/>
        <w:rPr>
          <w:noProof/>
          <w:szCs w:val="22"/>
        </w:rPr>
      </w:pPr>
      <w:r w:rsidRPr="00B63AE0">
        <w:rPr>
          <w:noProof/>
          <w:szCs w:val="22"/>
        </w:rPr>
        <w:t>Lyfnua</w:t>
      </w:r>
      <w:r w:rsidR="005E3B42" w:rsidRPr="002617D6">
        <w:rPr>
          <w:noProof/>
          <w:szCs w:val="22"/>
        </w:rPr>
        <w:t xml:space="preserve"> </w:t>
      </w:r>
      <w:r w:rsidR="00916DE3">
        <w:rPr>
          <w:noProof/>
          <w:szCs w:val="22"/>
          <w:lang w:val="bg-BG"/>
        </w:rPr>
        <w:t>съдържа активното вещество гефапиксант</w:t>
      </w:r>
      <w:r w:rsidR="005E3B42" w:rsidRPr="002617D6">
        <w:rPr>
          <w:noProof/>
          <w:szCs w:val="22"/>
        </w:rPr>
        <w:t>.</w:t>
      </w:r>
    </w:p>
    <w:p w14:paraId="3986AAB1" w14:textId="77777777" w:rsidR="00C1070B" w:rsidRDefault="00C1070B" w:rsidP="00C1070B">
      <w:pPr>
        <w:numPr>
          <w:ilvl w:val="12"/>
          <w:numId w:val="0"/>
        </w:numPr>
        <w:tabs>
          <w:tab w:val="clear" w:pos="567"/>
        </w:tabs>
        <w:spacing w:line="240" w:lineRule="auto"/>
        <w:rPr>
          <w:noProof/>
          <w:szCs w:val="22"/>
        </w:rPr>
      </w:pPr>
    </w:p>
    <w:p w14:paraId="7E4F170C" w14:textId="6264FC63" w:rsidR="00C1070B" w:rsidRDefault="00052FCD" w:rsidP="00C1070B">
      <w:pPr>
        <w:tabs>
          <w:tab w:val="clear" w:pos="567"/>
        </w:tabs>
        <w:spacing w:line="240" w:lineRule="auto"/>
        <w:ind w:right="-2"/>
        <w:rPr>
          <w:noProof/>
          <w:szCs w:val="22"/>
        </w:rPr>
      </w:pPr>
      <w:r w:rsidRPr="00B63AE0">
        <w:rPr>
          <w:noProof/>
          <w:szCs w:val="22"/>
        </w:rPr>
        <w:t>Lyfnua</w:t>
      </w:r>
      <w:r w:rsidR="005E3B42" w:rsidRPr="002617D6">
        <w:rPr>
          <w:noProof/>
          <w:szCs w:val="22"/>
        </w:rPr>
        <w:t xml:space="preserve"> </w:t>
      </w:r>
      <w:r w:rsidR="00BF1112">
        <w:rPr>
          <w:noProof/>
          <w:szCs w:val="22"/>
          <w:lang w:val="bg-BG"/>
        </w:rPr>
        <w:t xml:space="preserve">е лекарство, което се използва при възрастни за лечение на </w:t>
      </w:r>
      <w:r w:rsidR="00C32375">
        <w:rPr>
          <w:noProof/>
          <w:szCs w:val="22"/>
          <w:lang w:val="bg-BG"/>
        </w:rPr>
        <w:t xml:space="preserve">хронична </w:t>
      </w:r>
      <w:r w:rsidR="00BF1112">
        <w:rPr>
          <w:noProof/>
          <w:szCs w:val="22"/>
          <w:lang w:val="bg-BG"/>
        </w:rPr>
        <w:t>кашлица</w:t>
      </w:r>
      <w:r w:rsidR="00C32375">
        <w:rPr>
          <w:noProof/>
          <w:szCs w:val="22"/>
          <w:lang w:val="bg-BG"/>
        </w:rPr>
        <w:t xml:space="preserve"> </w:t>
      </w:r>
      <w:r w:rsidR="00C32375">
        <w:rPr>
          <w:noProof/>
          <w:szCs w:val="22"/>
          <w:lang w:val="en-US"/>
        </w:rPr>
        <w:t>(</w:t>
      </w:r>
      <w:r w:rsidR="00C32375">
        <w:rPr>
          <w:noProof/>
          <w:szCs w:val="22"/>
          <w:lang w:val="bg-BG"/>
        </w:rPr>
        <w:t>кашлица</w:t>
      </w:r>
      <w:r w:rsidR="00BF1112">
        <w:rPr>
          <w:noProof/>
          <w:szCs w:val="22"/>
          <w:lang w:val="bg-BG"/>
        </w:rPr>
        <w:t>, която продължава повече от 8</w:t>
      </w:r>
      <w:r w:rsidR="00D872A7">
        <w:rPr>
          <w:noProof/>
          <w:szCs w:val="22"/>
          <w:lang w:val="bg-BG"/>
        </w:rPr>
        <w:t> </w:t>
      </w:r>
      <w:r w:rsidR="00BF1112">
        <w:rPr>
          <w:noProof/>
          <w:szCs w:val="22"/>
          <w:lang w:val="bg-BG"/>
        </w:rPr>
        <w:t>седмици</w:t>
      </w:r>
      <w:r w:rsidR="00C32375">
        <w:rPr>
          <w:noProof/>
          <w:szCs w:val="22"/>
          <w:lang w:val="en-US"/>
        </w:rPr>
        <w:t>)</w:t>
      </w:r>
      <w:r w:rsidR="00BF1112">
        <w:rPr>
          <w:noProof/>
          <w:szCs w:val="22"/>
          <w:lang w:val="bg-BG"/>
        </w:rPr>
        <w:t xml:space="preserve"> и:</w:t>
      </w:r>
    </w:p>
    <w:p w14:paraId="3B3423E4" w14:textId="0FAB19FE" w:rsidR="00C1070B" w:rsidRDefault="00BF1112" w:rsidP="00AE4357">
      <w:pPr>
        <w:pStyle w:val="ListParagraph"/>
        <w:numPr>
          <w:ilvl w:val="0"/>
          <w:numId w:val="3"/>
        </w:numPr>
        <w:tabs>
          <w:tab w:val="clear" w:pos="567"/>
        </w:tabs>
        <w:spacing w:line="240" w:lineRule="auto"/>
        <w:ind w:left="567" w:hanging="567"/>
        <w:rPr>
          <w:noProof/>
          <w:szCs w:val="22"/>
        </w:rPr>
      </w:pPr>
      <w:r>
        <w:rPr>
          <w:noProof/>
          <w:szCs w:val="22"/>
          <w:lang w:val="bg-BG"/>
        </w:rPr>
        <w:t>не отминава дори след използването на други лекарства или</w:t>
      </w:r>
    </w:p>
    <w:p w14:paraId="5A51B778" w14:textId="50D16571" w:rsidR="00C1070B" w:rsidRDefault="00BF1112" w:rsidP="00AE4357">
      <w:pPr>
        <w:pStyle w:val="ListParagraph"/>
        <w:numPr>
          <w:ilvl w:val="0"/>
          <w:numId w:val="3"/>
        </w:numPr>
        <w:tabs>
          <w:tab w:val="clear" w:pos="567"/>
        </w:tabs>
        <w:spacing w:line="240" w:lineRule="auto"/>
        <w:ind w:left="567" w:hanging="567"/>
        <w:rPr>
          <w:noProof/>
          <w:szCs w:val="22"/>
        </w:rPr>
      </w:pPr>
      <w:r>
        <w:rPr>
          <w:noProof/>
          <w:szCs w:val="22"/>
          <w:lang w:val="bg-BG"/>
        </w:rPr>
        <w:t>причината за кашлицата е неизвестна</w:t>
      </w:r>
      <w:r w:rsidR="005E3B42" w:rsidRPr="006C0FF9">
        <w:rPr>
          <w:noProof/>
          <w:szCs w:val="22"/>
        </w:rPr>
        <w:t>.</w:t>
      </w:r>
    </w:p>
    <w:p w14:paraId="09A0D12B" w14:textId="57334B3D" w:rsidR="00812D16" w:rsidRDefault="00812D16" w:rsidP="00035A6A"/>
    <w:p w14:paraId="65DA44DD" w14:textId="647D649D" w:rsidR="00C32375" w:rsidRDefault="00C32375" w:rsidP="00035A6A">
      <w:pPr>
        <w:rPr>
          <w:noProof/>
          <w:szCs w:val="22"/>
          <w:lang w:val="bg-BG"/>
        </w:rPr>
      </w:pPr>
      <w:r>
        <w:rPr>
          <w:noProof/>
          <w:szCs w:val="22"/>
          <w:lang w:val="bg-BG"/>
        </w:rPr>
        <w:t>Активното вещество</w:t>
      </w:r>
      <w:r w:rsidRPr="00C32375">
        <w:rPr>
          <w:noProof/>
          <w:szCs w:val="22"/>
        </w:rPr>
        <w:t xml:space="preserve"> </w:t>
      </w:r>
      <w:r>
        <w:rPr>
          <w:noProof/>
          <w:szCs w:val="22"/>
          <w:lang w:val="bg-BG"/>
        </w:rPr>
        <w:t xml:space="preserve">в </w:t>
      </w:r>
      <w:r w:rsidRPr="00B63AE0">
        <w:rPr>
          <w:noProof/>
          <w:szCs w:val="22"/>
        </w:rPr>
        <w:t>Lyfnua</w:t>
      </w:r>
      <w:r>
        <w:rPr>
          <w:noProof/>
          <w:szCs w:val="22"/>
          <w:lang w:val="bg-BG"/>
        </w:rPr>
        <w:t>, гефапиксант, блокира действието на нервите, които предизвикнат необичайна кашлица.</w:t>
      </w:r>
    </w:p>
    <w:p w14:paraId="3989C0B7" w14:textId="77777777" w:rsidR="00C32375" w:rsidRDefault="00C32375" w:rsidP="00035A6A"/>
    <w:p w14:paraId="35AADEA6" w14:textId="77777777" w:rsidR="008A3AF5" w:rsidRPr="00035A6A" w:rsidRDefault="008A3AF5" w:rsidP="00035A6A"/>
    <w:p w14:paraId="4134695E" w14:textId="2CD7BE3E" w:rsidR="00C93CA9" w:rsidRPr="00C93CA9" w:rsidRDefault="005E3B42" w:rsidP="00E77508">
      <w:pPr>
        <w:keepNext/>
        <w:keepLines/>
        <w:numPr>
          <w:ilvl w:val="12"/>
          <w:numId w:val="0"/>
        </w:numPr>
        <w:tabs>
          <w:tab w:val="clear" w:pos="567"/>
        </w:tabs>
        <w:spacing w:line="240" w:lineRule="auto"/>
        <w:ind w:left="567" w:hanging="567"/>
        <w:outlineLvl w:val="1"/>
        <w:rPr>
          <w:b/>
          <w:bCs/>
        </w:rPr>
      </w:pPr>
      <w:bookmarkStart w:id="42" w:name="_Hlk55458041"/>
      <w:bookmarkStart w:id="43" w:name="_Hlk55458546"/>
      <w:r w:rsidRPr="00C93CA9">
        <w:rPr>
          <w:b/>
          <w:bCs/>
        </w:rPr>
        <w:t>2.</w:t>
      </w:r>
      <w:r w:rsidRPr="00C93CA9">
        <w:rPr>
          <w:b/>
          <w:bCs/>
        </w:rPr>
        <w:tab/>
      </w:r>
      <w:bookmarkEnd w:id="42"/>
      <w:bookmarkEnd w:id="43"/>
      <w:r w:rsidR="00BF1112">
        <w:rPr>
          <w:b/>
          <w:lang w:val="bg-BG"/>
        </w:rPr>
        <w:t>Какво трябва да знаете, преди да приемете</w:t>
      </w:r>
      <w:r w:rsidR="00BF1112">
        <w:rPr>
          <w:b/>
        </w:rPr>
        <w:t xml:space="preserve"> </w:t>
      </w:r>
      <w:r w:rsidR="00052FCD" w:rsidRPr="00500702">
        <w:rPr>
          <w:b/>
          <w:bCs/>
          <w:noProof/>
          <w:szCs w:val="22"/>
        </w:rPr>
        <w:t>Lyfnua</w:t>
      </w:r>
    </w:p>
    <w:p w14:paraId="06A16BB7" w14:textId="77777777" w:rsidR="00896658" w:rsidRPr="00035A6A" w:rsidRDefault="00896658" w:rsidP="00E77508">
      <w:pPr>
        <w:keepNext/>
        <w:keepLines/>
      </w:pPr>
    </w:p>
    <w:p w14:paraId="39A53E58" w14:textId="6BAA2737" w:rsidR="00C1070B" w:rsidRPr="00035A6A" w:rsidRDefault="00BF1112" w:rsidP="00E77508">
      <w:pPr>
        <w:keepNext/>
        <w:keepLines/>
        <w:rPr>
          <w:b/>
          <w:bCs/>
        </w:rPr>
      </w:pPr>
      <w:r>
        <w:rPr>
          <w:b/>
          <w:szCs w:val="22"/>
          <w:lang w:val="bg-BG"/>
        </w:rPr>
        <w:t xml:space="preserve">Не приемайте </w:t>
      </w:r>
      <w:r w:rsidR="00052FCD" w:rsidRPr="00500702">
        <w:rPr>
          <w:b/>
          <w:bCs/>
          <w:noProof/>
          <w:szCs w:val="22"/>
        </w:rPr>
        <w:t>Lyfnua</w:t>
      </w:r>
    </w:p>
    <w:p w14:paraId="13557B21" w14:textId="548C197C" w:rsidR="00C1070B" w:rsidRPr="00035A6A" w:rsidRDefault="00BF1112" w:rsidP="00E77508">
      <w:pPr>
        <w:pStyle w:val="ListParagraph"/>
        <w:numPr>
          <w:ilvl w:val="0"/>
          <w:numId w:val="4"/>
        </w:numPr>
        <w:ind w:left="562" w:hanging="562"/>
      </w:pPr>
      <w:r>
        <w:rPr>
          <w:lang w:val="bg-BG"/>
        </w:rPr>
        <w:t>ако сте</w:t>
      </w:r>
      <w:r w:rsidR="005E3B42">
        <w:rPr>
          <w:b/>
          <w:bCs/>
        </w:rPr>
        <w:t xml:space="preserve"> </w:t>
      </w:r>
      <w:r>
        <w:rPr>
          <w:b/>
          <w:bCs/>
          <w:lang w:val="bg-BG"/>
        </w:rPr>
        <w:t>алергични</w:t>
      </w:r>
      <w:r w:rsidR="005E3B42" w:rsidRPr="00035A6A">
        <w:t xml:space="preserve"> </w:t>
      </w:r>
      <w:r>
        <w:rPr>
          <w:lang w:val="bg-BG"/>
        </w:rPr>
        <w:t xml:space="preserve">към </w:t>
      </w:r>
      <w:proofErr w:type="spellStart"/>
      <w:r>
        <w:rPr>
          <w:lang w:val="bg-BG"/>
        </w:rPr>
        <w:t>гефапиксант</w:t>
      </w:r>
      <w:proofErr w:type="spellEnd"/>
      <w:r>
        <w:rPr>
          <w:lang w:val="bg-BG"/>
        </w:rPr>
        <w:t xml:space="preserve"> или </w:t>
      </w:r>
      <w:r w:rsidR="00D872A7">
        <w:rPr>
          <w:lang w:val="bg-BG"/>
        </w:rPr>
        <w:t xml:space="preserve">към </w:t>
      </w:r>
      <w:r>
        <w:rPr>
          <w:lang w:val="bg-BG"/>
        </w:rPr>
        <w:t xml:space="preserve">някоя от </w:t>
      </w:r>
      <w:r w:rsidR="00D872A7">
        <w:rPr>
          <w:lang w:val="bg-BG"/>
        </w:rPr>
        <w:t>останалите</w:t>
      </w:r>
      <w:r>
        <w:rPr>
          <w:lang w:val="bg-BG"/>
        </w:rPr>
        <w:t xml:space="preserve"> съставки на това лекарство </w:t>
      </w:r>
      <w:r w:rsidR="00D872A7">
        <w:rPr>
          <w:lang w:val="en-US"/>
        </w:rPr>
        <w:t>(</w:t>
      </w:r>
      <w:r>
        <w:rPr>
          <w:lang w:val="bg-BG"/>
        </w:rPr>
        <w:t>изброени в точка 6</w:t>
      </w:r>
      <w:r w:rsidR="00D872A7">
        <w:rPr>
          <w:lang w:val="en-US"/>
        </w:rPr>
        <w:t>)</w:t>
      </w:r>
      <w:r>
        <w:rPr>
          <w:lang w:val="bg-BG"/>
        </w:rPr>
        <w:t>.</w:t>
      </w:r>
    </w:p>
    <w:p w14:paraId="51616D90" w14:textId="77777777" w:rsidR="00C1070B" w:rsidRPr="00035A6A" w:rsidRDefault="00C1070B" w:rsidP="00035A6A"/>
    <w:p w14:paraId="3C8281C4" w14:textId="77777777" w:rsidR="00BF1112" w:rsidRPr="000633CD" w:rsidRDefault="00BF1112" w:rsidP="00BF1112">
      <w:pPr>
        <w:numPr>
          <w:ilvl w:val="12"/>
          <w:numId w:val="0"/>
        </w:numPr>
        <w:tabs>
          <w:tab w:val="clear" w:pos="567"/>
        </w:tabs>
        <w:spacing w:line="240" w:lineRule="auto"/>
        <w:outlineLvl w:val="0"/>
        <w:rPr>
          <w:b/>
          <w:szCs w:val="22"/>
          <w:lang w:val="bg-BG"/>
        </w:rPr>
      </w:pPr>
      <w:r>
        <w:rPr>
          <w:b/>
          <w:lang w:val="bg-BG"/>
        </w:rPr>
        <w:t>Предупреждения и предпазни мерки</w:t>
      </w:r>
    </w:p>
    <w:p w14:paraId="3C894AAE" w14:textId="4B5608D6" w:rsidR="00C1070B" w:rsidRPr="00035A6A" w:rsidRDefault="00BF1112" w:rsidP="00035A6A">
      <w:r>
        <w:rPr>
          <w:lang w:val="bg-BG"/>
        </w:rPr>
        <w:t>Говорете с Вашия лекар или фармацевт преди да прием</w:t>
      </w:r>
      <w:r w:rsidR="00130256">
        <w:rPr>
          <w:lang w:val="bg-BG"/>
        </w:rPr>
        <w:t>е</w:t>
      </w:r>
      <w:r>
        <w:rPr>
          <w:lang w:val="bg-BG"/>
        </w:rPr>
        <w:t xml:space="preserve">те </w:t>
      </w:r>
      <w:r w:rsidR="00C32375">
        <w:rPr>
          <w:lang w:val="bg-BG"/>
        </w:rPr>
        <w:t xml:space="preserve">или докато приемате </w:t>
      </w:r>
      <w:r w:rsidR="00052FCD" w:rsidRPr="00B63AE0">
        <w:rPr>
          <w:noProof/>
          <w:szCs w:val="22"/>
        </w:rPr>
        <w:t>Lyfnua</w:t>
      </w:r>
      <w:r>
        <w:rPr>
          <w:lang w:val="bg-BG"/>
        </w:rPr>
        <w:t>, ако</w:t>
      </w:r>
      <w:r w:rsidR="00C32375">
        <w:rPr>
          <w:lang w:val="bg-BG"/>
        </w:rPr>
        <w:t>:</w:t>
      </w:r>
    </w:p>
    <w:p w14:paraId="48C7A996" w14:textId="3A539BCC" w:rsidR="00C1070B" w:rsidRPr="00035A6A" w:rsidRDefault="00C32375" w:rsidP="00E77508">
      <w:pPr>
        <w:pStyle w:val="ListParagraph"/>
        <w:numPr>
          <w:ilvl w:val="0"/>
          <w:numId w:val="5"/>
        </w:numPr>
        <w:ind w:left="562" w:hanging="562"/>
      </w:pPr>
      <w:r w:rsidRPr="00C864DE">
        <w:rPr>
          <w:lang w:val="bg-BG"/>
        </w:rPr>
        <w:t xml:space="preserve">сте </w:t>
      </w:r>
      <w:r w:rsidR="00BF1112">
        <w:rPr>
          <w:b/>
          <w:bCs/>
          <w:lang w:val="bg-BG"/>
        </w:rPr>
        <w:t>алерги</w:t>
      </w:r>
      <w:r>
        <w:rPr>
          <w:b/>
          <w:bCs/>
          <w:lang w:val="bg-BG"/>
        </w:rPr>
        <w:t>чн</w:t>
      </w:r>
      <w:r w:rsidR="00D872A7">
        <w:rPr>
          <w:b/>
          <w:bCs/>
          <w:lang w:val="bg-BG"/>
        </w:rPr>
        <w:t>и</w:t>
      </w:r>
      <w:r w:rsidR="005E3B42" w:rsidRPr="00035A6A">
        <w:t xml:space="preserve"> </w:t>
      </w:r>
      <w:r w:rsidR="002B6689">
        <w:rPr>
          <w:lang w:val="bg-BG"/>
        </w:rPr>
        <w:t>към лекарства, съдържащи сулфонамиди</w:t>
      </w:r>
    </w:p>
    <w:p w14:paraId="4BAA6088" w14:textId="18607A14" w:rsidR="00C1070B" w:rsidRPr="00C864DE" w:rsidRDefault="00C32375" w:rsidP="00E77508">
      <w:pPr>
        <w:pStyle w:val="ListParagraph"/>
        <w:numPr>
          <w:ilvl w:val="0"/>
          <w:numId w:val="5"/>
        </w:numPr>
        <w:ind w:left="562" w:hanging="562"/>
      </w:pPr>
      <w:r w:rsidRPr="00C864DE">
        <w:rPr>
          <w:lang w:val="bg-BG"/>
        </w:rPr>
        <w:t xml:space="preserve">имате </w:t>
      </w:r>
      <w:r w:rsidR="002B6689">
        <w:rPr>
          <w:b/>
          <w:bCs/>
          <w:lang w:val="bg-BG"/>
        </w:rPr>
        <w:t>сънна апнея</w:t>
      </w:r>
      <w:r w:rsidR="005E3B42" w:rsidRPr="00035A6A">
        <w:t xml:space="preserve"> – </w:t>
      </w:r>
      <w:r w:rsidR="002B6689">
        <w:rPr>
          <w:lang w:val="bg-BG"/>
        </w:rPr>
        <w:t xml:space="preserve">състояние, при което Вашето дишане се </w:t>
      </w:r>
      <w:r w:rsidR="0008780A">
        <w:rPr>
          <w:lang w:val="bg-BG"/>
        </w:rPr>
        <w:t>прекъсва</w:t>
      </w:r>
      <w:r w:rsidR="002B6689">
        <w:rPr>
          <w:lang w:val="bg-BG"/>
        </w:rPr>
        <w:t xml:space="preserve"> временно по време на сън </w:t>
      </w:r>
    </w:p>
    <w:p w14:paraId="1C9B4520" w14:textId="4DEC0799" w:rsidR="00C32375" w:rsidRPr="00916C69" w:rsidRDefault="00A20E2C" w:rsidP="00E77508">
      <w:pPr>
        <w:pStyle w:val="ListParagraph"/>
        <w:numPr>
          <w:ilvl w:val="0"/>
          <w:numId w:val="5"/>
        </w:numPr>
        <w:ind w:left="562" w:hanging="562"/>
      </w:pPr>
      <w:r w:rsidRPr="00A20E2C">
        <w:rPr>
          <w:lang w:val="bg-BG"/>
        </w:rPr>
        <w:t>развиете</w:t>
      </w:r>
      <w:r w:rsidR="00C32375">
        <w:rPr>
          <w:lang w:val="bg-BG"/>
        </w:rPr>
        <w:t xml:space="preserve"> </w:t>
      </w:r>
      <w:r w:rsidR="00C32375" w:rsidRPr="00C864DE">
        <w:rPr>
          <w:b/>
          <w:bCs/>
          <w:lang w:val="bg-BG"/>
        </w:rPr>
        <w:t xml:space="preserve">остра инфекция на </w:t>
      </w:r>
      <w:r w:rsidR="00B435D5" w:rsidRPr="00C864DE">
        <w:rPr>
          <w:b/>
          <w:bCs/>
          <w:lang w:val="bg-BG"/>
        </w:rPr>
        <w:t xml:space="preserve">белия дроб/долните дихателни пътища </w:t>
      </w:r>
      <w:r w:rsidR="00B435D5" w:rsidRPr="00C864DE">
        <w:rPr>
          <w:b/>
          <w:bCs/>
          <w:lang w:val="en-US"/>
        </w:rPr>
        <w:t>(</w:t>
      </w:r>
      <w:r w:rsidR="00B435D5" w:rsidRPr="00C864DE">
        <w:rPr>
          <w:b/>
          <w:bCs/>
          <w:lang w:val="bg-BG"/>
        </w:rPr>
        <w:t>напр. пневмония или бронхит</w:t>
      </w:r>
      <w:r w:rsidR="00B435D5" w:rsidRPr="00C864DE">
        <w:rPr>
          <w:b/>
          <w:bCs/>
          <w:lang w:val="en-US"/>
        </w:rPr>
        <w:t>)</w:t>
      </w:r>
    </w:p>
    <w:p w14:paraId="197427EF" w14:textId="550B2F23" w:rsidR="00A20E2C" w:rsidRPr="00035A6A" w:rsidRDefault="00A20E2C" w:rsidP="00A20E2C">
      <w:pPr>
        <w:pStyle w:val="ListParagraph"/>
        <w:numPr>
          <w:ilvl w:val="0"/>
          <w:numId w:val="5"/>
        </w:numPr>
        <w:ind w:left="562" w:hanging="562"/>
      </w:pPr>
      <w:r>
        <w:rPr>
          <w:lang w:val="bg-BG"/>
        </w:rPr>
        <w:lastRenderedPageBreak/>
        <w:t xml:space="preserve">усетите </w:t>
      </w:r>
      <w:r w:rsidRPr="00916C69">
        <w:rPr>
          <w:b/>
          <w:bCs/>
          <w:lang w:val="bg-BG"/>
        </w:rPr>
        <w:t>промяна във вкуса на нещата</w:t>
      </w:r>
      <w:r>
        <w:rPr>
          <w:lang w:val="bg-BG"/>
        </w:rPr>
        <w:t xml:space="preserve">, </w:t>
      </w:r>
      <w:r w:rsidRPr="00916C69">
        <w:rPr>
          <w:b/>
          <w:bCs/>
          <w:lang w:val="bg-BG"/>
        </w:rPr>
        <w:t>загуб</w:t>
      </w:r>
      <w:r w:rsidR="00322693" w:rsidRPr="00916C69">
        <w:rPr>
          <w:b/>
          <w:bCs/>
          <w:lang w:val="bg-BG"/>
        </w:rPr>
        <w:t>а на</w:t>
      </w:r>
      <w:r w:rsidRPr="00916C69">
        <w:rPr>
          <w:b/>
          <w:bCs/>
          <w:lang w:val="bg-BG"/>
        </w:rPr>
        <w:t xml:space="preserve"> вкус</w:t>
      </w:r>
      <w:r>
        <w:rPr>
          <w:lang w:val="bg-BG"/>
        </w:rPr>
        <w:t xml:space="preserve"> или </w:t>
      </w:r>
      <w:r w:rsidRPr="00916C69">
        <w:rPr>
          <w:b/>
          <w:bCs/>
          <w:lang w:val="bg-BG"/>
        </w:rPr>
        <w:t>сте по-малко способни да усещате вкус</w:t>
      </w:r>
      <w:r>
        <w:rPr>
          <w:lang w:val="bg-BG"/>
        </w:rPr>
        <w:t xml:space="preserve">, което продължава даже след като прекратите приема на </w:t>
      </w:r>
      <w:proofErr w:type="spellStart"/>
      <w:r w:rsidR="00BF16CB" w:rsidRPr="00BF16CB">
        <w:rPr>
          <w:lang w:val="bg-BG"/>
        </w:rPr>
        <w:t>Lyfnua</w:t>
      </w:r>
      <w:proofErr w:type="spellEnd"/>
      <w:r w:rsidR="002A5A9C">
        <w:rPr>
          <w:lang w:val="bg-BG"/>
        </w:rPr>
        <w:t>.</w:t>
      </w:r>
      <w:r w:rsidR="003525C7">
        <w:rPr>
          <w:lang w:val="en-US"/>
        </w:rPr>
        <w:t xml:space="preserve"> </w:t>
      </w:r>
    </w:p>
    <w:p w14:paraId="28A663D0" w14:textId="77777777" w:rsidR="00C1070B" w:rsidRPr="00035A6A" w:rsidRDefault="00C1070B" w:rsidP="00035A6A"/>
    <w:p w14:paraId="0C3218FC" w14:textId="26B4B596" w:rsidR="00C1070B" w:rsidRPr="00035A6A" w:rsidRDefault="002B6689" w:rsidP="00035A6A">
      <w:pPr>
        <w:rPr>
          <w:b/>
          <w:bCs/>
        </w:rPr>
      </w:pPr>
      <w:r w:rsidRPr="00BB11BD">
        <w:rPr>
          <w:b/>
          <w:noProof/>
          <w:szCs w:val="22"/>
          <w:lang w:val="bg-BG"/>
        </w:rPr>
        <w:t>Деца</w:t>
      </w:r>
      <w:r>
        <w:rPr>
          <w:b/>
          <w:noProof/>
          <w:szCs w:val="22"/>
          <w:lang w:val="bg-BG"/>
        </w:rPr>
        <w:t xml:space="preserve"> </w:t>
      </w:r>
      <w:r w:rsidRPr="00BB11BD">
        <w:rPr>
          <w:b/>
          <w:noProof/>
          <w:szCs w:val="22"/>
          <w:lang w:val="bg-BG"/>
        </w:rPr>
        <w:t>и юноши</w:t>
      </w:r>
    </w:p>
    <w:p w14:paraId="78F52B59" w14:textId="20D3E547" w:rsidR="00C1070B" w:rsidRPr="00035A6A" w:rsidRDefault="002B6689" w:rsidP="00035A6A">
      <w:proofErr w:type="spellStart"/>
      <w:r w:rsidRPr="002B6689">
        <w:t>Не</w:t>
      </w:r>
      <w:proofErr w:type="spellEnd"/>
      <w:r w:rsidRPr="002B6689">
        <w:t xml:space="preserve"> </w:t>
      </w:r>
      <w:proofErr w:type="spellStart"/>
      <w:r w:rsidRPr="002B6689">
        <w:t>давайте</w:t>
      </w:r>
      <w:proofErr w:type="spellEnd"/>
      <w:r w:rsidRPr="002B6689">
        <w:t xml:space="preserve"> </w:t>
      </w:r>
      <w:proofErr w:type="spellStart"/>
      <w:r w:rsidRPr="002B6689">
        <w:t>това</w:t>
      </w:r>
      <w:proofErr w:type="spellEnd"/>
      <w:r w:rsidRPr="002B6689">
        <w:t xml:space="preserve"> </w:t>
      </w:r>
      <w:proofErr w:type="spellStart"/>
      <w:r w:rsidRPr="002B6689">
        <w:t>лекарство</w:t>
      </w:r>
      <w:proofErr w:type="spellEnd"/>
      <w:r w:rsidRPr="002B6689">
        <w:t xml:space="preserve"> </w:t>
      </w:r>
      <w:proofErr w:type="spellStart"/>
      <w:r w:rsidRPr="002B6689">
        <w:t>на</w:t>
      </w:r>
      <w:proofErr w:type="spellEnd"/>
      <w:r w:rsidRPr="002B6689">
        <w:t xml:space="preserve"> </w:t>
      </w:r>
      <w:r w:rsidR="00D872A7">
        <w:rPr>
          <w:lang w:val="bg-BG"/>
        </w:rPr>
        <w:t>деца и юноши на възраст</w:t>
      </w:r>
      <w:r w:rsidRPr="002B6689">
        <w:t xml:space="preserve"> </w:t>
      </w:r>
      <w:proofErr w:type="spellStart"/>
      <w:r w:rsidRPr="002B6689">
        <w:t>под</w:t>
      </w:r>
      <w:proofErr w:type="spellEnd"/>
      <w:r w:rsidRPr="002B6689">
        <w:t xml:space="preserve"> 18</w:t>
      </w:r>
      <w:r w:rsidR="00D872A7">
        <w:rPr>
          <w:lang w:val="bg-BG"/>
        </w:rPr>
        <w:t> </w:t>
      </w:r>
      <w:proofErr w:type="spellStart"/>
      <w:r w:rsidRPr="002B6689">
        <w:t>годин</w:t>
      </w:r>
      <w:proofErr w:type="spellEnd"/>
      <w:r w:rsidR="00D872A7">
        <w:rPr>
          <w:lang w:val="bg-BG"/>
        </w:rPr>
        <w:t>и</w:t>
      </w:r>
      <w:r>
        <w:rPr>
          <w:lang w:val="bg-BG"/>
        </w:rPr>
        <w:t>.</w:t>
      </w:r>
      <w:r w:rsidRPr="002B6689">
        <w:rPr>
          <w:bCs/>
          <w:lang w:val="bg-BG"/>
        </w:rPr>
        <w:t xml:space="preserve"> </w:t>
      </w:r>
      <w:r w:rsidR="000F7631">
        <w:rPr>
          <w:bCs/>
          <w:lang w:val="bg-BG"/>
        </w:rPr>
        <w:t>Това е така, тъй като то не е проучвано в тази възрастова група.</w:t>
      </w:r>
    </w:p>
    <w:p w14:paraId="708CF130" w14:textId="77777777" w:rsidR="00C1070B" w:rsidRPr="00035A6A" w:rsidRDefault="00C1070B" w:rsidP="00035A6A"/>
    <w:p w14:paraId="6A0DA204" w14:textId="7C0FA2A4" w:rsidR="00C1070B" w:rsidRPr="00035A6A" w:rsidRDefault="002B6689" w:rsidP="00035A6A">
      <w:pPr>
        <w:rPr>
          <w:b/>
          <w:bCs/>
        </w:rPr>
      </w:pPr>
      <w:r>
        <w:rPr>
          <w:b/>
          <w:lang w:val="bg-BG"/>
        </w:rPr>
        <w:t>Други лекарства и</w:t>
      </w:r>
      <w:r w:rsidRPr="006A4641">
        <w:rPr>
          <w:b/>
        </w:rPr>
        <w:t xml:space="preserve"> </w:t>
      </w:r>
      <w:r w:rsidR="001B1D5B" w:rsidRPr="00B63AE0">
        <w:rPr>
          <w:b/>
          <w:bCs/>
          <w:noProof/>
          <w:szCs w:val="22"/>
        </w:rPr>
        <w:t>Lyfnua</w:t>
      </w:r>
    </w:p>
    <w:p w14:paraId="280D5CBB" w14:textId="7EDF6336" w:rsidR="00C1070B" w:rsidRDefault="00D872A7" w:rsidP="0030351C">
      <w:pPr>
        <w:spacing w:line="240" w:lineRule="auto"/>
      </w:pPr>
      <w:bookmarkStart w:id="44" w:name="_Hlk75944497"/>
      <w:r>
        <w:rPr>
          <w:rFonts w:eastAsia="SimSun"/>
          <w:szCs w:val="22"/>
          <w:lang w:val="bg-BG" w:eastAsia="bg-BG"/>
        </w:rPr>
        <w:t>Трябва да кажете на</w:t>
      </w:r>
      <w:r w:rsidRPr="005A3BBC">
        <w:rPr>
          <w:rFonts w:eastAsia="SimSun"/>
          <w:szCs w:val="22"/>
          <w:lang w:val="bg-BG" w:eastAsia="bg-BG"/>
        </w:rPr>
        <w:t xml:space="preserve"> </w:t>
      </w:r>
      <w:r w:rsidR="002B6689" w:rsidRPr="005A3BBC">
        <w:rPr>
          <w:rFonts w:eastAsia="SimSun"/>
          <w:szCs w:val="22"/>
          <w:lang w:val="bg-BG" w:eastAsia="bg-BG"/>
        </w:rPr>
        <w:t>Вашия лекар</w:t>
      </w:r>
      <w:r w:rsidR="002B6689">
        <w:rPr>
          <w:rFonts w:eastAsia="SimSun"/>
          <w:szCs w:val="22"/>
          <w:lang w:val="bg-BG" w:eastAsia="bg-BG"/>
        </w:rPr>
        <w:t xml:space="preserve"> или фармацевт</w:t>
      </w:r>
      <w:r w:rsidR="002B6689" w:rsidRPr="005A3BBC">
        <w:rPr>
          <w:rFonts w:eastAsia="SimSun"/>
          <w:szCs w:val="22"/>
          <w:lang w:val="bg-BG" w:eastAsia="bg-BG"/>
        </w:rPr>
        <w:t>, ако приемате, наскоро сте приемали или е възможно да прием</w:t>
      </w:r>
      <w:r w:rsidR="002B6689">
        <w:rPr>
          <w:rFonts w:eastAsia="SimSun"/>
          <w:szCs w:val="22"/>
          <w:lang w:val="bg-BG" w:eastAsia="bg-BG"/>
        </w:rPr>
        <w:t>а</w:t>
      </w:r>
      <w:r w:rsidR="002B6689" w:rsidRPr="005A3BBC">
        <w:rPr>
          <w:rFonts w:eastAsia="SimSun"/>
          <w:szCs w:val="22"/>
          <w:lang w:val="bg-BG" w:eastAsia="bg-BG"/>
        </w:rPr>
        <w:t>те</w:t>
      </w:r>
      <w:r w:rsidR="002B6689">
        <w:rPr>
          <w:rFonts w:eastAsia="SimSun"/>
          <w:szCs w:val="22"/>
          <w:lang w:val="bg-BG" w:eastAsia="bg-BG"/>
        </w:rPr>
        <w:t xml:space="preserve"> </w:t>
      </w:r>
      <w:r w:rsidR="002B6689" w:rsidRPr="005A3BBC">
        <w:rPr>
          <w:rFonts w:eastAsia="SimSun"/>
          <w:szCs w:val="22"/>
          <w:lang w:val="bg-BG" w:eastAsia="bg-BG"/>
        </w:rPr>
        <w:t>други лекарства</w:t>
      </w:r>
      <w:r w:rsidR="005E3B42" w:rsidRPr="00035A6A">
        <w:t>.</w:t>
      </w:r>
    </w:p>
    <w:bookmarkEnd w:id="44"/>
    <w:p w14:paraId="23AB2D47" w14:textId="77777777" w:rsidR="00C1070B" w:rsidRPr="00035A6A" w:rsidRDefault="00C1070B" w:rsidP="00035A6A"/>
    <w:p w14:paraId="36173ACE" w14:textId="77777777" w:rsidR="002B6689" w:rsidRPr="00A477DE" w:rsidRDefault="002B6689" w:rsidP="002B6689">
      <w:pPr>
        <w:numPr>
          <w:ilvl w:val="12"/>
          <w:numId w:val="0"/>
        </w:numPr>
        <w:tabs>
          <w:tab w:val="clear" w:pos="567"/>
        </w:tabs>
        <w:spacing w:line="240" w:lineRule="auto"/>
        <w:ind w:right="-2"/>
        <w:outlineLvl w:val="0"/>
        <w:rPr>
          <w:b/>
          <w:szCs w:val="22"/>
          <w:lang w:val="bg-BG"/>
        </w:rPr>
      </w:pPr>
      <w:r w:rsidRPr="00A477DE">
        <w:rPr>
          <w:b/>
          <w:szCs w:val="22"/>
          <w:lang w:val="bg-BG"/>
        </w:rPr>
        <w:t>Бременност и кърмене</w:t>
      </w:r>
    </w:p>
    <w:p w14:paraId="6F41FDC0" w14:textId="4926CA30" w:rsidR="00B07F3D" w:rsidRPr="00500702" w:rsidRDefault="00B435D5" w:rsidP="00976125">
      <w:pPr>
        <w:rPr>
          <w:rFonts w:eastAsia="TimesNewRoman"/>
          <w:lang w:val="bg-BG"/>
        </w:rPr>
      </w:pPr>
      <w:r>
        <w:rPr>
          <w:rFonts w:eastAsia="TimesNewRoman"/>
          <w:szCs w:val="22"/>
          <w:lang w:val="bg-BG"/>
        </w:rPr>
        <w:t>Н</w:t>
      </w:r>
      <w:r w:rsidR="00976125" w:rsidRPr="00A477DE">
        <w:rPr>
          <w:rFonts w:eastAsia="TimesNewRoman"/>
          <w:szCs w:val="22"/>
          <w:lang w:val="bg-BG"/>
        </w:rPr>
        <w:t>е е изве</w:t>
      </w:r>
      <w:r w:rsidR="00976125">
        <w:rPr>
          <w:rFonts w:eastAsia="TimesNewRoman"/>
          <w:szCs w:val="22"/>
          <w:lang w:val="bg-BG"/>
        </w:rPr>
        <w:t>ст</w:t>
      </w:r>
      <w:r w:rsidR="00976125" w:rsidRPr="00A477DE">
        <w:rPr>
          <w:rFonts w:eastAsia="TimesNewRoman"/>
          <w:szCs w:val="22"/>
          <w:lang w:val="bg-BG"/>
        </w:rPr>
        <w:t xml:space="preserve">но дали </w:t>
      </w:r>
      <w:r w:rsidR="001B1D5B" w:rsidRPr="00B63AE0">
        <w:rPr>
          <w:noProof/>
          <w:szCs w:val="22"/>
        </w:rPr>
        <w:t>Lyfnua</w:t>
      </w:r>
      <w:r w:rsidR="00976125" w:rsidRPr="00A477DE">
        <w:rPr>
          <w:rFonts w:eastAsia="TimesNewRoman"/>
          <w:szCs w:val="22"/>
          <w:lang w:val="en-US"/>
        </w:rPr>
        <w:t xml:space="preserve"> </w:t>
      </w:r>
      <w:r w:rsidR="00B07F3D">
        <w:rPr>
          <w:rFonts w:eastAsia="TimesNewRoman"/>
          <w:szCs w:val="22"/>
          <w:lang w:val="bg-BG"/>
        </w:rPr>
        <w:t>може да</w:t>
      </w:r>
      <w:r w:rsidR="00976125" w:rsidRPr="00A477DE">
        <w:rPr>
          <w:rFonts w:eastAsia="TimesNewRoman"/>
          <w:szCs w:val="22"/>
          <w:lang w:val="bg-BG"/>
        </w:rPr>
        <w:t xml:space="preserve"> навреди на</w:t>
      </w:r>
      <w:r w:rsidR="00B07F3D">
        <w:rPr>
          <w:rFonts w:eastAsia="TimesNewRoman"/>
          <w:szCs w:val="22"/>
          <w:lang w:val="bg-BG"/>
        </w:rPr>
        <w:t xml:space="preserve"> Вашето неродено</w:t>
      </w:r>
      <w:r w:rsidR="00976125" w:rsidRPr="00A477DE">
        <w:rPr>
          <w:rFonts w:eastAsia="TimesNewRoman"/>
          <w:szCs w:val="22"/>
          <w:lang w:val="bg-BG"/>
        </w:rPr>
        <w:t xml:space="preserve"> бебе</w:t>
      </w:r>
      <w:r w:rsidR="00976125" w:rsidRPr="00A477DE">
        <w:rPr>
          <w:rFonts w:eastAsia="TimesNewRoman"/>
          <w:szCs w:val="22"/>
          <w:lang w:val="en-US"/>
        </w:rPr>
        <w:t>.</w:t>
      </w:r>
      <w:r w:rsidR="00094C82">
        <w:rPr>
          <w:rFonts w:eastAsia="TimesNewRoman"/>
        </w:rPr>
        <w:t xml:space="preserve"> </w:t>
      </w:r>
      <w:r>
        <w:rPr>
          <w:rFonts w:eastAsia="TimesNewRoman"/>
          <w:lang w:val="bg-BG"/>
        </w:rPr>
        <w:t xml:space="preserve">Затова е по-добре да се избягва </w:t>
      </w:r>
      <w:r w:rsidR="00B07F3D">
        <w:rPr>
          <w:noProof/>
          <w:szCs w:val="22"/>
          <w:lang w:val="bg-BG"/>
        </w:rPr>
        <w:t xml:space="preserve">употребата на </w:t>
      </w:r>
      <w:r w:rsidR="00B07F3D" w:rsidRPr="00B63AE0">
        <w:rPr>
          <w:noProof/>
          <w:szCs w:val="22"/>
        </w:rPr>
        <w:t>Lyfnua</w:t>
      </w:r>
      <w:r w:rsidR="00B07F3D">
        <w:rPr>
          <w:noProof/>
          <w:szCs w:val="22"/>
          <w:lang w:val="bg-BG"/>
        </w:rPr>
        <w:t>, ако сте бременна.</w:t>
      </w:r>
    </w:p>
    <w:p w14:paraId="017AB4EA" w14:textId="77777777" w:rsidR="00322693" w:rsidRDefault="00322693" w:rsidP="00035A6A">
      <w:pPr>
        <w:rPr>
          <w:lang w:val="bg-BG"/>
        </w:rPr>
      </w:pPr>
    </w:p>
    <w:p w14:paraId="47747A35" w14:textId="62C6D8DE" w:rsidR="00CB337A" w:rsidRDefault="00B435D5" w:rsidP="00035A6A">
      <w:pPr>
        <w:rPr>
          <w:rFonts w:eastAsia="TimesNewRoman"/>
        </w:rPr>
      </w:pPr>
      <w:r w:rsidRPr="00A477DE">
        <w:rPr>
          <w:lang w:val="bg-BG"/>
        </w:rPr>
        <w:t xml:space="preserve">Ако сте </w:t>
      </w:r>
      <w:r>
        <w:rPr>
          <w:lang w:val="bg-BG"/>
        </w:rPr>
        <w:t>б</w:t>
      </w:r>
      <w:r w:rsidRPr="00A477DE">
        <w:rPr>
          <w:lang w:val="bg-BG"/>
        </w:rPr>
        <w:t xml:space="preserve">ременна, </w:t>
      </w:r>
      <w:r>
        <w:rPr>
          <w:lang w:val="bg-BG"/>
        </w:rPr>
        <w:t>смятате</w:t>
      </w:r>
      <w:r w:rsidRPr="00A477DE">
        <w:rPr>
          <w:lang w:val="bg-BG"/>
        </w:rPr>
        <w:t xml:space="preserve">, че може да сте бременна или планирате </w:t>
      </w:r>
      <w:r>
        <w:rPr>
          <w:lang w:val="bg-BG"/>
        </w:rPr>
        <w:t>бременност</w:t>
      </w:r>
      <w:r w:rsidRPr="00A477DE">
        <w:rPr>
          <w:lang w:val="bg-BG"/>
        </w:rPr>
        <w:t xml:space="preserve">, </w:t>
      </w:r>
      <w:r>
        <w:rPr>
          <w:lang w:val="bg-BG"/>
        </w:rPr>
        <w:t>посъветвайте се</w:t>
      </w:r>
      <w:r w:rsidRPr="00A477DE">
        <w:rPr>
          <w:lang w:val="bg-BG"/>
        </w:rPr>
        <w:t xml:space="preserve"> с Вашия лекар</w:t>
      </w:r>
      <w:r>
        <w:rPr>
          <w:lang w:val="bg-BG"/>
        </w:rPr>
        <w:t xml:space="preserve"> или фармацевт</w:t>
      </w:r>
      <w:r w:rsidRPr="00A477DE">
        <w:rPr>
          <w:lang w:val="bg-BG"/>
        </w:rPr>
        <w:t xml:space="preserve"> </w:t>
      </w:r>
      <w:r>
        <w:rPr>
          <w:lang w:val="bg-BG"/>
        </w:rPr>
        <w:t>преди употребата на това лекарство</w:t>
      </w:r>
      <w:r w:rsidRPr="00035A6A">
        <w:rPr>
          <w:rFonts w:eastAsia="TimesNewRoman"/>
        </w:rPr>
        <w:t>.</w:t>
      </w:r>
    </w:p>
    <w:p w14:paraId="64C5C05A" w14:textId="77777777" w:rsidR="00B435D5" w:rsidRPr="00035A6A" w:rsidRDefault="00B435D5" w:rsidP="00035A6A">
      <w:pPr>
        <w:rPr>
          <w:rFonts w:eastAsia="TimesNewRoman"/>
        </w:rPr>
      </w:pPr>
    </w:p>
    <w:p w14:paraId="66254236" w14:textId="4AD91918" w:rsidR="005B4D51" w:rsidRPr="005B4D51" w:rsidRDefault="00976125" w:rsidP="00E50D6E">
      <w:pPr>
        <w:spacing w:line="240" w:lineRule="auto"/>
        <w:rPr>
          <w:rFonts w:eastAsia="TimesNewRoman"/>
        </w:rPr>
      </w:pPr>
      <w:r>
        <w:rPr>
          <w:rFonts w:eastAsia="TimesNewRoman"/>
          <w:lang w:val="bg-BG"/>
        </w:rPr>
        <w:t xml:space="preserve">Проучвания </w:t>
      </w:r>
      <w:r w:rsidR="00B07F3D">
        <w:rPr>
          <w:rFonts w:eastAsia="TimesNewRoman"/>
          <w:lang w:val="bg-BG"/>
        </w:rPr>
        <w:t>при</w:t>
      </w:r>
      <w:r>
        <w:rPr>
          <w:rFonts w:eastAsia="TimesNewRoman"/>
          <w:lang w:val="bg-BG"/>
        </w:rPr>
        <w:t xml:space="preserve"> животни показват, че</w:t>
      </w:r>
      <w:r w:rsidR="005B4D51" w:rsidRPr="005B4D51">
        <w:rPr>
          <w:rFonts w:eastAsia="TimesNewRoman"/>
        </w:rPr>
        <w:t xml:space="preserve"> </w:t>
      </w:r>
      <w:r w:rsidR="001B1D5B" w:rsidRPr="00B63AE0">
        <w:rPr>
          <w:noProof/>
          <w:szCs w:val="22"/>
        </w:rPr>
        <w:t>Lyfnua</w:t>
      </w:r>
      <w:r w:rsidR="005B4D51" w:rsidRPr="005B4D51">
        <w:rPr>
          <w:rFonts w:eastAsia="TimesNewRoman"/>
        </w:rPr>
        <w:t xml:space="preserve"> </w:t>
      </w:r>
      <w:r w:rsidR="00B07F3D">
        <w:rPr>
          <w:rFonts w:eastAsia="TimesNewRoman"/>
          <w:lang w:val="bg-BG"/>
        </w:rPr>
        <w:t>може да премине в</w:t>
      </w:r>
      <w:r w:rsidR="003605FE">
        <w:rPr>
          <w:rFonts w:eastAsia="TimesNewRoman"/>
          <w:lang w:val="bg-BG"/>
        </w:rPr>
        <w:t xml:space="preserve"> кърмата</w:t>
      </w:r>
      <w:r>
        <w:rPr>
          <w:rFonts w:eastAsia="TimesNewRoman"/>
          <w:lang w:val="bg-BG"/>
        </w:rPr>
        <w:t xml:space="preserve">. Не </w:t>
      </w:r>
      <w:r w:rsidR="00B07F3D">
        <w:rPr>
          <w:rFonts w:eastAsia="TimesNewRoman"/>
          <w:lang w:val="bg-BG"/>
        </w:rPr>
        <w:t xml:space="preserve">може да </w:t>
      </w:r>
      <w:r>
        <w:rPr>
          <w:rFonts w:eastAsia="TimesNewRoman"/>
          <w:lang w:val="bg-BG"/>
        </w:rPr>
        <w:t>се изключ</w:t>
      </w:r>
      <w:r w:rsidR="00B07F3D">
        <w:rPr>
          <w:rFonts w:eastAsia="TimesNewRoman"/>
          <w:lang w:val="bg-BG"/>
        </w:rPr>
        <w:t>и</w:t>
      </w:r>
      <w:r>
        <w:rPr>
          <w:rFonts w:eastAsia="TimesNewRoman"/>
          <w:lang w:val="bg-BG"/>
        </w:rPr>
        <w:t xml:space="preserve"> риск за Вашето бебе. Трябва да решите заедно с Вашия лекар дали да приемате </w:t>
      </w:r>
      <w:r w:rsidR="001B1D5B" w:rsidRPr="00B63AE0">
        <w:rPr>
          <w:noProof/>
          <w:szCs w:val="22"/>
        </w:rPr>
        <w:t>Lyfnua</w:t>
      </w:r>
      <w:r w:rsidR="005B4D51" w:rsidRPr="005B4D51">
        <w:rPr>
          <w:rFonts w:eastAsia="TimesNewRoman"/>
        </w:rPr>
        <w:t xml:space="preserve"> </w:t>
      </w:r>
      <w:r>
        <w:rPr>
          <w:rFonts w:eastAsia="TimesNewRoman"/>
          <w:lang w:val="bg-BG"/>
        </w:rPr>
        <w:t>или да кърмите</w:t>
      </w:r>
      <w:r w:rsidR="003605FE">
        <w:rPr>
          <w:rFonts w:eastAsia="TimesNewRoman"/>
          <w:lang w:val="bg-BG"/>
        </w:rPr>
        <w:t>.</w:t>
      </w:r>
    </w:p>
    <w:p w14:paraId="4CAE6592" w14:textId="77777777" w:rsidR="00A82813" w:rsidRPr="00035A6A" w:rsidRDefault="00A82813" w:rsidP="00035A6A"/>
    <w:p w14:paraId="0349D21A" w14:textId="77777777" w:rsidR="003605FE" w:rsidRPr="0069108C" w:rsidRDefault="003605FE" w:rsidP="003605FE">
      <w:pPr>
        <w:keepNext/>
        <w:numPr>
          <w:ilvl w:val="12"/>
          <w:numId w:val="0"/>
        </w:numPr>
        <w:tabs>
          <w:tab w:val="clear" w:pos="567"/>
        </w:tabs>
        <w:spacing w:line="240" w:lineRule="auto"/>
        <w:outlineLvl w:val="0"/>
        <w:rPr>
          <w:szCs w:val="22"/>
          <w:lang w:val="bg-BG"/>
        </w:rPr>
      </w:pPr>
      <w:r>
        <w:rPr>
          <w:b/>
          <w:szCs w:val="22"/>
          <w:lang w:val="bg-BG"/>
        </w:rPr>
        <w:t>Шофиране и работа с машини</w:t>
      </w:r>
    </w:p>
    <w:p w14:paraId="1D1FBCB0" w14:textId="7BE334D8" w:rsidR="00C1070B" w:rsidRPr="00035A6A" w:rsidRDefault="003605FE" w:rsidP="00035A6A">
      <w:pPr>
        <w:rPr>
          <w:rFonts w:eastAsia="TimesNewRoman"/>
        </w:rPr>
      </w:pPr>
      <w:r>
        <w:rPr>
          <w:rFonts w:eastAsia="TimesNewRoman"/>
          <w:lang w:val="bg-BG"/>
        </w:rPr>
        <w:t xml:space="preserve">Може да </w:t>
      </w:r>
      <w:r w:rsidR="00B07F3D">
        <w:rPr>
          <w:rFonts w:eastAsia="TimesNewRoman"/>
          <w:lang w:val="bg-BG"/>
        </w:rPr>
        <w:t xml:space="preserve">се </w:t>
      </w:r>
      <w:r>
        <w:rPr>
          <w:rFonts w:eastAsia="TimesNewRoman"/>
          <w:lang w:val="bg-BG"/>
        </w:rPr>
        <w:t>почувствате замая</w:t>
      </w:r>
      <w:r w:rsidR="00B07F3D">
        <w:rPr>
          <w:rFonts w:eastAsia="TimesNewRoman"/>
          <w:lang w:val="bg-BG"/>
        </w:rPr>
        <w:t>ни</w:t>
      </w:r>
      <w:r>
        <w:rPr>
          <w:rFonts w:eastAsia="TimesNewRoman"/>
          <w:lang w:val="bg-BG"/>
        </w:rPr>
        <w:t xml:space="preserve"> след прием на </w:t>
      </w:r>
      <w:r w:rsidR="001B1D5B" w:rsidRPr="00B63AE0">
        <w:rPr>
          <w:noProof/>
          <w:szCs w:val="22"/>
        </w:rPr>
        <w:t>Lyfnua</w:t>
      </w:r>
      <w:r w:rsidR="005E3B42" w:rsidRPr="00035A6A">
        <w:rPr>
          <w:rFonts w:eastAsia="TimesNewRoman"/>
        </w:rPr>
        <w:t xml:space="preserve">. </w:t>
      </w:r>
      <w:r>
        <w:rPr>
          <w:rFonts w:eastAsia="TimesNewRoman"/>
          <w:lang w:val="bg-BG"/>
        </w:rPr>
        <w:t>Ако това се случи, не шофирайте и не работете с инструменти или машини, преди да се почувствате по-добре.</w:t>
      </w:r>
    </w:p>
    <w:p w14:paraId="65965AD7" w14:textId="77777777" w:rsidR="00C1070B" w:rsidRPr="00035A6A" w:rsidRDefault="00C1070B" w:rsidP="00035A6A"/>
    <w:p w14:paraId="5427DF11" w14:textId="566F407F" w:rsidR="00C1070B" w:rsidRPr="003605FE" w:rsidRDefault="001B1D5B" w:rsidP="00035A6A">
      <w:pPr>
        <w:rPr>
          <w:b/>
          <w:bCs/>
          <w:lang w:val="bg-BG"/>
        </w:rPr>
      </w:pPr>
      <w:r w:rsidRPr="00500702">
        <w:rPr>
          <w:b/>
          <w:bCs/>
          <w:noProof/>
          <w:szCs w:val="22"/>
        </w:rPr>
        <w:t>Lyfnua</w:t>
      </w:r>
      <w:r w:rsidR="005E3B42" w:rsidRPr="00035A6A">
        <w:rPr>
          <w:b/>
          <w:bCs/>
        </w:rPr>
        <w:t xml:space="preserve"> </w:t>
      </w:r>
      <w:r w:rsidR="003605FE">
        <w:rPr>
          <w:b/>
          <w:bCs/>
          <w:lang w:val="bg-BG"/>
        </w:rPr>
        <w:t>съдържа натрий</w:t>
      </w:r>
    </w:p>
    <w:p w14:paraId="18A57DC6" w14:textId="0F995D27" w:rsidR="00C1070B" w:rsidRPr="003605FE" w:rsidRDefault="003605FE" w:rsidP="00035A6A">
      <w:pPr>
        <w:rPr>
          <w:lang w:val="bg-BG"/>
        </w:rPr>
      </w:pPr>
      <w:r>
        <w:rPr>
          <w:lang w:val="bg-BG"/>
        </w:rPr>
        <w:t>Това лекарство съдържа по-малко от</w:t>
      </w:r>
      <w:r w:rsidR="0026614A">
        <w:rPr>
          <w:lang w:val="bg-BG"/>
        </w:rPr>
        <w:t xml:space="preserve"> </w:t>
      </w:r>
      <w:r>
        <w:rPr>
          <w:lang w:val="bg-BG"/>
        </w:rPr>
        <w:t>1</w:t>
      </w:r>
      <w:r w:rsidR="0026614A">
        <w:rPr>
          <w:lang w:val="bg-BG"/>
        </w:rPr>
        <w:t> </w:t>
      </w:r>
      <w:r w:rsidR="005E3B42" w:rsidRPr="00035A6A">
        <w:t xml:space="preserve">mmol </w:t>
      </w:r>
      <w:r>
        <w:rPr>
          <w:lang w:val="bg-BG"/>
        </w:rPr>
        <w:t xml:space="preserve">натрий </w:t>
      </w:r>
      <w:r w:rsidR="005E3B42" w:rsidRPr="00035A6A">
        <w:t>(23</w:t>
      </w:r>
      <w:r w:rsidR="00E47AB0">
        <w:rPr>
          <w:rFonts w:cs="Arial"/>
        </w:rPr>
        <w:t> </w:t>
      </w:r>
      <w:r w:rsidR="005E3B42" w:rsidRPr="00035A6A">
        <w:t>mg)</w:t>
      </w:r>
      <w:r>
        <w:rPr>
          <w:noProof/>
          <w:szCs w:val="22"/>
          <w:lang w:val="en-US"/>
        </w:rPr>
        <w:t xml:space="preserve"> </w:t>
      </w:r>
      <w:r w:rsidR="0026614A">
        <w:rPr>
          <w:noProof/>
          <w:szCs w:val="22"/>
          <w:lang w:val="bg-BG"/>
        </w:rPr>
        <w:t>н</w:t>
      </w:r>
      <w:r>
        <w:rPr>
          <w:noProof/>
          <w:szCs w:val="22"/>
          <w:lang w:val="bg-BG"/>
        </w:rPr>
        <w:t xml:space="preserve">а таблетка, </w:t>
      </w:r>
      <w:r w:rsidR="00B07F3D">
        <w:rPr>
          <w:noProof/>
          <w:szCs w:val="22"/>
          <w:lang w:val="bg-BG"/>
        </w:rPr>
        <w:t xml:space="preserve">т.е. може да се каже, че практически не съдържа </w:t>
      </w:r>
      <w:r>
        <w:rPr>
          <w:noProof/>
          <w:szCs w:val="22"/>
          <w:lang w:val="bg-BG"/>
        </w:rPr>
        <w:t>натрий</w:t>
      </w:r>
      <w:r>
        <w:rPr>
          <w:lang w:val="bg-BG"/>
        </w:rPr>
        <w:t>.</w:t>
      </w:r>
    </w:p>
    <w:p w14:paraId="01EF364C" w14:textId="093EC668" w:rsidR="000E3889" w:rsidRDefault="000E3889" w:rsidP="00035A6A"/>
    <w:p w14:paraId="2486E5D7" w14:textId="77777777" w:rsidR="001D0893" w:rsidRPr="00035A6A" w:rsidRDefault="001D0893" w:rsidP="00035A6A"/>
    <w:p w14:paraId="5102A892" w14:textId="09974BE1" w:rsidR="000E3889" w:rsidRPr="00C93CA9" w:rsidRDefault="005E3B42" w:rsidP="00CB337A">
      <w:pPr>
        <w:keepNext/>
        <w:keepLines/>
        <w:numPr>
          <w:ilvl w:val="12"/>
          <w:numId w:val="0"/>
        </w:numPr>
        <w:tabs>
          <w:tab w:val="clear" w:pos="567"/>
        </w:tabs>
        <w:spacing w:line="240" w:lineRule="auto"/>
        <w:outlineLvl w:val="1"/>
        <w:rPr>
          <w:b/>
          <w:bCs/>
        </w:rPr>
      </w:pPr>
      <w:bookmarkStart w:id="45" w:name="_Hlk55458179"/>
      <w:r w:rsidRPr="000A54CD">
        <w:rPr>
          <w:b/>
          <w:bCs/>
        </w:rPr>
        <w:t>3.</w:t>
      </w:r>
      <w:r w:rsidRPr="000A54CD">
        <w:rPr>
          <w:b/>
          <w:bCs/>
        </w:rPr>
        <w:tab/>
      </w:r>
      <w:r w:rsidR="003605FE">
        <w:rPr>
          <w:b/>
          <w:bCs/>
          <w:lang w:val="bg-BG"/>
        </w:rPr>
        <w:t>Как да приемате</w:t>
      </w:r>
      <w:r w:rsidRPr="000A54CD">
        <w:rPr>
          <w:b/>
          <w:bCs/>
        </w:rPr>
        <w:t xml:space="preserve"> </w:t>
      </w:r>
      <w:bookmarkEnd w:id="45"/>
      <w:r w:rsidR="001B1D5B" w:rsidRPr="00500702">
        <w:rPr>
          <w:b/>
          <w:bCs/>
          <w:noProof/>
          <w:szCs w:val="22"/>
        </w:rPr>
        <w:t>Lyfnua</w:t>
      </w:r>
    </w:p>
    <w:p w14:paraId="6E09D443" w14:textId="77777777" w:rsidR="000E3889" w:rsidRPr="00035A6A" w:rsidRDefault="000E3889" w:rsidP="00E77508">
      <w:pPr>
        <w:keepNext/>
        <w:keepLines/>
      </w:pPr>
    </w:p>
    <w:p w14:paraId="345B3123" w14:textId="7BF111AA" w:rsidR="00C1070B" w:rsidRPr="00035A6A" w:rsidRDefault="00AB627F" w:rsidP="00E77508">
      <w:pPr>
        <w:keepNext/>
        <w:keepLines/>
      </w:pPr>
      <w:r w:rsidRPr="003602C3">
        <w:rPr>
          <w:rFonts w:eastAsia="SimSun"/>
          <w:szCs w:val="22"/>
          <w:lang w:val="bg-BG" w:eastAsia="bg-BG"/>
        </w:rPr>
        <w:t>Винаги приемайте това лекарство точно както Ви е казал Вашият лекар</w:t>
      </w:r>
      <w:r>
        <w:rPr>
          <w:rFonts w:eastAsia="SimSun"/>
          <w:szCs w:val="22"/>
          <w:lang w:val="en-US" w:eastAsia="bg-BG"/>
        </w:rPr>
        <w:t xml:space="preserve"> </w:t>
      </w:r>
      <w:r>
        <w:rPr>
          <w:rFonts w:eastAsia="SimSun"/>
          <w:szCs w:val="22"/>
          <w:lang w:val="bg-BG" w:eastAsia="bg-BG"/>
        </w:rPr>
        <w:t>или</w:t>
      </w:r>
      <w:r w:rsidRPr="003602C3">
        <w:rPr>
          <w:rFonts w:eastAsia="SimSun"/>
          <w:szCs w:val="22"/>
          <w:lang w:val="bg-BG" w:eastAsia="bg-BG"/>
        </w:rPr>
        <w:t xml:space="preserve"> фармацевт. Ако не сте сигурни в нещо, попитайте Вашия лекар</w:t>
      </w:r>
      <w:r>
        <w:rPr>
          <w:rFonts w:eastAsia="SimSun"/>
          <w:szCs w:val="22"/>
          <w:lang w:val="bg-BG" w:eastAsia="bg-BG"/>
        </w:rPr>
        <w:t xml:space="preserve"> или</w:t>
      </w:r>
      <w:r w:rsidRPr="003602C3">
        <w:rPr>
          <w:rFonts w:eastAsia="SimSun"/>
          <w:szCs w:val="22"/>
          <w:lang w:val="bg-BG" w:eastAsia="bg-BG"/>
        </w:rPr>
        <w:t xml:space="preserve"> фармацев</w:t>
      </w:r>
      <w:r>
        <w:rPr>
          <w:rFonts w:eastAsia="SimSun"/>
          <w:szCs w:val="22"/>
          <w:lang w:val="bg-BG" w:eastAsia="bg-BG"/>
        </w:rPr>
        <w:t>т</w:t>
      </w:r>
      <w:r w:rsidR="005E3B42" w:rsidRPr="00035A6A">
        <w:t>.</w:t>
      </w:r>
    </w:p>
    <w:p w14:paraId="2978EE66" w14:textId="77777777" w:rsidR="00C1070B" w:rsidRPr="00035A6A" w:rsidRDefault="00C1070B" w:rsidP="00035A6A"/>
    <w:p w14:paraId="60F8BA5C" w14:textId="77777777" w:rsidR="00AB627F" w:rsidRPr="003602C3" w:rsidRDefault="00AB627F" w:rsidP="00AB627F">
      <w:pPr>
        <w:numPr>
          <w:ilvl w:val="12"/>
          <w:numId w:val="0"/>
        </w:numPr>
        <w:tabs>
          <w:tab w:val="clear" w:pos="567"/>
        </w:tabs>
        <w:spacing w:line="240" w:lineRule="auto"/>
        <w:ind w:right="-2"/>
        <w:rPr>
          <w:b/>
          <w:szCs w:val="22"/>
          <w:lang w:val="bg-BG"/>
        </w:rPr>
      </w:pPr>
      <w:r>
        <w:rPr>
          <w:b/>
          <w:szCs w:val="22"/>
          <w:lang w:val="bg-BG"/>
        </w:rPr>
        <w:t>Колко трябва да приемате</w:t>
      </w:r>
    </w:p>
    <w:p w14:paraId="06A16E78" w14:textId="0C46BEBF" w:rsidR="00C1070B" w:rsidRPr="00035A6A" w:rsidRDefault="00AB627F" w:rsidP="00035A6A">
      <w:r>
        <w:rPr>
          <w:szCs w:val="22"/>
          <w:lang w:val="bg-BG"/>
        </w:rPr>
        <w:t xml:space="preserve">Препоръчителната доза </w:t>
      </w:r>
      <w:r w:rsidR="001B1D5B" w:rsidRPr="00B63AE0">
        <w:rPr>
          <w:noProof/>
          <w:szCs w:val="22"/>
        </w:rPr>
        <w:t>Lyfnua</w:t>
      </w:r>
      <w:r w:rsidR="005E3B42" w:rsidRPr="00035A6A">
        <w:t xml:space="preserve"> </w:t>
      </w:r>
      <w:r>
        <w:rPr>
          <w:lang w:val="bg-BG"/>
        </w:rPr>
        <w:t>е</w:t>
      </w:r>
      <w:r w:rsidR="005E3B42" w:rsidRPr="00035A6A">
        <w:t>:</w:t>
      </w:r>
    </w:p>
    <w:p w14:paraId="7A179F4C" w14:textId="05A497F9" w:rsidR="00C1070B" w:rsidRPr="00035A6A" w:rsidRDefault="00AB627F" w:rsidP="00E77508">
      <w:pPr>
        <w:pStyle w:val="ListParagraph"/>
        <w:numPr>
          <w:ilvl w:val="0"/>
          <w:numId w:val="7"/>
        </w:numPr>
        <w:ind w:left="562" w:hanging="562"/>
      </w:pPr>
      <w:r>
        <w:rPr>
          <w:lang w:val="bg-BG"/>
        </w:rPr>
        <w:t>една</w:t>
      </w:r>
      <w:r w:rsidR="005E3B42" w:rsidRPr="00035A6A">
        <w:t xml:space="preserve"> 45</w:t>
      </w:r>
      <w:r w:rsidR="00E47AB0">
        <w:rPr>
          <w:rFonts w:cs="Arial"/>
        </w:rPr>
        <w:t> </w:t>
      </w:r>
      <w:r w:rsidR="005E3B42" w:rsidRPr="00035A6A">
        <w:t xml:space="preserve">mg </w:t>
      </w:r>
      <w:r>
        <w:rPr>
          <w:lang w:val="bg-BG"/>
        </w:rPr>
        <w:t xml:space="preserve">таблетка два пъти </w:t>
      </w:r>
      <w:r w:rsidR="00D625FF">
        <w:rPr>
          <w:lang w:val="bg-BG"/>
        </w:rPr>
        <w:t>всеки</w:t>
      </w:r>
      <w:r>
        <w:rPr>
          <w:lang w:val="bg-BG"/>
        </w:rPr>
        <w:t xml:space="preserve"> ден</w:t>
      </w:r>
      <w:r w:rsidR="00887BB9">
        <w:t>.</w:t>
      </w:r>
    </w:p>
    <w:p w14:paraId="7E83987F" w14:textId="77777777" w:rsidR="00C1070B" w:rsidRPr="00035A6A" w:rsidRDefault="00C1070B" w:rsidP="00035A6A"/>
    <w:p w14:paraId="3CFA87A7" w14:textId="459D8A4A" w:rsidR="00062592" w:rsidRPr="00035A6A" w:rsidRDefault="00AA7936" w:rsidP="00062592">
      <w:pPr>
        <w:rPr>
          <w:b/>
          <w:bCs/>
        </w:rPr>
      </w:pPr>
      <w:r>
        <w:rPr>
          <w:b/>
          <w:bCs/>
          <w:lang w:val="bg-BG"/>
        </w:rPr>
        <w:t xml:space="preserve">Възрастни с бъбречни </w:t>
      </w:r>
      <w:r w:rsidR="003A5C32">
        <w:rPr>
          <w:b/>
          <w:bCs/>
          <w:lang w:val="bg-BG"/>
        </w:rPr>
        <w:t>проблеми</w:t>
      </w:r>
    </w:p>
    <w:p w14:paraId="7232E0A4" w14:textId="21CBD83D" w:rsidR="00062592" w:rsidRPr="00AA7936" w:rsidRDefault="00AA7936" w:rsidP="00062592">
      <w:pPr>
        <w:rPr>
          <w:lang w:val="bg-BG"/>
        </w:rPr>
      </w:pPr>
      <w:r>
        <w:rPr>
          <w:lang w:val="bg-BG"/>
        </w:rPr>
        <w:t xml:space="preserve">Вашият лекар може да промени дозата и честотата на прием на </w:t>
      </w:r>
      <w:r w:rsidR="001B1D5B" w:rsidRPr="00B63AE0">
        <w:rPr>
          <w:noProof/>
          <w:szCs w:val="22"/>
        </w:rPr>
        <w:t>Lyfnua</w:t>
      </w:r>
      <w:r>
        <w:rPr>
          <w:lang w:val="bg-BG"/>
        </w:rPr>
        <w:t>, ако</w:t>
      </w:r>
      <w:r w:rsidR="00854AE7">
        <w:rPr>
          <w:lang w:val="bg-BG"/>
        </w:rPr>
        <w:t>:</w:t>
      </w:r>
    </w:p>
    <w:p w14:paraId="24E0DEA7" w14:textId="05A93BC2" w:rsidR="00062592" w:rsidRPr="00035A6A" w:rsidRDefault="00AA7936" w:rsidP="00062592">
      <w:pPr>
        <w:pStyle w:val="ListParagraph"/>
        <w:numPr>
          <w:ilvl w:val="0"/>
          <w:numId w:val="7"/>
        </w:numPr>
        <w:ind w:left="562" w:hanging="562"/>
      </w:pPr>
      <w:r>
        <w:rPr>
          <w:lang w:val="bg-BG"/>
        </w:rPr>
        <w:t>имате тежка бъбречна недостатъчност и не сте на хемодиализа</w:t>
      </w:r>
      <w:r w:rsidR="005E3B42" w:rsidRPr="00035A6A">
        <w:t>.</w:t>
      </w:r>
    </w:p>
    <w:p w14:paraId="2F18D79C" w14:textId="77777777" w:rsidR="00062592" w:rsidRDefault="00062592" w:rsidP="00035A6A">
      <w:pPr>
        <w:rPr>
          <w:b/>
          <w:bCs/>
        </w:rPr>
      </w:pPr>
    </w:p>
    <w:p w14:paraId="0954AAE2" w14:textId="77777777" w:rsidR="00AA7936" w:rsidRDefault="00AA7936" w:rsidP="00035A6A">
      <w:pPr>
        <w:rPr>
          <w:rFonts w:eastAsia="TimesNewRoman"/>
        </w:rPr>
      </w:pPr>
      <w:r>
        <w:rPr>
          <w:b/>
          <w:szCs w:val="22"/>
          <w:lang w:val="bg-BG"/>
        </w:rPr>
        <w:t>Как да приемате това лекарство</w:t>
      </w:r>
      <w:r w:rsidRPr="00035A6A">
        <w:rPr>
          <w:rFonts w:eastAsia="TimesNewRoman"/>
        </w:rPr>
        <w:t xml:space="preserve"> </w:t>
      </w:r>
    </w:p>
    <w:p w14:paraId="1C34D2D2" w14:textId="658359EA" w:rsidR="00C1070B" w:rsidRDefault="00AA7936" w:rsidP="0026614A">
      <w:pPr>
        <w:tabs>
          <w:tab w:val="clear" w:pos="567"/>
        </w:tabs>
        <w:spacing w:line="240" w:lineRule="auto"/>
        <w:rPr>
          <w:rFonts w:eastAsia="TimesNewRoman"/>
        </w:rPr>
      </w:pPr>
      <w:r>
        <w:rPr>
          <w:szCs w:val="22"/>
          <w:lang w:val="bg-BG"/>
        </w:rPr>
        <w:t>Гълтайте таблетката цяла</w:t>
      </w:r>
      <w:r w:rsidR="0026614A">
        <w:rPr>
          <w:szCs w:val="22"/>
          <w:lang w:val="bg-BG"/>
        </w:rPr>
        <w:t>. Н</w:t>
      </w:r>
      <w:r>
        <w:rPr>
          <w:szCs w:val="22"/>
          <w:lang w:val="bg-BG"/>
        </w:rPr>
        <w:t>е чупете</w:t>
      </w:r>
      <w:r w:rsidR="0026614A">
        <w:rPr>
          <w:szCs w:val="22"/>
          <w:lang w:val="bg-BG"/>
        </w:rPr>
        <w:t xml:space="preserve">, разтрошавайте </w:t>
      </w:r>
      <w:r>
        <w:rPr>
          <w:szCs w:val="22"/>
          <w:lang w:val="bg-BG"/>
        </w:rPr>
        <w:t>или дъвчете</w:t>
      </w:r>
      <w:r w:rsidR="0026614A">
        <w:rPr>
          <w:szCs w:val="22"/>
          <w:lang w:val="bg-BG"/>
        </w:rPr>
        <w:t xml:space="preserve"> таблетката</w:t>
      </w:r>
      <w:r w:rsidR="005E3B42" w:rsidRPr="00AA7936">
        <w:rPr>
          <w:rFonts w:eastAsia="TimesNewRoman"/>
        </w:rPr>
        <w:t>.</w:t>
      </w:r>
    </w:p>
    <w:p w14:paraId="556AAC4C" w14:textId="4D63ACA4" w:rsidR="0026614A" w:rsidRPr="00500702" w:rsidRDefault="0026614A" w:rsidP="00500702">
      <w:pPr>
        <w:tabs>
          <w:tab w:val="clear" w:pos="567"/>
        </w:tabs>
        <w:spacing w:line="240" w:lineRule="auto"/>
        <w:rPr>
          <w:szCs w:val="22"/>
          <w:lang w:val="bg-BG"/>
        </w:rPr>
      </w:pPr>
      <w:r w:rsidRPr="006E0E36">
        <w:rPr>
          <w:rFonts w:eastAsia="TimesNewRoman"/>
          <w:lang w:val="bg-BG"/>
        </w:rPr>
        <w:t>Може да приемате таблетката със или без храна.</w:t>
      </w:r>
    </w:p>
    <w:p w14:paraId="318878D7" w14:textId="77777777" w:rsidR="00C1070B" w:rsidRPr="00035A6A" w:rsidRDefault="00C1070B" w:rsidP="00035A6A"/>
    <w:p w14:paraId="5B908C92" w14:textId="2F7FD2F7" w:rsidR="00C1070B" w:rsidRPr="00035A6A" w:rsidRDefault="00AA7936" w:rsidP="00035A6A">
      <w:pPr>
        <w:rPr>
          <w:b/>
          <w:bCs/>
        </w:rPr>
      </w:pPr>
      <w:r>
        <w:rPr>
          <w:b/>
          <w:bCs/>
          <w:lang w:val="bg-BG"/>
        </w:rPr>
        <w:t>Ако сте приели повече от необходимата доза</w:t>
      </w:r>
      <w:r w:rsidR="005E3B42" w:rsidRPr="00035A6A">
        <w:rPr>
          <w:b/>
          <w:bCs/>
        </w:rPr>
        <w:t xml:space="preserve"> </w:t>
      </w:r>
      <w:r w:rsidR="001B1D5B" w:rsidRPr="00500702">
        <w:rPr>
          <w:b/>
          <w:bCs/>
          <w:noProof/>
          <w:szCs w:val="22"/>
        </w:rPr>
        <w:t>Lyfnua</w:t>
      </w:r>
    </w:p>
    <w:p w14:paraId="536DAD48" w14:textId="53734277" w:rsidR="00C1070B" w:rsidRPr="00035A6A" w:rsidRDefault="00AA7936" w:rsidP="00035A6A">
      <w:r>
        <w:rPr>
          <w:lang w:val="bg-BG"/>
        </w:rPr>
        <w:t xml:space="preserve">Ако сте </w:t>
      </w:r>
      <w:r w:rsidR="0026614A">
        <w:rPr>
          <w:lang w:val="bg-BG"/>
        </w:rPr>
        <w:t>приели твърде много</w:t>
      </w:r>
      <w:r w:rsidR="005E3B42" w:rsidRPr="00035A6A">
        <w:t xml:space="preserve"> </w:t>
      </w:r>
      <w:r w:rsidR="001B1D5B" w:rsidRPr="00B63AE0">
        <w:rPr>
          <w:noProof/>
          <w:szCs w:val="22"/>
        </w:rPr>
        <w:t>Lyfnua</w:t>
      </w:r>
      <w:r w:rsidR="005E3B42" w:rsidRPr="00035A6A">
        <w:t xml:space="preserve">, </w:t>
      </w:r>
      <w:r>
        <w:rPr>
          <w:lang w:val="bg-BG"/>
        </w:rPr>
        <w:t>незабавно говорете с лекар или фармацевт.</w:t>
      </w:r>
    </w:p>
    <w:p w14:paraId="319D80BE" w14:textId="77777777" w:rsidR="00C1070B" w:rsidRPr="00035A6A" w:rsidRDefault="00C1070B" w:rsidP="00035A6A"/>
    <w:p w14:paraId="0260CDD9" w14:textId="593E5F4E" w:rsidR="00C1070B" w:rsidRPr="00500702" w:rsidRDefault="00AA7936" w:rsidP="00035A6A">
      <w:pPr>
        <w:rPr>
          <w:b/>
          <w:bCs/>
          <w:lang w:val="en-US"/>
        </w:rPr>
      </w:pPr>
      <w:r>
        <w:rPr>
          <w:b/>
          <w:szCs w:val="22"/>
          <w:lang w:val="bg-BG"/>
        </w:rPr>
        <w:t xml:space="preserve">Ако </w:t>
      </w:r>
      <w:r w:rsidR="0026614A">
        <w:rPr>
          <w:b/>
          <w:szCs w:val="22"/>
          <w:lang w:val="bg-BG"/>
        </w:rPr>
        <w:t>сте пропуснали да пр</w:t>
      </w:r>
      <w:r w:rsidR="00130256">
        <w:rPr>
          <w:b/>
          <w:szCs w:val="22"/>
          <w:lang w:val="bg-BG"/>
        </w:rPr>
        <w:t>и</w:t>
      </w:r>
      <w:r w:rsidR="0026614A">
        <w:rPr>
          <w:b/>
          <w:szCs w:val="22"/>
          <w:lang w:val="bg-BG"/>
        </w:rPr>
        <w:t>емете</w:t>
      </w:r>
      <w:r w:rsidRPr="006A4641">
        <w:rPr>
          <w:b/>
        </w:rPr>
        <w:t xml:space="preserve"> </w:t>
      </w:r>
      <w:r w:rsidR="001B1D5B" w:rsidRPr="00500702">
        <w:rPr>
          <w:b/>
          <w:bCs/>
          <w:noProof/>
          <w:szCs w:val="22"/>
        </w:rPr>
        <w:t>Lyfnua</w:t>
      </w:r>
    </w:p>
    <w:p w14:paraId="56C5A29F" w14:textId="1741C143" w:rsidR="00C1070B" w:rsidRPr="00035A6A" w:rsidRDefault="00AA7936" w:rsidP="00035A6A">
      <w:r>
        <w:rPr>
          <w:lang w:val="bg-BG"/>
        </w:rPr>
        <w:t xml:space="preserve">Ако </w:t>
      </w:r>
      <w:r w:rsidR="0026614A">
        <w:rPr>
          <w:lang w:val="bg-BG"/>
        </w:rPr>
        <w:t xml:space="preserve">сте </w:t>
      </w:r>
      <w:r>
        <w:rPr>
          <w:lang w:val="bg-BG"/>
        </w:rPr>
        <w:t>пропусн</w:t>
      </w:r>
      <w:r w:rsidR="0026614A">
        <w:rPr>
          <w:lang w:val="bg-BG"/>
        </w:rPr>
        <w:t>али</w:t>
      </w:r>
      <w:r>
        <w:rPr>
          <w:lang w:val="bg-BG"/>
        </w:rPr>
        <w:t xml:space="preserve"> доза,</w:t>
      </w:r>
      <w:r>
        <w:rPr>
          <w:rFonts w:eastAsia="SimSun"/>
          <w:szCs w:val="22"/>
          <w:lang w:val="bg-BG" w:eastAsia="en-GB"/>
        </w:rPr>
        <w:t xml:space="preserve"> прескочете пропуснатата доза</w:t>
      </w:r>
      <w:r w:rsidR="007F2081">
        <w:rPr>
          <w:rFonts w:eastAsia="SimSun"/>
          <w:szCs w:val="22"/>
          <w:lang w:val="bg-BG" w:eastAsia="en-GB"/>
        </w:rPr>
        <w:t xml:space="preserve"> и приемете следващата в </w:t>
      </w:r>
      <w:r>
        <w:rPr>
          <w:rFonts w:eastAsia="SimSun"/>
          <w:szCs w:val="22"/>
          <w:lang w:val="bg-BG" w:eastAsia="en-GB"/>
        </w:rPr>
        <w:t>обичай</w:t>
      </w:r>
      <w:r w:rsidR="007F2081">
        <w:rPr>
          <w:rFonts w:eastAsia="SimSun"/>
          <w:szCs w:val="22"/>
          <w:lang w:val="bg-BG" w:eastAsia="en-GB"/>
        </w:rPr>
        <w:t>ното</w:t>
      </w:r>
      <w:r>
        <w:rPr>
          <w:rFonts w:eastAsia="SimSun"/>
          <w:szCs w:val="22"/>
          <w:lang w:val="bg-BG" w:eastAsia="en-GB"/>
        </w:rPr>
        <w:t xml:space="preserve"> </w:t>
      </w:r>
      <w:r w:rsidR="007F2081">
        <w:rPr>
          <w:rFonts w:eastAsia="SimSun"/>
          <w:szCs w:val="22"/>
          <w:lang w:val="bg-BG" w:eastAsia="en-GB"/>
        </w:rPr>
        <w:t>време</w:t>
      </w:r>
      <w:r w:rsidR="005E3B42" w:rsidRPr="00035A6A">
        <w:t>.</w:t>
      </w:r>
    </w:p>
    <w:p w14:paraId="76FC8EB8" w14:textId="3F49A594" w:rsidR="00C1070B" w:rsidRPr="00035A6A" w:rsidRDefault="007F2081" w:rsidP="00035A6A">
      <w:r>
        <w:rPr>
          <w:szCs w:val="22"/>
          <w:lang w:val="bg-BG"/>
        </w:rPr>
        <w:t>Не вземайте дв</w:t>
      </w:r>
      <w:r w:rsidR="0026614A">
        <w:rPr>
          <w:szCs w:val="22"/>
          <w:lang w:val="bg-BG"/>
        </w:rPr>
        <w:t>ойна</w:t>
      </w:r>
      <w:r>
        <w:rPr>
          <w:szCs w:val="22"/>
          <w:lang w:val="bg-BG"/>
        </w:rPr>
        <w:t xml:space="preserve"> доз</w:t>
      </w:r>
      <w:r w:rsidR="0026614A">
        <w:rPr>
          <w:szCs w:val="22"/>
          <w:lang w:val="bg-BG"/>
        </w:rPr>
        <w:t>а</w:t>
      </w:r>
      <w:r>
        <w:rPr>
          <w:szCs w:val="22"/>
          <w:lang w:val="bg-BG"/>
        </w:rPr>
        <w:t>, за да компенсирате пропуснатата доза</w:t>
      </w:r>
      <w:r w:rsidR="005E3B42" w:rsidRPr="00035A6A">
        <w:t>.</w:t>
      </w:r>
    </w:p>
    <w:p w14:paraId="51FC1B55" w14:textId="77777777" w:rsidR="00C1070B" w:rsidRPr="00035A6A" w:rsidRDefault="00C1070B" w:rsidP="00035A6A"/>
    <w:p w14:paraId="4FB17AB2" w14:textId="5129EAE8" w:rsidR="00C1070B" w:rsidRPr="00035A6A" w:rsidRDefault="007F2081" w:rsidP="00035A6A">
      <w:r w:rsidRPr="00BB11BD">
        <w:rPr>
          <w:szCs w:val="22"/>
          <w:lang w:val="bg-BG"/>
        </w:rPr>
        <w:lastRenderedPageBreak/>
        <w:t xml:space="preserve">Ако имате някакви допълнителни въпроси, свързани с употребата на </w:t>
      </w:r>
      <w:r w:rsidRPr="00BB11BD">
        <w:rPr>
          <w:noProof/>
          <w:szCs w:val="22"/>
          <w:lang w:val="bg-BG"/>
        </w:rPr>
        <w:t xml:space="preserve">това лекарство, </w:t>
      </w:r>
      <w:r w:rsidRPr="00BB11BD">
        <w:rPr>
          <w:szCs w:val="22"/>
          <w:lang w:val="bg-BG"/>
        </w:rPr>
        <w:t>попитайте Вашия</w:t>
      </w:r>
      <w:r w:rsidRPr="00BB11BD">
        <w:rPr>
          <w:noProof/>
          <w:szCs w:val="22"/>
          <w:lang w:val="bg-BG"/>
        </w:rPr>
        <w:t xml:space="preserve"> </w:t>
      </w:r>
      <w:r w:rsidRPr="00BB11BD">
        <w:rPr>
          <w:szCs w:val="22"/>
          <w:lang w:val="bg-BG"/>
        </w:rPr>
        <w:t>лекар</w:t>
      </w:r>
      <w:r>
        <w:rPr>
          <w:noProof/>
          <w:szCs w:val="22"/>
          <w:lang w:val="bg-BG"/>
        </w:rPr>
        <w:t xml:space="preserve"> </w:t>
      </w:r>
      <w:r w:rsidRPr="00BB11BD">
        <w:rPr>
          <w:szCs w:val="22"/>
          <w:lang w:val="bg-BG"/>
        </w:rPr>
        <w:t>или</w:t>
      </w:r>
      <w:r>
        <w:rPr>
          <w:szCs w:val="22"/>
          <w:lang w:val="bg-BG"/>
        </w:rPr>
        <w:t xml:space="preserve"> </w:t>
      </w:r>
      <w:r w:rsidRPr="00BB11BD">
        <w:rPr>
          <w:szCs w:val="22"/>
          <w:lang w:val="bg-BG"/>
        </w:rPr>
        <w:t>фармацевт</w:t>
      </w:r>
      <w:r w:rsidR="005E3B42" w:rsidRPr="00035A6A">
        <w:t>.</w:t>
      </w:r>
    </w:p>
    <w:p w14:paraId="76336E26" w14:textId="77777777" w:rsidR="00C1070B" w:rsidRPr="00035A6A" w:rsidRDefault="00C1070B" w:rsidP="00035A6A"/>
    <w:p w14:paraId="4A76EAE6" w14:textId="77777777" w:rsidR="000E3889" w:rsidRPr="00035A6A" w:rsidRDefault="000E3889" w:rsidP="00035A6A"/>
    <w:p w14:paraId="03DD4970" w14:textId="50D671C0" w:rsidR="00C93CA9" w:rsidRPr="000A54CD" w:rsidRDefault="005E3B42" w:rsidP="00CB337A">
      <w:pPr>
        <w:keepNext/>
        <w:keepLines/>
        <w:numPr>
          <w:ilvl w:val="12"/>
          <w:numId w:val="0"/>
        </w:numPr>
        <w:tabs>
          <w:tab w:val="clear" w:pos="567"/>
        </w:tabs>
        <w:spacing w:line="240" w:lineRule="auto"/>
        <w:outlineLvl w:val="1"/>
      </w:pPr>
      <w:r w:rsidRPr="000A54CD">
        <w:rPr>
          <w:b/>
          <w:bCs/>
        </w:rPr>
        <w:t>4.</w:t>
      </w:r>
      <w:r w:rsidRPr="000A54CD">
        <w:rPr>
          <w:b/>
          <w:bCs/>
        </w:rPr>
        <w:tab/>
      </w:r>
      <w:r w:rsidR="007F2081" w:rsidRPr="00BB11BD">
        <w:rPr>
          <w:b/>
          <w:noProof/>
          <w:szCs w:val="22"/>
          <w:lang w:val="bg-BG"/>
        </w:rPr>
        <w:t>Възможни нежелани реакции</w:t>
      </w:r>
    </w:p>
    <w:p w14:paraId="5B29E793" w14:textId="77777777" w:rsidR="000E3889" w:rsidRPr="00035A6A" w:rsidRDefault="000E3889" w:rsidP="00E77508">
      <w:pPr>
        <w:keepNext/>
        <w:keepLines/>
      </w:pPr>
    </w:p>
    <w:p w14:paraId="4FE54AD1" w14:textId="5D82DC07" w:rsidR="00C1070B" w:rsidRDefault="00446B14" w:rsidP="00035A6A">
      <w:pPr>
        <w:rPr>
          <w:rFonts w:eastAsia="SimSun"/>
          <w:szCs w:val="22"/>
          <w:lang w:val="bg-BG" w:eastAsia="bg-BG"/>
        </w:rPr>
      </w:pPr>
      <w:r w:rsidRPr="004F2F4E">
        <w:rPr>
          <w:rFonts w:eastAsia="SimSun"/>
          <w:szCs w:val="22"/>
          <w:lang w:val="bg-BG" w:eastAsia="bg-BG"/>
        </w:rPr>
        <w:t>Както всички лекарства</w:t>
      </w:r>
      <w:r w:rsidR="0026614A">
        <w:rPr>
          <w:rFonts w:eastAsia="SimSun"/>
          <w:szCs w:val="22"/>
          <w:lang w:val="bg-BG" w:eastAsia="bg-BG"/>
        </w:rPr>
        <w:t>,</w:t>
      </w:r>
      <w:r w:rsidRPr="004F2F4E">
        <w:rPr>
          <w:rFonts w:eastAsia="SimSun"/>
          <w:szCs w:val="22"/>
          <w:lang w:val="bg-BG" w:eastAsia="bg-BG"/>
        </w:rPr>
        <w:t xml:space="preserve"> това лекарство може да предизвика нежелани реакции, въпреки че не всеки ги получава.</w:t>
      </w:r>
    </w:p>
    <w:p w14:paraId="003FD515" w14:textId="77777777" w:rsidR="0026614A" w:rsidRPr="00035A6A" w:rsidRDefault="0026614A" w:rsidP="00035A6A"/>
    <w:p w14:paraId="2A7416AF" w14:textId="67C571DD" w:rsidR="00C1070B" w:rsidRPr="00C93CA9" w:rsidRDefault="00446B14" w:rsidP="00035A6A">
      <w:pPr>
        <w:rPr>
          <w:b/>
          <w:bCs/>
        </w:rPr>
      </w:pPr>
      <w:r>
        <w:rPr>
          <w:b/>
          <w:bCs/>
          <w:lang w:val="bg-BG"/>
        </w:rPr>
        <w:t>Възможни</w:t>
      </w:r>
      <w:r w:rsidR="000C3BB3">
        <w:rPr>
          <w:b/>
          <w:bCs/>
          <w:lang w:val="bg-BG"/>
        </w:rPr>
        <w:t>те</w:t>
      </w:r>
      <w:r>
        <w:rPr>
          <w:b/>
          <w:bCs/>
          <w:lang w:val="bg-BG"/>
        </w:rPr>
        <w:t xml:space="preserve"> нежелани реакции са:</w:t>
      </w:r>
    </w:p>
    <w:p w14:paraId="4296FA7C" w14:textId="77777777" w:rsidR="00C1070B" w:rsidRPr="00035A6A" w:rsidRDefault="00C1070B" w:rsidP="00035A6A"/>
    <w:p w14:paraId="351448C1" w14:textId="3019682D" w:rsidR="00C1070B" w:rsidRPr="00500702" w:rsidRDefault="00446B14" w:rsidP="00E77508">
      <w:pPr>
        <w:keepNext/>
        <w:keepLines/>
        <w:rPr>
          <w:lang w:val="bg-BG"/>
        </w:rPr>
      </w:pPr>
      <w:bookmarkStart w:id="46" w:name="_Hlk54781664"/>
      <w:r>
        <w:rPr>
          <w:b/>
          <w:lang w:val="bg-BG"/>
        </w:rPr>
        <w:t>Много чести</w:t>
      </w:r>
      <w:r w:rsidRPr="009F6C36">
        <w:t xml:space="preserve"> </w:t>
      </w:r>
      <w:r w:rsidR="000C3BB3">
        <w:rPr>
          <w:lang w:val="en-US"/>
        </w:rPr>
        <w:t>(</w:t>
      </w:r>
      <w:r>
        <w:rPr>
          <w:lang w:val="bg-BG"/>
        </w:rPr>
        <w:t>мо</w:t>
      </w:r>
      <w:r w:rsidR="000C3BB3">
        <w:rPr>
          <w:lang w:val="bg-BG"/>
        </w:rPr>
        <w:t>же</w:t>
      </w:r>
      <w:r>
        <w:rPr>
          <w:lang w:val="bg-BG"/>
        </w:rPr>
        <w:t xml:space="preserve"> да засегнат повече от 1 на 10 </w:t>
      </w:r>
      <w:r w:rsidR="000C3BB3">
        <w:rPr>
          <w:lang w:val="bg-BG"/>
        </w:rPr>
        <w:t>души</w:t>
      </w:r>
      <w:r w:rsidR="000C3BB3">
        <w:rPr>
          <w:lang w:val="en-US"/>
        </w:rPr>
        <w:t>)</w:t>
      </w:r>
    </w:p>
    <w:p w14:paraId="6637E88E" w14:textId="1666CE4D" w:rsidR="00C1070B" w:rsidRPr="00035A6A" w:rsidRDefault="00D625FF" w:rsidP="00E77508">
      <w:pPr>
        <w:pStyle w:val="ListParagraph"/>
        <w:keepNext/>
        <w:keepLines/>
        <w:numPr>
          <w:ilvl w:val="0"/>
          <w:numId w:val="7"/>
        </w:numPr>
        <w:ind w:left="562" w:hanging="562"/>
      </w:pPr>
      <w:r>
        <w:rPr>
          <w:lang w:val="bg-BG"/>
        </w:rPr>
        <w:t>п</w:t>
      </w:r>
      <w:r w:rsidR="00446B14">
        <w:rPr>
          <w:lang w:val="bg-BG"/>
        </w:rPr>
        <w:t>ромяна в усещането за вкус (напр. метален, горчив или солен вкус)</w:t>
      </w:r>
      <w:r w:rsidR="00CA2E6B">
        <w:rPr>
          <w:lang w:val="bg-BG"/>
        </w:rPr>
        <w:t xml:space="preserve"> </w:t>
      </w:r>
    </w:p>
    <w:p w14:paraId="09E184A1" w14:textId="01052536" w:rsidR="00C1070B" w:rsidRPr="00035A6A" w:rsidRDefault="00D625FF" w:rsidP="00E77508">
      <w:pPr>
        <w:pStyle w:val="ListParagraph"/>
        <w:keepNext/>
        <w:keepLines/>
        <w:numPr>
          <w:ilvl w:val="0"/>
          <w:numId w:val="7"/>
        </w:numPr>
        <w:ind w:left="562" w:hanging="562"/>
      </w:pPr>
      <w:r>
        <w:rPr>
          <w:lang w:val="bg-BG"/>
        </w:rPr>
        <w:t>н</w:t>
      </w:r>
      <w:r w:rsidR="00CA2E6B">
        <w:rPr>
          <w:lang w:val="bg-BG"/>
        </w:rPr>
        <w:t>амалено усещане за вкус</w:t>
      </w:r>
    </w:p>
    <w:p w14:paraId="2BA9BD53" w14:textId="3D7135CD" w:rsidR="00C1070B" w:rsidRPr="00035A6A" w:rsidRDefault="00D625FF" w:rsidP="00E77508">
      <w:pPr>
        <w:pStyle w:val="ListParagraph"/>
        <w:numPr>
          <w:ilvl w:val="0"/>
          <w:numId w:val="7"/>
        </w:numPr>
        <w:ind w:left="562" w:hanging="562"/>
      </w:pPr>
      <w:r>
        <w:rPr>
          <w:lang w:val="bg-BG"/>
        </w:rPr>
        <w:t>з</w:t>
      </w:r>
      <w:r w:rsidR="00CA2E6B">
        <w:rPr>
          <w:lang w:val="bg-BG"/>
        </w:rPr>
        <w:t>агуба на вкус</w:t>
      </w:r>
    </w:p>
    <w:p w14:paraId="29D0F2C5" w14:textId="77777777" w:rsidR="00C1070B" w:rsidRPr="00035A6A" w:rsidRDefault="00C1070B" w:rsidP="00E77508">
      <w:pPr>
        <w:ind w:left="562" w:hanging="562"/>
      </w:pPr>
    </w:p>
    <w:p w14:paraId="39E2145C" w14:textId="4A13B4D5" w:rsidR="00CA2E6B" w:rsidRPr="00A121DE" w:rsidRDefault="00CA2E6B" w:rsidP="00500702">
      <w:pPr>
        <w:keepNext/>
        <w:kinsoku w:val="0"/>
        <w:overflowPunct w:val="0"/>
        <w:autoSpaceDE w:val="0"/>
        <w:autoSpaceDN w:val="0"/>
        <w:adjustRightInd w:val="0"/>
        <w:spacing w:line="225" w:lineRule="exact"/>
        <w:outlineLvl w:val="0"/>
      </w:pPr>
      <w:r w:rsidRPr="000C3BB3">
        <w:rPr>
          <w:b/>
          <w:bCs/>
          <w:spacing w:val="-1"/>
          <w:lang w:val="bg-BG"/>
        </w:rPr>
        <w:t>Чести</w:t>
      </w:r>
      <w:r w:rsidRPr="001E5ECD">
        <w:t xml:space="preserve"> </w:t>
      </w:r>
      <w:r w:rsidR="000C3BB3">
        <w:t>(</w:t>
      </w:r>
      <w:r w:rsidRPr="00500702">
        <w:rPr>
          <w:spacing w:val="-2"/>
          <w:lang w:val="bg-BG"/>
        </w:rPr>
        <w:t>мо</w:t>
      </w:r>
      <w:r w:rsidR="000C3BB3">
        <w:rPr>
          <w:spacing w:val="-2"/>
          <w:lang w:val="bg-BG"/>
        </w:rPr>
        <w:t>же</w:t>
      </w:r>
      <w:r w:rsidRPr="00500702">
        <w:rPr>
          <w:spacing w:val="-2"/>
          <w:lang w:val="bg-BG"/>
        </w:rPr>
        <w:t xml:space="preserve"> да засегнат до 1 на 10 души</w:t>
      </w:r>
      <w:r w:rsidR="000C3BB3">
        <w:t>)</w:t>
      </w:r>
    </w:p>
    <w:p w14:paraId="746AA4C6" w14:textId="57FDEE88" w:rsidR="00805E16" w:rsidRPr="00035A6A" w:rsidRDefault="00CA2E6B" w:rsidP="00E77508">
      <w:pPr>
        <w:pStyle w:val="ListParagraph"/>
        <w:keepNext/>
        <w:keepLines/>
        <w:numPr>
          <w:ilvl w:val="0"/>
          <w:numId w:val="8"/>
        </w:numPr>
        <w:ind w:left="562" w:hanging="562"/>
      </w:pPr>
      <w:r>
        <w:rPr>
          <w:lang w:val="bg-BG"/>
        </w:rPr>
        <w:t>гадене</w:t>
      </w:r>
    </w:p>
    <w:p w14:paraId="54D7C342" w14:textId="47A1E124" w:rsidR="00805E16" w:rsidRPr="00035A6A" w:rsidRDefault="00CA2E6B" w:rsidP="00E77508">
      <w:pPr>
        <w:pStyle w:val="ListParagraph"/>
        <w:keepNext/>
        <w:keepLines/>
        <w:numPr>
          <w:ilvl w:val="0"/>
          <w:numId w:val="8"/>
        </w:numPr>
        <w:ind w:left="562" w:hanging="562"/>
      </w:pPr>
      <w:r>
        <w:rPr>
          <w:lang w:val="bg-BG"/>
        </w:rPr>
        <w:t xml:space="preserve">променено </w:t>
      </w:r>
      <w:r w:rsidR="003854D3">
        <w:rPr>
          <w:lang w:val="bg-BG"/>
        </w:rPr>
        <w:t>усещане</w:t>
      </w:r>
      <w:r>
        <w:rPr>
          <w:lang w:val="bg-BG"/>
        </w:rPr>
        <w:t xml:space="preserve"> за вкус</w:t>
      </w:r>
      <w:r w:rsidR="00B435D5">
        <w:rPr>
          <w:lang w:val="bg-BG"/>
        </w:rPr>
        <w:t xml:space="preserve"> в сравнение с преди</w:t>
      </w:r>
    </w:p>
    <w:p w14:paraId="61BEB6DB" w14:textId="722AF06D" w:rsidR="00805E16" w:rsidRPr="001E1EE0" w:rsidRDefault="00CA2E6B" w:rsidP="00E77508">
      <w:pPr>
        <w:pStyle w:val="ListParagraph"/>
        <w:keepNext/>
        <w:keepLines/>
        <w:numPr>
          <w:ilvl w:val="0"/>
          <w:numId w:val="8"/>
        </w:numPr>
        <w:ind w:left="562" w:hanging="562"/>
        <w:rPr>
          <w:szCs w:val="22"/>
        </w:rPr>
      </w:pPr>
      <w:r>
        <w:rPr>
          <w:lang w:val="bg-BG"/>
        </w:rPr>
        <w:t>кашлица</w:t>
      </w:r>
      <w:r w:rsidR="00B435D5">
        <w:rPr>
          <w:lang w:val="bg-BG"/>
        </w:rPr>
        <w:t xml:space="preserve"> </w:t>
      </w:r>
      <w:r w:rsidR="00B435D5" w:rsidRPr="001E1EE0">
        <w:rPr>
          <w:szCs w:val="22"/>
          <w:lang w:val="en-US"/>
        </w:rPr>
        <w:t>(</w:t>
      </w:r>
      <w:r w:rsidR="00B435D5" w:rsidRPr="00C864DE">
        <w:rPr>
          <w:szCs w:val="22"/>
          <w:lang w:val="bg-BG"/>
        </w:rPr>
        <w:t>влошаваща</w:t>
      </w:r>
      <w:r w:rsidR="00B435D5" w:rsidRPr="00C864DE">
        <w:rPr>
          <w:rFonts w:eastAsia="SimSun"/>
          <w:szCs w:val="22"/>
          <w:lang w:val="bg-BG" w:eastAsia="en-GB"/>
        </w:rPr>
        <w:t xml:space="preserve"> се,</w:t>
      </w:r>
      <w:r w:rsidR="00B435D5" w:rsidRPr="00C864DE">
        <w:rPr>
          <w:rFonts w:eastAsia="SimSun"/>
          <w:szCs w:val="22"/>
          <w:lang w:val="en-US" w:eastAsia="en-GB"/>
        </w:rPr>
        <w:t xml:space="preserve"> </w:t>
      </w:r>
      <w:r w:rsidR="00B435D5" w:rsidRPr="00C864DE">
        <w:rPr>
          <w:rFonts w:eastAsia="SimSun"/>
          <w:szCs w:val="22"/>
          <w:lang w:val="bg-BG" w:eastAsia="en-GB"/>
        </w:rPr>
        <w:t>увеличаваща се</w:t>
      </w:r>
      <w:r w:rsidR="00B435D5" w:rsidRPr="001E1EE0">
        <w:rPr>
          <w:szCs w:val="22"/>
          <w:lang w:val="en-US"/>
        </w:rPr>
        <w:t>)</w:t>
      </w:r>
    </w:p>
    <w:p w14:paraId="688C0513" w14:textId="5453A7A8" w:rsidR="00805E16" w:rsidRPr="00035A6A" w:rsidRDefault="00CA2E6B" w:rsidP="00E77508">
      <w:pPr>
        <w:pStyle w:val="ListParagraph"/>
        <w:keepNext/>
        <w:keepLines/>
        <w:numPr>
          <w:ilvl w:val="0"/>
          <w:numId w:val="8"/>
        </w:numPr>
        <w:ind w:left="562" w:hanging="562"/>
      </w:pPr>
      <w:r>
        <w:rPr>
          <w:lang w:val="bg-BG"/>
        </w:rPr>
        <w:t>сухота в устата</w:t>
      </w:r>
    </w:p>
    <w:p w14:paraId="788C79D5" w14:textId="1AA1AA3A" w:rsidR="002C7F28" w:rsidRPr="00035A6A" w:rsidRDefault="00CA2E6B" w:rsidP="00E77508">
      <w:pPr>
        <w:pStyle w:val="ListParagraph"/>
        <w:keepNext/>
        <w:keepLines/>
        <w:numPr>
          <w:ilvl w:val="0"/>
          <w:numId w:val="8"/>
        </w:numPr>
        <w:ind w:left="562" w:hanging="562"/>
      </w:pPr>
      <w:r>
        <w:rPr>
          <w:lang w:val="bg-BG"/>
        </w:rPr>
        <w:t>инфекци</w:t>
      </w:r>
      <w:r w:rsidR="000C3BB3">
        <w:rPr>
          <w:lang w:val="bg-BG"/>
        </w:rPr>
        <w:t>я</w:t>
      </w:r>
      <w:r>
        <w:rPr>
          <w:lang w:val="bg-BG"/>
        </w:rPr>
        <w:t xml:space="preserve"> на горните дихателни пътища</w:t>
      </w:r>
      <w:r w:rsidR="00B435D5">
        <w:rPr>
          <w:lang w:val="en-US"/>
        </w:rPr>
        <w:t xml:space="preserve"> (</w:t>
      </w:r>
      <w:r w:rsidR="00B435D5">
        <w:rPr>
          <w:lang w:val="bg-BG"/>
        </w:rPr>
        <w:t xml:space="preserve">инфекция </w:t>
      </w:r>
      <w:r w:rsidR="001C063F">
        <w:rPr>
          <w:lang w:val="bg-BG"/>
        </w:rPr>
        <w:t>в</w:t>
      </w:r>
      <w:r w:rsidR="00B435D5">
        <w:rPr>
          <w:lang w:val="bg-BG"/>
        </w:rPr>
        <w:t xml:space="preserve"> горната част на дихателните пътища, включително носа и гърлото</w:t>
      </w:r>
      <w:r w:rsidR="00B435D5">
        <w:rPr>
          <w:lang w:val="en-US"/>
        </w:rPr>
        <w:t>)</w:t>
      </w:r>
    </w:p>
    <w:p w14:paraId="31CCE266" w14:textId="3ADDB1A5" w:rsidR="00805E16" w:rsidRPr="00035A6A" w:rsidRDefault="00CA2E6B" w:rsidP="00E77508">
      <w:pPr>
        <w:pStyle w:val="ListParagraph"/>
        <w:keepNext/>
        <w:keepLines/>
        <w:numPr>
          <w:ilvl w:val="0"/>
          <w:numId w:val="8"/>
        </w:numPr>
        <w:ind w:left="562" w:hanging="562"/>
      </w:pPr>
      <w:r>
        <w:rPr>
          <w:lang w:val="bg-BG"/>
        </w:rPr>
        <w:t>диария</w:t>
      </w:r>
    </w:p>
    <w:p w14:paraId="036E0988" w14:textId="70515663" w:rsidR="00805E16" w:rsidRPr="00035A6A" w:rsidRDefault="00CA2E6B" w:rsidP="00E77508">
      <w:pPr>
        <w:pStyle w:val="ListParagraph"/>
        <w:keepNext/>
        <w:keepLines/>
        <w:numPr>
          <w:ilvl w:val="0"/>
          <w:numId w:val="8"/>
        </w:numPr>
        <w:ind w:left="562" w:hanging="562"/>
      </w:pPr>
      <w:r>
        <w:rPr>
          <w:lang w:val="bg-BG"/>
        </w:rPr>
        <w:t>болка в устата или гърлото</w:t>
      </w:r>
    </w:p>
    <w:p w14:paraId="0A8D79F5" w14:textId="3B29C141" w:rsidR="00C1070B" w:rsidRPr="00035A6A" w:rsidRDefault="00AC23BB" w:rsidP="00E77508">
      <w:pPr>
        <w:pStyle w:val="ListParagraph"/>
        <w:keepNext/>
        <w:keepLines/>
        <w:numPr>
          <w:ilvl w:val="0"/>
          <w:numId w:val="8"/>
        </w:numPr>
        <w:ind w:left="562" w:hanging="562"/>
      </w:pPr>
      <w:r>
        <w:rPr>
          <w:lang w:val="bg-BG"/>
        </w:rPr>
        <w:t>понижен апетит</w:t>
      </w:r>
    </w:p>
    <w:p w14:paraId="53B0A96F" w14:textId="26E47DF6" w:rsidR="00C1070B" w:rsidRPr="00035A6A" w:rsidRDefault="00CA2E6B" w:rsidP="00E77508">
      <w:pPr>
        <w:pStyle w:val="ListParagraph"/>
        <w:keepNext/>
        <w:keepLines/>
        <w:numPr>
          <w:ilvl w:val="0"/>
          <w:numId w:val="8"/>
        </w:numPr>
        <w:ind w:left="562" w:hanging="562"/>
      </w:pPr>
      <w:r>
        <w:rPr>
          <w:lang w:val="bg-BG"/>
        </w:rPr>
        <w:t>замаяност</w:t>
      </w:r>
    </w:p>
    <w:p w14:paraId="068AE9E1" w14:textId="793379CD" w:rsidR="00805E16" w:rsidRPr="00035A6A" w:rsidRDefault="00CA2E6B" w:rsidP="00E77508">
      <w:pPr>
        <w:pStyle w:val="ListParagraph"/>
        <w:keepNext/>
        <w:keepLines/>
        <w:numPr>
          <w:ilvl w:val="0"/>
          <w:numId w:val="8"/>
        </w:numPr>
        <w:ind w:left="562" w:hanging="562"/>
      </w:pPr>
      <w:r>
        <w:rPr>
          <w:lang w:val="bg-BG"/>
        </w:rPr>
        <w:t xml:space="preserve">болка в горната </w:t>
      </w:r>
      <w:r w:rsidR="006E0E36">
        <w:rPr>
          <w:lang w:val="bg-BG"/>
        </w:rPr>
        <w:t xml:space="preserve">част на </w:t>
      </w:r>
      <w:r>
        <w:rPr>
          <w:lang w:val="bg-BG"/>
        </w:rPr>
        <w:t>корема</w:t>
      </w:r>
    </w:p>
    <w:p w14:paraId="38DE8834" w14:textId="38E43FBD" w:rsidR="00C1070B" w:rsidRPr="00035A6A" w:rsidRDefault="00CA2E6B" w:rsidP="00E77508">
      <w:pPr>
        <w:pStyle w:val="ListParagraph"/>
        <w:keepNext/>
        <w:keepLines/>
        <w:numPr>
          <w:ilvl w:val="0"/>
          <w:numId w:val="8"/>
        </w:numPr>
        <w:ind w:left="562" w:hanging="562"/>
      </w:pPr>
      <w:r>
        <w:rPr>
          <w:lang w:val="bg-BG"/>
        </w:rPr>
        <w:t>лошо храносмилане</w:t>
      </w:r>
    </w:p>
    <w:p w14:paraId="4C1C13FF" w14:textId="36F0E539" w:rsidR="00C1070B" w:rsidRPr="00C864DE" w:rsidRDefault="00CA2E6B" w:rsidP="00E77508">
      <w:pPr>
        <w:pStyle w:val="ListParagraph"/>
        <w:keepNext/>
        <w:keepLines/>
        <w:numPr>
          <w:ilvl w:val="0"/>
          <w:numId w:val="8"/>
        </w:numPr>
        <w:ind w:left="562" w:hanging="562"/>
      </w:pPr>
      <w:r>
        <w:rPr>
          <w:lang w:val="bg-BG"/>
        </w:rPr>
        <w:t>странно усещане в устата</w:t>
      </w:r>
      <w:r w:rsidR="00B435D5">
        <w:rPr>
          <w:lang w:val="bg-BG"/>
        </w:rPr>
        <w:t xml:space="preserve"> </w:t>
      </w:r>
      <w:r w:rsidR="003C4AAF" w:rsidRPr="00583770">
        <w:t>(</w:t>
      </w:r>
      <w:r w:rsidR="003C4AAF">
        <w:rPr>
          <w:lang w:val="bg-BG"/>
        </w:rPr>
        <w:t>напр.</w:t>
      </w:r>
      <w:r w:rsidR="003C4AAF" w:rsidRPr="00583770">
        <w:t xml:space="preserve"> </w:t>
      </w:r>
      <w:r w:rsidR="003C4AAF">
        <w:rPr>
          <w:lang w:val="bg-BG"/>
        </w:rPr>
        <w:t xml:space="preserve">усещане за изтръпване или </w:t>
      </w:r>
      <w:r w:rsidR="001C063F">
        <w:rPr>
          <w:lang w:val="bg-BG"/>
        </w:rPr>
        <w:t>боцкане</w:t>
      </w:r>
      <w:r w:rsidR="003C4AAF" w:rsidRPr="001E1EE0">
        <w:t>)</w:t>
      </w:r>
    </w:p>
    <w:p w14:paraId="22872CDF" w14:textId="4838112E" w:rsidR="00B435D5" w:rsidRPr="00035A6A" w:rsidRDefault="00AC23BB" w:rsidP="00E77508">
      <w:pPr>
        <w:pStyle w:val="ListParagraph"/>
        <w:keepNext/>
        <w:keepLines/>
        <w:numPr>
          <w:ilvl w:val="0"/>
          <w:numId w:val="8"/>
        </w:numPr>
        <w:ind w:left="562" w:hanging="562"/>
      </w:pPr>
      <w:r>
        <w:rPr>
          <w:lang w:val="bg-BG"/>
        </w:rPr>
        <w:t xml:space="preserve">изтръпване </w:t>
      </w:r>
      <w:r w:rsidR="0008780A">
        <w:rPr>
          <w:lang w:val="bg-BG"/>
        </w:rPr>
        <w:t>в</w:t>
      </w:r>
      <w:r w:rsidR="00B435D5">
        <w:rPr>
          <w:lang w:val="bg-BG"/>
        </w:rPr>
        <w:t xml:space="preserve"> устата</w:t>
      </w:r>
    </w:p>
    <w:p w14:paraId="17137FC6" w14:textId="23B60D44" w:rsidR="00805E16" w:rsidRPr="00C864DE" w:rsidRDefault="00CA2E6B" w:rsidP="00E77508">
      <w:pPr>
        <w:pStyle w:val="ListParagraph"/>
        <w:keepNext/>
        <w:keepLines/>
        <w:numPr>
          <w:ilvl w:val="0"/>
          <w:numId w:val="8"/>
        </w:numPr>
        <w:ind w:left="562" w:hanging="562"/>
      </w:pPr>
      <w:r>
        <w:rPr>
          <w:lang w:val="bg-BG"/>
        </w:rPr>
        <w:t>повишено слюноотделяне</w:t>
      </w:r>
    </w:p>
    <w:p w14:paraId="1A27A859" w14:textId="4F1E543D" w:rsidR="00B435D5" w:rsidRPr="0090095F" w:rsidRDefault="00B435D5" w:rsidP="00E77508">
      <w:pPr>
        <w:pStyle w:val="ListParagraph"/>
        <w:keepNext/>
        <w:keepLines/>
        <w:numPr>
          <w:ilvl w:val="0"/>
          <w:numId w:val="8"/>
        </w:numPr>
        <w:ind w:left="562" w:hanging="562"/>
      </w:pPr>
      <w:r>
        <w:rPr>
          <w:lang w:val="bg-BG"/>
        </w:rPr>
        <w:t xml:space="preserve">безсъние </w:t>
      </w:r>
      <w:r>
        <w:rPr>
          <w:lang w:val="en-US"/>
        </w:rPr>
        <w:t>(</w:t>
      </w:r>
      <w:r w:rsidR="003C4AAF">
        <w:rPr>
          <w:lang w:val="bg-BG"/>
        </w:rPr>
        <w:t>проблеми със съня</w:t>
      </w:r>
      <w:r>
        <w:rPr>
          <w:lang w:val="en-US"/>
        </w:rPr>
        <w:t>)</w:t>
      </w:r>
    </w:p>
    <w:p w14:paraId="23B4B2FD" w14:textId="74CC399A" w:rsidR="003525C7" w:rsidRPr="00035A6A" w:rsidRDefault="003525C7" w:rsidP="00E77508">
      <w:pPr>
        <w:pStyle w:val="ListParagraph"/>
        <w:keepNext/>
        <w:keepLines/>
        <w:numPr>
          <w:ilvl w:val="0"/>
          <w:numId w:val="8"/>
        </w:numPr>
        <w:ind w:left="562" w:hanging="562"/>
      </w:pPr>
      <w:r>
        <w:rPr>
          <w:lang w:val="bg-BG"/>
        </w:rPr>
        <w:t>главоболие</w:t>
      </w:r>
    </w:p>
    <w:p w14:paraId="6C38070F" w14:textId="77777777" w:rsidR="00C1070B" w:rsidRPr="00035A6A" w:rsidRDefault="00C1070B" w:rsidP="00035A6A"/>
    <w:p w14:paraId="3C73BA18" w14:textId="67B01C40" w:rsidR="00C1070B" w:rsidRPr="00500702" w:rsidRDefault="00635333" w:rsidP="00E77508">
      <w:pPr>
        <w:keepNext/>
        <w:keepLines/>
        <w:rPr>
          <w:lang w:val="en-US"/>
        </w:rPr>
      </w:pPr>
      <w:r w:rsidRPr="00514187">
        <w:rPr>
          <w:b/>
          <w:bCs/>
          <w:spacing w:val="-1"/>
          <w:lang w:val="bg-BG"/>
        </w:rPr>
        <w:t>Нечести</w:t>
      </w:r>
      <w:r w:rsidRPr="00514187">
        <w:rPr>
          <w:b/>
          <w:bCs/>
          <w:spacing w:val="-1"/>
        </w:rPr>
        <w:t xml:space="preserve"> </w:t>
      </w:r>
      <w:r w:rsidR="000C3BB3" w:rsidRPr="00500702">
        <w:rPr>
          <w:spacing w:val="-1"/>
          <w:lang w:val="en-US"/>
        </w:rPr>
        <w:t>(</w:t>
      </w:r>
      <w:r w:rsidRPr="00514187">
        <w:rPr>
          <w:bCs/>
          <w:spacing w:val="-1"/>
          <w:lang w:val="bg-BG"/>
        </w:rPr>
        <w:t>мо</w:t>
      </w:r>
      <w:r w:rsidR="000C3BB3">
        <w:rPr>
          <w:bCs/>
          <w:spacing w:val="-1"/>
          <w:lang w:val="bg-BG"/>
        </w:rPr>
        <w:t>же</w:t>
      </w:r>
      <w:r w:rsidRPr="00514187">
        <w:rPr>
          <w:bCs/>
          <w:spacing w:val="-1"/>
          <w:lang w:val="bg-BG"/>
        </w:rPr>
        <w:t xml:space="preserve"> да засегнат до 1 на 100</w:t>
      </w:r>
      <w:r>
        <w:rPr>
          <w:bCs/>
          <w:spacing w:val="-1"/>
          <w:lang w:val="bg-BG"/>
        </w:rPr>
        <w:t> </w:t>
      </w:r>
      <w:r w:rsidRPr="004F1587">
        <w:rPr>
          <w:bCs/>
          <w:spacing w:val="-1"/>
          <w:lang w:val="bg-BG"/>
        </w:rPr>
        <w:t>души</w:t>
      </w:r>
      <w:r w:rsidR="000C3BB3">
        <w:rPr>
          <w:bCs/>
          <w:spacing w:val="-1"/>
          <w:lang w:val="en-US"/>
        </w:rPr>
        <w:t>)</w:t>
      </w:r>
    </w:p>
    <w:p w14:paraId="54F39C9F" w14:textId="31934A90" w:rsidR="002C7F28" w:rsidRPr="00035A6A" w:rsidRDefault="00635333" w:rsidP="00E77508">
      <w:pPr>
        <w:pStyle w:val="ListParagraph"/>
        <w:keepNext/>
        <w:keepLines/>
        <w:numPr>
          <w:ilvl w:val="0"/>
          <w:numId w:val="9"/>
        </w:numPr>
        <w:ind w:left="562" w:hanging="562"/>
      </w:pPr>
      <w:r>
        <w:rPr>
          <w:lang w:val="bg-BG"/>
        </w:rPr>
        <w:t>камъни в пикочния мехур</w:t>
      </w:r>
      <w:r w:rsidR="003C4AAF">
        <w:rPr>
          <w:lang w:val="bg-BG"/>
        </w:rPr>
        <w:t xml:space="preserve">, </w:t>
      </w:r>
      <w:r w:rsidR="003C4AAF" w:rsidRPr="001C063F">
        <w:rPr>
          <w:lang w:val="bg-BG"/>
        </w:rPr>
        <w:t>пикочни</w:t>
      </w:r>
      <w:r w:rsidR="001C063F">
        <w:rPr>
          <w:lang w:val="bg-BG"/>
        </w:rPr>
        <w:t>те пътища</w:t>
      </w:r>
      <w:r w:rsidR="006E0E36">
        <w:rPr>
          <w:lang w:val="bg-BG"/>
        </w:rPr>
        <w:t xml:space="preserve"> или в бъбреците</w:t>
      </w:r>
    </w:p>
    <w:bookmarkEnd w:id="46"/>
    <w:p w14:paraId="622C4C01" w14:textId="39067A74" w:rsidR="002C7F28" w:rsidRPr="00035A6A" w:rsidRDefault="002C7F28" w:rsidP="00E77508">
      <w:pPr>
        <w:keepNext/>
        <w:keepLines/>
      </w:pPr>
    </w:p>
    <w:p w14:paraId="335F3E72" w14:textId="77777777" w:rsidR="00635333" w:rsidRDefault="00635333" w:rsidP="00635333">
      <w:pPr>
        <w:tabs>
          <w:tab w:val="clear" w:pos="567"/>
        </w:tabs>
        <w:autoSpaceDE w:val="0"/>
        <w:autoSpaceDN w:val="0"/>
        <w:adjustRightInd w:val="0"/>
        <w:spacing w:line="240" w:lineRule="auto"/>
        <w:rPr>
          <w:rFonts w:ascii="TimesNewRomanPS-BoldMT" w:eastAsia="SimSun" w:hAnsi="TimesNewRomanPS-BoldMT" w:cs="TimesNewRomanPS-BoldMT"/>
          <w:b/>
          <w:bCs/>
          <w:color w:val="000000"/>
          <w:szCs w:val="22"/>
          <w:lang w:val="bg-BG" w:eastAsia="bg-BG"/>
        </w:rPr>
      </w:pPr>
      <w:r>
        <w:rPr>
          <w:rFonts w:ascii="TimesNewRomanPS-BoldMT" w:eastAsia="SimSun" w:hAnsi="TimesNewRomanPS-BoldMT" w:cs="TimesNewRomanPS-BoldMT"/>
          <w:b/>
          <w:bCs/>
          <w:color w:val="000000"/>
          <w:szCs w:val="22"/>
          <w:lang w:val="bg-BG" w:eastAsia="bg-BG"/>
        </w:rPr>
        <w:t>Съобщаване на нежелани реакции</w:t>
      </w:r>
    </w:p>
    <w:p w14:paraId="770C92C5" w14:textId="70A138E6" w:rsidR="000E3889" w:rsidRPr="00035A6A" w:rsidRDefault="00635333" w:rsidP="00035A6A">
      <w:r w:rsidRPr="00BB11BD">
        <w:rPr>
          <w:szCs w:val="22"/>
          <w:lang w:val="bg-BG"/>
        </w:rPr>
        <w:t xml:space="preserve">Ако </w:t>
      </w:r>
      <w:r w:rsidRPr="00BB11BD">
        <w:rPr>
          <w:noProof/>
          <w:szCs w:val="22"/>
          <w:lang w:val="bg-BG"/>
        </w:rPr>
        <w:t>получите някакви нежелани</w:t>
      </w:r>
      <w:r w:rsidRPr="00BB11BD">
        <w:rPr>
          <w:szCs w:val="22"/>
          <w:lang w:val="bg-BG"/>
        </w:rPr>
        <w:t xml:space="preserve"> лекарствени реакции</w:t>
      </w:r>
      <w:r w:rsidRPr="00BB11BD">
        <w:rPr>
          <w:noProof/>
          <w:szCs w:val="22"/>
          <w:lang w:val="bg-BG"/>
        </w:rPr>
        <w:t xml:space="preserve">, уведомете Вашия лекар или фармацевт. </w:t>
      </w:r>
      <w:r w:rsidRPr="00BB11BD">
        <w:rPr>
          <w:szCs w:val="22"/>
          <w:lang w:val="bg-BG"/>
        </w:rPr>
        <w:t>Това включва всички възможни</w:t>
      </w:r>
      <w:r w:rsidRPr="00500702">
        <w:rPr>
          <w:szCs w:val="22"/>
          <w:lang w:val="bg-BG"/>
        </w:rPr>
        <w:t xml:space="preserve"> </w:t>
      </w:r>
      <w:r w:rsidRPr="00BB11BD">
        <w:rPr>
          <w:szCs w:val="22"/>
          <w:lang w:val="bg-BG"/>
        </w:rPr>
        <w:t>неописани в тази листовка нежелани реакции</w:t>
      </w:r>
      <w:r w:rsidRPr="00BB11BD">
        <w:rPr>
          <w:noProof/>
          <w:szCs w:val="22"/>
          <w:lang w:val="bg-BG"/>
        </w:rPr>
        <w:t xml:space="preserve">. Можете също да съобщите нежелани реакции </w:t>
      </w:r>
      <w:r w:rsidRPr="00BB11BD">
        <w:rPr>
          <w:szCs w:val="22"/>
          <w:lang w:val="bg-BG"/>
        </w:rPr>
        <w:t xml:space="preserve">директно чрез </w:t>
      </w:r>
      <w:r w:rsidRPr="0014042A">
        <w:rPr>
          <w:szCs w:val="22"/>
          <w:highlight w:val="lightGray"/>
          <w:lang w:val="bg-BG"/>
        </w:rPr>
        <w:t xml:space="preserve">националната система за съобщаване, посочена в </w:t>
      </w:r>
      <w:hyperlink r:id="rId18" w:history="1">
        <w:r w:rsidRPr="0014042A">
          <w:rPr>
            <w:rStyle w:val="Hyperlink"/>
            <w:szCs w:val="22"/>
            <w:highlight w:val="lightGray"/>
            <w:lang w:val="bg-BG"/>
          </w:rPr>
          <w:t>Приложение V</w:t>
        </w:r>
      </w:hyperlink>
      <w:r w:rsidRPr="00FC1BCC">
        <w:rPr>
          <w:szCs w:val="22"/>
          <w:lang w:val="bg-BG"/>
        </w:rPr>
        <w:t>. Като съобщавате нежелани реакции, можете да дадете своя принос за получаване на повече информация относно безопасността на това лекарство</w:t>
      </w:r>
      <w:r w:rsidR="005E3B42" w:rsidRPr="00035A6A">
        <w:t>.</w:t>
      </w:r>
    </w:p>
    <w:p w14:paraId="00EB3D97" w14:textId="165F332C" w:rsidR="002C7F28" w:rsidRDefault="002C7F28" w:rsidP="00035A6A"/>
    <w:p w14:paraId="5D3AD229" w14:textId="77777777" w:rsidR="001D0893" w:rsidRPr="00035A6A" w:rsidRDefault="001D0893" w:rsidP="00035A6A"/>
    <w:p w14:paraId="65D3C7D7" w14:textId="7410CB7C" w:rsidR="002C7F28" w:rsidRPr="00C93CA9" w:rsidRDefault="005E3B42" w:rsidP="00CB337A">
      <w:pPr>
        <w:keepNext/>
        <w:keepLines/>
        <w:numPr>
          <w:ilvl w:val="12"/>
          <w:numId w:val="0"/>
        </w:numPr>
        <w:tabs>
          <w:tab w:val="clear" w:pos="567"/>
        </w:tabs>
        <w:spacing w:line="240" w:lineRule="auto"/>
        <w:ind w:left="567" w:hanging="567"/>
        <w:outlineLvl w:val="1"/>
      </w:pPr>
      <w:bookmarkStart w:id="47" w:name="_Hlk55458487"/>
      <w:r w:rsidRPr="000A54CD">
        <w:rPr>
          <w:b/>
          <w:bCs/>
        </w:rPr>
        <w:t>5.</w:t>
      </w:r>
      <w:r w:rsidRPr="000A54CD">
        <w:rPr>
          <w:b/>
          <w:bCs/>
        </w:rPr>
        <w:tab/>
      </w:r>
      <w:r w:rsidR="00635333">
        <w:rPr>
          <w:b/>
          <w:bCs/>
          <w:lang w:val="bg-BG"/>
        </w:rPr>
        <w:t>Как да съхранявате</w:t>
      </w:r>
      <w:r w:rsidRPr="000A54CD">
        <w:rPr>
          <w:b/>
          <w:bCs/>
        </w:rPr>
        <w:t xml:space="preserve"> </w:t>
      </w:r>
      <w:bookmarkEnd w:id="47"/>
      <w:r w:rsidR="001B1D5B" w:rsidRPr="00500702">
        <w:rPr>
          <w:b/>
          <w:bCs/>
          <w:noProof/>
          <w:szCs w:val="22"/>
        </w:rPr>
        <w:t>Lyfnua</w:t>
      </w:r>
    </w:p>
    <w:p w14:paraId="72180ECD" w14:textId="77777777" w:rsidR="00C93CA9" w:rsidRPr="00035A6A" w:rsidRDefault="00C93CA9" w:rsidP="00E77508">
      <w:pPr>
        <w:keepNext/>
        <w:keepLines/>
      </w:pPr>
    </w:p>
    <w:p w14:paraId="749E3B2C" w14:textId="126015A8" w:rsidR="002C7F28" w:rsidRDefault="00635333" w:rsidP="00E77508">
      <w:pPr>
        <w:keepNext/>
        <w:keepLines/>
        <w:rPr>
          <w:szCs w:val="22"/>
          <w:lang w:val="bg-BG"/>
        </w:rPr>
      </w:pPr>
      <w:r w:rsidRPr="00BB11BD">
        <w:rPr>
          <w:noProof/>
          <w:szCs w:val="22"/>
          <w:lang w:val="bg-BG"/>
        </w:rPr>
        <w:t xml:space="preserve">Да се </w:t>
      </w:r>
      <w:r w:rsidRPr="00BB11BD">
        <w:rPr>
          <w:szCs w:val="22"/>
          <w:lang w:val="bg-BG"/>
        </w:rPr>
        <w:t xml:space="preserve">съхранява на място, </w:t>
      </w:r>
      <w:r w:rsidRPr="00BB11BD">
        <w:rPr>
          <w:noProof/>
          <w:szCs w:val="22"/>
          <w:lang w:val="bg-BG"/>
        </w:rPr>
        <w:t>недостъпно за</w:t>
      </w:r>
      <w:r w:rsidRPr="00BB11BD">
        <w:rPr>
          <w:szCs w:val="22"/>
          <w:lang w:val="bg-BG"/>
        </w:rPr>
        <w:t xml:space="preserve"> деца</w:t>
      </w:r>
    </w:p>
    <w:p w14:paraId="0B2B76A5" w14:textId="77777777" w:rsidR="00635333" w:rsidRPr="00035A6A" w:rsidRDefault="00635333" w:rsidP="00E77508">
      <w:pPr>
        <w:keepNext/>
        <w:keepLines/>
      </w:pPr>
    </w:p>
    <w:p w14:paraId="75510A68" w14:textId="1E80123F" w:rsidR="002C7F28" w:rsidRDefault="00635333" w:rsidP="00035A6A">
      <w:r w:rsidRPr="00BB11BD">
        <w:rPr>
          <w:szCs w:val="22"/>
          <w:lang w:val="bg-BG"/>
        </w:rPr>
        <w:t xml:space="preserve">Не използвайте </w:t>
      </w:r>
      <w:r w:rsidRPr="00BB11BD">
        <w:rPr>
          <w:noProof/>
          <w:szCs w:val="22"/>
          <w:lang w:val="bg-BG"/>
        </w:rPr>
        <w:t>това лекарство</w:t>
      </w:r>
      <w:r w:rsidRPr="00BB11BD">
        <w:rPr>
          <w:szCs w:val="22"/>
          <w:lang w:val="bg-BG"/>
        </w:rPr>
        <w:t xml:space="preserve"> след срока на годност</w:t>
      </w:r>
      <w:r w:rsidRPr="00BB11BD">
        <w:rPr>
          <w:noProof/>
          <w:szCs w:val="22"/>
          <w:lang w:val="bg-BG"/>
        </w:rPr>
        <w:t>,</w:t>
      </w:r>
      <w:r w:rsidRPr="00BB11BD">
        <w:rPr>
          <w:szCs w:val="22"/>
          <w:lang w:val="bg-BG"/>
        </w:rPr>
        <w:t xml:space="preserve"> отбелязан върху</w:t>
      </w:r>
      <w:r>
        <w:rPr>
          <w:szCs w:val="22"/>
          <w:lang w:val="bg-BG"/>
        </w:rPr>
        <w:t xml:space="preserve"> </w:t>
      </w:r>
      <w:proofErr w:type="spellStart"/>
      <w:r>
        <w:rPr>
          <w:szCs w:val="22"/>
          <w:lang w:val="bg-BG"/>
        </w:rPr>
        <w:t>блистера</w:t>
      </w:r>
      <w:proofErr w:type="spellEnd"/>
      <w:r>
        <w:rPr>
          <w:szCs w:val="22"/>
          <w:lang w:val="bg-BG"/>
        </w:rPr>
        <w:t xml:space="preserve"> и картонената опаковка след </w:t>
      </w:r>
      <w:r w:rsidR="003F7842">
        <w:rPr>
          <w:szCs w:val="22"/>
          <w:lang w:val="bg-BG"/>
        </w:rPr>
        <w:t>„</w:t>
      </w:r>
      <w:r w:rsidR="003F7842">
        <w:rPr>
          <w:szCs w:val="22"/>
          <w:lang w:val="en-US"/>
        </w:rPr>
        <w:t>EXP</w:t>
      </w:r>
      <w:r w:rsidR="003F7842">
        <w:rPr>
          <w:szCs w:val="22"/>
          <w:lang w:val="bg-BG"/>
        </w:rPr>
        <w:t xml:space="preserve">“ и </w:t>
      </w:r>
      <w:r>
        <w:rPr>
          <w:szCs w:val="22"/>
          <w:lang w:val="bg-BG"/>
        </w:rPr>
        <w:t xml:space="preserve">„Годен до:“. Срокът на годност </w:t>
      </w:r>
      <w:r w:rsidR="003F7842">
        <w:rPr>
          <w:szCs w:val="22"/>
          <w:lang w:val="bg-BG"/>
        </w:rPr>
        <w:t>отговаря на</w:t>
      </w:r>
      <w:r>
        <w:rPr>
          <w:szCs w:val="22"/>
          <w:lang w:val="bg-BG"/>
        </w:rPr>
        <w:t xml:space="preserve"> последния ден </w:t>
      </w:r>
      <w:r w:rsidR="00401280">
        <w:rPr>
          <w:szCs w:val="22"/>
          <w:lang w:val="bg-BG"/>
        </w:rPr>
        <w:t>от посочения</w:t>
      </w:r>
      <w:r>
        <w:rPr>
          <w:szCs w:val="22"/>
          <w:lang w:val="bg-BG"/>
        </w:rPr>
        <w:t xml:space="preserve"> месец</w:t>
      </w:r>
      <w:r w:rsidR="00401280">
        <w:rPr>
          <w:szCs w:val="22"/>
          <w:lang w:val="bg-BG"/>
        </w:rPr>
        <w:t>.</w:t>
      </w:r>
    </w:p>
    <w:p w14:paraId="3FB8223F" w14:textId="77777777" w:rsidR="00C93CA9" w:rsidRPr="00035A6A" w:rsidRDefault="00C93CA9" w:rsidP="00035A6A"/>
    <w:p w14:paraId="410928B3" w14:textId="29F41059" w:rsidR="002C7F28" w:rsidRPr="00401280" w:rsidRDefault="00401280" w:rsidP="00401280">
      <w:pPr>
        <w:pStyle w:val="BodyText1"/>
        <w:ind w:firstLine="0"/>
        <w:rPr>
          <w:rFonts w:ascii="Times New Roman" w:eastAsia="Adobe Ming Std L" w:hAnsi="Times New Roman"/>
          <w:sz w:val="22"/>
          <w:szCs w:val="22"/>
        </w:rPr>
      </w:pPr>
      <w:r w:rsidRPr="00D76043">
        <w:rPr>
          <w:rFonts w:ascii="Times New Roman" w:eastAsia="SimSun" w:hAnsi="Times New Roman"/>
          <w:sz w:val="22"/>
          <w:szCs w:val="22"/>
          <w:lang w:val="bg-BG" w:eastAsia="bg-BG"/>
        </w:rPr>
        <w:t>То</w:t>
      </w:r>
      <w:r>
        <w:rPr>
          <w:rFonts w:ascii="Times New Roman" w:eastAsia="SimSun" w:hAnsi="Times New Roman"/>
          <w:sz w:val="22"/>
          <w:szCs w:val="22"/>
          <w:lang w:val="bg-BG" w:eastAsia="bg-BG"/>
        </w:rPr>
        <w:t>ва лекарство</w:t>
      </w:r>
      <w:r w:rsidRPr="00D76043">
        <w:rPr>
          <w:rFonts w:ascii="Times New Roman" w:eastAsia="SimSun" w:hAnsi="Times New Roman"/>
          <w:sz w:val="22"/>
          <w:szCs w:val="22"/>
          <w:lang w:val="bg-BG" w:eastAsia="bg-BG"/>
        </w:rPr>
        <w:t xml:space="preserve"> не изисква специални</w:t>
      </w:r>
      <w:r w:rsidRPr="005327EB">
        <w:rPr>
          <w:rFonts w:ascii="Times New Roman" w:eastAsia="SimSun" w:hAnsi="Times New Roman"/>
          <w:sz w:val="22"/>
          <w:szCs w:val="22"/>
          <w:lang w:val="bg-BG" w:eastAsia="bg-BG"/>
        </w:rPr>
        <w:t xml:space="preserve"> ус</w:t>
      </w:r>
      <w:r w:rsidRPr="00D76043">
        <w:rPr>
          <w:rFonts w:ascii="Times New Roman" w:eastAsia="SimSun" w:hAnsi="Times New Roman"/>
          <w:sz w:val="22"/>
          <w:szCs w:val="22"/>
          <w:lang w:val="bg-BG" w:eastAsia="bg-BG"/>
        </w:rPr>
        <w:t>ловия на съхранение</w:t>
      </w:r>
      <w:r w:rsidR="005E3B42" w:rsidRPr="00035A6A">
        <w:t>.</w:t>
      </w:r>
    </w:p>
    <w:p w14:paraId="176B2AAE" w14:textId="77777777" w:rsidR="002C7F28" w:rsidRPr="00035A6A" w:rsidRDefault="002C7F28" w:rsidP="00035A6A"/>
    <w:p w14:paraId="05510BEA" w14:textId="776FBE1D" w:rsidR="002C7F28" w:rsidRPr="00035A6A" w:rsidRDefault="00401280" w:rsidP="00035A6A">
      <w:bookmarkStart w:id="48" w:name="_Hlk42493596"/>
      <w:r w:rsidRPr="00BB11BD">
        <w:rPr>
          <w:szCs w:val="22"/>
          <w:lang w:val="bg-BG"/>
        </w:rPr>
        <w:lastRenderedPageBreak/>
        <w:t xml:space="preserve">Не използвайте </w:t>
      </w:r>
      <w:r w:rsidRPr="00BB11BD">
        <w:rPr>
          <w:noProof/>
          <w:szCs w:val="22"/>
          <w:lang w:val="bg-BG"/>
        </w:rPr>
        <w:t>това лекарство,</w:t>
      </w:r>
      <w:r w:rsidRPr="00BB11BD">
        <w:rPr>
          <w:szCs w:val="22"/>
          <w:lang w:val="bg-BG"/>
        </w:rPr>
        <w:t xml:space="preserve"> ако забележите</w:t>
      </w:r>
      <w:r>
        <w:rPr>
          <w:szCs w:val="22"/>
          <w:lang w:val="bg-BG"/>
        </w:rPr>
        <w:t xml:space="preserve">, че опаковката е повредена или има </w:t>
      </w:r>
      <w:r w:rsidR="0008780A">
        <w:rPr>
          <w:szCs w:val="22"/>
          <w:lang w:val="bg-BG"/>
        </w:rPr>
        <w:t>признаци на отваряне</w:t>
      </w:r>
      <w:bookmarkEnd w:id="48"/>
      <w:r w:rsidR="005E3B42" w:rsidRPr="00035A6A">
        <w:rPr>
          <w:rFonts w:eastAsia="SimSun"/>
        </w:rPr>
        <w:t>.</w:t>
      </w:r>
    </w:p>
    <w:p w14:paraId="1142B40D" w14:textId="77777777" w:rsidR="002C7F28" w:rsidRPr="00035A6A" w:rsidRDefault="002C7F28" w:rsidP="00035A6A"/>
    <w:p w14:paraId="4702185C" w14:textId="70D1C83D" w:rsidR="002C7F28" w:rsidRPr="00BC238E" w:rsidRDefault="00BC238E" w:rsidP="00BC238E">
      <w:pPr>
        <w:tabs>
          <w:tab w:val="clear" w:pos="567"/>
        </w:tabs>
        <w:autoSpaceDE w:val="0"/>
        <w:autoSpaceDN w:val="0"/>
        <w:adjustRightInd w:val="0"/>
        <w:spacing w:line="240" w:lineRule="auto"/>
        <w:rPr>
          <w:szCs w:val="22"/>
        </w:rPr>
      </w:pPr>
      <w:r w:rsidRPr="00D76043">
        <w:rPr>
          <w:rFonts w:eastAsia="SimSun"/>
          <w:szCs w:val="22"/>
          <w:lang w:val="bg-BG" w:eastAsia="bg-BG"/>
        </w:rPr>
        <w:t>Не изхвърляйте лекарствата в канализацията или в контейнера за домашни отпадъци.</w:t>
      </w:r>
      <w:r>
        <w:rPr>
          <w:rFonts w:eastAsia="SimSun"/>
          <w:szCs w:val="22"/>
          <w:lang w:val="bg-BG" w:eastAsia="bg-BG"/>
        </w:rPr>
        <w:t xml:space="preserve"> </w:t>
      </w:r>
      <w:r w:rsidRPr="00D76043">
        <w:rPr>
          <w:rFonts w:eastAsia="SimSun"/>
          <w:szCs w:val="22"/>
          <w:lang w:val="bg-BG" w:eastAsia="bg-BG"/>
        </w:rPr>
        <w:t>Попитайте Вашия фармацевт как да изхвърляте лекарствата, които вече не използвате. Тези мерки ще спомогнат за опазване на околната среда.</w:t>
      </w:r>
    </w:p>
    <w:p w14:paraId="366D5FC2" w14:textId="77777777" w:rsidR="002C7F28" w:rsidRPr="00035A6A" w:rsidRDefault="002C7F28" w:rsidP="00035A6A"/>
    <w:p w14:paraId="1CFF6341" w14:textId="77777777" w:rsidR="002C7F28" w:rsidRPr="00035A6A" w:rsidRDefault="002C7F28" w:rsidP="00035A6A"/>
    <w:p w14:paraId="20731638" w14:textId="7FEF4C07" w:rsidR="00C93CA9" w:rsidRPr="000A54CD" w:rsidRDefault="005E3B42" w:rsidP="00CB337A">
      <w:pPr>
        <w:keepNext/>
        <w:keepLines/>
        <w:numPr>
          <w:ilvl w:val="12"/>
          <w:numId w:val="0"/>
        </w:numPr>
        <w:tabs>
          <w:tab w:val="clear" w:pos="567"/>
        </w:tabs>
        <w:spacing w:line="240" w:lineRule="auto"/>
        <w:ind w:left="567" w:hanging="567"/>
        <w:outlineLvl w:val="1"/>
        <w:rPr>
          <w:b/>
          <w:bCs/>
        </w:rPr>
      </w:pPr>
      <w:r w:rsidRPr="000A54CD">
        <w:rPr>
          <w:b/>
          <w:bCs/>
        </w:rPr>
        <w:t>6.</w:t>
      </w:r>
      <w:r w:rsidRPr="000A54CD">
        <w:rPr>
          <w:b/>
          <w:bCs/>
        </w:rPr>
        <w:tab/>
      </w:r>
      <w:r w:rsidR="00BC238E">
        <w:rPr>
          <w:b/>
          <w:lang w:val="bg-BG"/>
        </w:rPr>
        <w:t>Съдържание на опаковката и допълнителна информация</w:t>
      </w:r>
    </w:p>
    <w:p w14:paraId="77B82812" w14:textId="77777777" w:rsidR="002C7F28" w:rsidRPr="00035A6A" w:rsidRDefault="002C7F28" w:rsidP="00E77508">
      <w:pPr>
        <w:keepNext/>
        <w:keepLines/>
      </w:pPr>
    </w:p>
    <w:p w14:paraId="6EE63F89" w14:textId="61DD8691" w:rsidR="002C7F28" w:rsidRPr="00BC238E" w:rsidRDefault="00BC238E" w:rsidP="00E77508">
      <w:pPr>
        <w:keepNext/>
        <w:keepLines/>
        <w:rPr>
          <w:b/>
          <w:bCs/>
          <w:lang w:val="bg-BG"/>
        </w:rPr>
      </w:pPr>
      <w:r w:rsidRPr="00BA5930">
        <w:rPr>
          <w:b/>
          <w:lang w:val="bg-BG"/>
        </w:rPr>
        <w:t>Какво съдържа</w:t>
      </w:r>
      <w:r w:rsidR="005E3B42" w:rsidRPr="00C93CA9">
        <w:rPr>
          <w:b/>
          <w:bCs/>
        </w:rPr>
        <w:t xml:space="preserve"> </w:t>
      </w:r>
      <w:r w:rsidR="001B1D5B" w:rsidRPr="00500702">
        <w:rPr>
          <w:b/>
          <w:bCs/>
          <w:noProof/>
          <w:szCs w:val="22"/>
        </w:rPr>
        <w:t>Lyfnua</w:t>
      </w:r>
    </w:p>
    <w:p w14:paraId="1220547F" w14:textId="5CBEC45A" w:rsidR="002C7F28" w:rsidRPr="00035A6A" w:rsidRDefault="00BC238E" w:rsidP="00E77508">
      <w:pPr>
        <w:keepNext/>
        <w:keepLines/>
      </w:pPr>
      <w:r>
        <w:rPr>
          <w:lang w:val="bg-BG"/>
        </w:rPr>
        <w:t>Активно вещество</w:t>
      </w:r>
      <w:r w:rsidR="0008780A">
        <w:rPr>
          <w:lang w:val="bg-BG"/>
        </w:rPr>
        <w:t>:</w:t>
      </w:r>
      <w:r>
        <w:rPr>
          <w:lang w:val="bg-BG"/>
        </w:rPr>
        <w:t xml:space="preserve"> </w:t>
      </w:r>
      <w:proofErr w:type="spellStart"/>
      <w:r>
        <w:rPr>
          <w:lang w:val="bg-BG"/>
        </w:rPr>
        <w:t>гефапиксант</w:t>
      </w:r>
      <w:proofErr w:type="spellEnd"/>
      <w:r>
        <w:rPr>
          <w:lang w:val="bg-BG"/>
        </w:rPr>
        <w:t>. Всяка филмирана таблетка съдържа 45</w:t>
      </w:r>
      <w:r w:rsidR="000C3BB3">
        <w:rPr>
          <w:lang w:val="bg-BG"/>
        </w:rPr>
        <w:t> </w:t>
      </w:r>
      <w:r>
        <w:rPr>
          <w:lang w:val="en-US"/>
        </w:rPr>
        <w:t>m</w:t>
      </w:r>
      <w:r w:rsidR="001A18AC">
        <w:rPr>
          <w:lang w:val="en-US"/>
        </w:rPr>
        <w:t>g</w:t>
      </w:r>
      <w:r>
        <w:rPr>
          <w:lang w:val="bg-BG"/>
        </w:rPr>
        <w:t xml:space="preserve"> </w:t>
      </w:r>
      <w:proofErr w:type="spellStart"/>
      <w:r>
        <w:rPr>
          <w:lang w:val="bg-BG"/>
        </w:rPr>
        <w:t>гефапиксант</w:t>
      </w:r>
      <w:proofErr w:type="spellEnd"/>
      <w:r>
        <w:rPr>
          <w:lang w:val="bg-BG"/>
        </w:rPr>
        <w:t xml:space="preserve"> (като цитрат)</w:t>
      </w:r>
      <w:r w:rsidR="005E3B42" w:rsidRPr="00035A6A">
        <w:t>.</w:t>
      </w:r>
    </w:p>
    <w:p w14:paraId="7D564B00" w14:textId="6C770310" w:rsidR="002C7F28" w:rsidRPr="00035A6A" w:rsidRDefault="00890D16" w:rsidP="00035A6A">
      <w:r>
        <w:rPr>
          <w:lang w:val="bg-BG"/>
        </w:rPr>
        <w:t>Други съставки</w:t>
      </w:r>
      <w:r w:rsidR="0008780A">
        <w:rPr>
          <w:lang w:val="bg-BG"/>
        </w:rPr>
        <w:t>:</w:t>
      </w:r>
      <w:r>
        <w:rPr>
          <w:lang w:val="bg-BG"/>
        </w:rPr>
        <w:t xml:space="preserve"> </w:t>
      </w:r>
      <w:r>
        <w:rPr>
          <w:noProof/>
          <w:szCs w:val="22"/>
          <w:lang w:val="bg-BG"/>
        </w:rPr>
        <w:t>с</w:t>
      </w:r>
      <w:r w:rsidRPr="009235D9">
        <w:rPr>
          <w:noProof/>
          <w:szCs w:val="22"/>
          <w:lang w:val="it-IT"/>
        </w:rPr>
        <w:t>илициев диоксид</w:t>
      </w:r>
      <w:r w:rsidRPr="00035A6A">
        <w:t xml:space="preserve"> </w:t>
      </w:r>
      <w:r>
        <w:rPr>
          <w:lang w:val="bg-BG"/>
        </w:rPr>
        <w:t>(колоиден безводен)</w:t>
      </w:r>
      <w:r w:rsidR="003C4AAF" w:rsidRPr="003C4AAF">
        <w:t xml:space="preserve"> </w:t>
      </w:r>
      <w:r w:rsidR="003C4AAF">
        <w:t>(E551)</w:t>
      </w:r>
      <w:r>
        <w:rPr>
          <w:lang w:val="bg-BG"/>
        </w:rPr>
        <w:t xml:space="preserve">, </w:t>
      </w:r>
      <w:proofErr w:type="spellStart"/>
      <w:r>
        <w:rPr>
          <w:lang w:val="bg-BG"/>
        </w:rPr>
        <w:t>кросповидон</w:t>
      </w:r>
      <w:proofErr w:type="spellEnd"/>
      <w:r w:rsidR="003C4AAF">
        <w:rPr>
          <w:lang w:val="bg-BG"/>
        </w:rPr>
        <w:t xml:space="preserve"> </w:t>
      </w:r>
      <w:r w:rsidR="003C4AAF">
        <w:rPr>
          <w:rFonts w:eastAsia="Adobe Ming Std L"/>
        </w:rPr>
        <w:t>(E1202)</w:t>
      </w:r>
      <w:r>
        <w:rPr>
          <w:lang w:val="bg-BG"/>
        </w:rPr>
        <w:t xml:space="preserve">, </w:t>
      </w:r>
      <w:proofErr w:type="spellStart"/>
      <w:r>
        <w:rPr>
          <w:lang w:val="bg-BG"/>
        </w:rPr>
        <w:t>хипромелоза</w:t>
      </w:r>
      <w:proofErr w:type="spellEnd"/>
      <w:r w:rsidR="003C4AAF">
        <w:rPr>
          <w:lang w:val="bg-BG"/>
        </w:rPr>
        <w:t xml:space="preserve"> </w:t>
      </w:r>
      <w:r w:rsidR="003C4AAF">
        <w:rPr>
          <w:rFonts w:eastAsia="Adobe Ming Std L"/>
        </w:rPr>
        <w:t>(E464)</w:t>
      </w:r>
      <w:r>
        <w:rPr>
          <w:lang w:val="bg-BG"/>
        </w:rPr>
        <w:t xml:space="preserve">, магнезиев </w:t>
      </w:r>
      <w:proofErr w:type="spellStart"/>
      <w:r>
        <w:rPr>
          <w:lang w:val="bg-BG"/>
        </w:rPr>
        <w:t>стеарат</w:t>
      </w:r>
      <w:proofErr w:type="spellEnd"/>
      <w:r w:rsidR="003C4AAF">
        <w:rPr>
          <w:lang w:val="bg-BG"/>
        </w:rPr>
        <w:t xml:space="preserve"> </w:t>
      </w:r>
      <w:r w:rsidR="003C4AAF">
        <w:rPr>
          <w:rFonts w:eastAsia="Adobe Ming Std L"/>
        </w:rPr>
        <w:t>(E470b)</w:t>
      </w:r>
      <w:r>
        <w:rPr>
          <w:lang w:val="bg-BG"/>
        </w:rPr>
        <w:t xml:space="preserve">, </w:t>
      </w:r>
      <w:proofErr w:type="spellStart"/>
      <w:r>
        <w:rPr>
          <w:lang w:val="bg-BG"/>
        </w:rPr>
        <w:t>манитол</w:t>
      </w:r>
      <w:proofErr w:type="spellEnd"/>
      <w:r w:rsidR="003C4AAF">
        <w:rPr>
          <w:lang w:val="bg-BG"/>
        </w:rPr>
        <w:t xml:space="preserve"> </w:t>
      </w:r>
      <w:r w:rsidR="003C4AAF">
        <w:rPr>
          <w:rFonts w:eastAsia="Adobe Ming Std L"/>
        </w:rPr>
        <w:t>(E421)</w:t>
      </w:r>
      <w:r>
        <w:rPr>
          <w:lang w:val="bg-BG"/>
        </w:rPr>
        <w:t>, микрокристална целулоза</w:t>
      </w:r>
      <w:r w:rsidR="003C4AAF">
        <w:rPr>
          <w:lang w:val="bg-BG"/>
        </w:rPr>
        <w:t xml:space="preserve"> </w:t>
      </w:r>
      <w:r w:rsidR="003C4AAF">
        <w:rPr>
          <w:rFonts w:eastAsia="Adobe Ming Std L"/>
        </w:rPr>
        <w:t>(E460)</w:t>
      </w:r>
      <w:r>
        <w:rPr>
          <w:lang w:val="bg-BG"/>
        </w:rPr>
        <w:t xml:space="preserve">, натриев </w:t>
      </w:r>
      <w:proofErr w:type="spellStart"/>
      <w:r>
        <w:rPr>
          <w:lang w:val="bg-BG"/>
        </w:rPr>
        <w:t>стеарил</w:t>
      </w:r>
      <w:proofErr w:type="spellEnd"/>
      <w:r>
        <w:rPr>
          <w:lang w:val="bg-BG"/>
        </w:rPr>
        <w:t xml:space="preserve"> </w:t>
      </w:r>
      <w:proofErr w:type="spellStart"/>
      <w:r>
        <w:rPr>
          <w:lang w:val="bg-BG"/>
        </w:rPr>
        <w:t>фумарат</w:t>
      </w:r>
      <w:proofErr w:type="spellEnd"/>
      <w:r>
        <w:rPr>
          <w:lang w:val="bg-BG"/>
        </w:rPr>
        <w:t xml:space="preserve">. Таблетките са филмирани с </w:t>
      </w:r>
      <w:r w:rsidR="0008780A">
        <w:rPr>
          <w:lang w:val="bg-BG"/>
        </w:rPr>
        <w:t>филмово покритие</w:t>
      </w:r>
      <w:r>
        <w:rPr>
          <w:lang w:val="bg-BG"/>
        </w:rPr>
        <w:t>, съдържащ</w:t>
      </w:r>
      <w:r w:rsidR="0008780A">
        <w:rPr>
          <w:lang w:val="bg-BG"/>
        </w:rPr>
        <w:t>о</w:t>
      </w:r>
      <w:r>
        <w:rPr>
          <w:lang w:val="bg-BG"/>
        </w:rPr>
        <w:t xml:space="preserve"> следните съставки: </w:t>
      </w:r>
      <w:proofErr w:type="spellStart"/>
      <w:r>
        <w:rPr>
          <w:lang w:val="bg-BG"/>
        </w:rPr>
        <w:t>хипромелоза</w:t>
      </w:r>
      <w:proofErr w:type="spellEnd"/>
      <w:r w:rsidR="003C4AAF">
        <w:rPr>
          <w:lang w:val="bg-BG"/>
        </w:rPr>
        <w:t xml:space="preserve"> </w:t>
      </w:r>
      <w:r w:rsidR="003C4AAF">
        <w:rPr>
          <w:rFonts w:eastAsia="Adobe Ming Std L"/>
        </w:rPr>
        <w:t>(E464)</w:t>
      </w:r>
      <w:r>
        <w:rPr>
          <w:lang w:val="bg-BG"/>
        </w:rPr>
        <w:t>, титанов диоксид</w:t>
      </w:r>
      <w:r w:rsidR="003C4AAF">
        <w:rPr>
          <w:lang w:val="bg-BG"/>
        </w:rPr>
        <w:t xml:space="preserve"> </w:t>
      </w:r>
      <w:r w:rsidR="003C4AAF">
        <w:rPr>
          <w:rFonts w:eastAsia="Adobe Ming Std L"/>
        </w:rPr>
        <w:t>(E171)</w:t>
      </w:r>
      <w:r w:rsidR="000C4788">
        <w:rPr>
          <w:lang w:val="bg-BG"/>
        </w:rPr>
        <w:t xml:space="preserve">, </w:t>
      </w:r>
      <w:proofErr w:type="spellStart"/>
      <w:r w:rsidR="000C4788">
        <w:rPr>
          <w:lang w:val="bg-BG"/>
        </w:rPr>
        <w:t>триацетин</w:t>
      </w:r>
      <w:proofErr w:type="spellEnd"/>
      <w:r w:rsidR="000C4788">
        <w:rPr>
          <w:lang w:val="bg-BG"/>
        </w:rPr>
        <w:t xml:space="preserve"> </w:t>
      </w:r>
      <w:r w:rsidR="003C4AAF">
        <w:rPr>
          <w:rFonts w:eastAsia="Adobe Ming Std L"/>
        </w:rPr>
        <w:t>(E1518)</w:t>
      </w:r>
      <w:r w:rsidR="003C4AAF">
        <w:rPr>
          <w:rFonts w:eastAsia="Adobe Ming Std L"/>
          <w:lang w:val="bg-BG"/>
        </w:rPr>
        <w:t xml:space="preserve"> </w:t>
      </w:r>
      <w:r w:rsidR="000C4788">
        <w:rPr>
          <w:lang w:val="bg-BG"/>
        </w:rPr>
        <w:t>и червен железен оксид</w:t>
      </w:r>
      <w:r w:rsidR="003C4AAF">
        <w:rPr>
          <w:lang w:val="bg-BG"/>
        </w:rPr>
        <w:t xml:space="preserve"> </w:t>
      </w:r>
      <w:r w:rsidR="003C4AAF">
        <w:rPr>
          <w:rFonts w:eastAsia="Adobe Ming Std L"/>
        </w:rPr>
        <w:t>(E172)</w:t>
      </w:r>
      <w:r w:rsidR="000C4788">
        <w:rPr>
          <w:lang w:val="bg-BG"/>
        </w:rPr>
        <w:t>.</w:t>
      </w:r>
      <w:r w:rsidR="000C3BB3">
        <w:rPr>
          <w:lang w:val="bg-BG"/>
        </w:rPr>
        <w:t xml:space="preserve"> </w:t>
      </w:r>
      <w:r w:rsidR="000C4788">
        <w:rPr>
          <w:lang w:val="bg-BG"/>
        </w:rPr>
        <w:t xml:space="preserve">Таблетките са полирани с </w:t>
      </w:r>
      <w:proofErr w:type="spellStart"/>
      <w:r w:rsidR="000C4788">
        <w:rPr>
          <w:lang w:val="bg-BG"/>
        </w:rPr>
        <w:t>карнаубски</w:t>
      </w:r>
      <w:proofErr w:type="spellEnd"/>
      <w:r w:rsidR="000C4788">
        <w:rPr>
          <w:lang w:val="bg-BG"/>
        </w:rPr>
        <w:t xml:space="preserve"> восък</w:t>
      </w:r>
      <w:r w:rsidR="003C4AAF">
        <w:rPr>
          <w:lang w:val="bg-BG"/>
        </w:rPr>
        <w:t xml:space="preserve"> </w:t>
      </w:r>
      <w:r w:rsidR="003C4AAF">
        <w:rPr>
          <w:rFonts w:eastAsia="Adobe Ming Std L"/>
        </w:rPr>
        <w:t>(E903)</w:t>
      </w:r>
      <w:r w:rsidR="000C4788">
        <w:rPr>
          <w:lang w:val="bg-BG"/>
        </w:rPr>
        <w:t>.</w:t>
      </w:r>
    </w:p>
    <w:p w14:paraId="7288280C" w14:textId="77777777" w:rsidR="002C7F28" w:rsidRPr="00035A6A" w:rsidRDefault="002C7F28" w:rsidP="00035A6A"/>
    <w:p w14:paraId="6C7547AC" w14:textId="78E00CF4" w:rsidR="002C7F28" w:rsidRPr="00C93CA9" w:rsidRDefault="000C4788" w:rsidP="00035A6A">
      <w:pPr>
        <w:rPr>
          <w:b/>
          <w:bCs/>
        </w:rPr>
      </w:pPr>
      <w:r>
        <w:rPr>
          <w:b/>
          <w:bCs/>
          <w:lang w:val="bg-BG"/>
        </w:rPr>
        <w:t>Как изглежда</w:t>
      </w:r>
      <w:r w:rsidR="005E3B42" w:rsidRPr="00C93CA9">
        <w:rPr>
          <w:b/>
          <w:bCs/>
        </w:rPr>
        <w:t xml:space="preserve"> </w:t>
      </w:r>
      <w:r w:rsidR="001B1D5B" w:rsidRPr="00500702">
        <w:rPr>
          <w:b/>
          <w:bCs/>
          <w:noProof/>
          <w:szCs w:val="22"/>
        </w:rPr>
        <w:t>Lyfnua</w:t>
      </w:r>
      <w:r w:rsidR="005E3B42" w:rsidRPr="00C93CA9">
        <w:rPr>
          <w:b/>
          <w:bCs/>
        </w:rPr>
        <w:t xml:space="preserve"> </w:t>
      </w:r>
      <w:r>
        <w:rPr>
          <w:b/>
          <w:lang w:val="bg-BG"/>
        </w:rPr>
        <w:t>и какво съдържа опаковката</w:t>
      </w:r>
    </w:p>
    <w:p w14:paraId="6A4B804D" w14:textId="68353564" w:rsidR="002C7F28" w:rsidRPr="000C4788" w:rsidRDefault="001B1D5B" w:rsidP="000C4788">
      <w:pPr>
        <w:keepNext/>
        <w:widowControl w:val="0"/>
        <w:spacing w:line="240" w:lineRule="auto"/>
        <w:rPr>
          <w:szCs w:val="22"/>
          <w:lang w:val="bg-BG"/>
        </w:rPr>
      </w:pPr>
      <w:r w:rsidRPr="00B63AE0">
        <w:rPr>
          <w:noProof/>
          <w:szCs w:val="22"/>
        </w:rPr>
        <w:t>Lyfnua</w:t>
      </w:r>
      <w:r w:rsidR="005E3B42" w:rsidRPr="00035A6A">
        <w:t xml:space="preserve"> </w:t>
      </w:r>
      <w:r w:rsidR="000C4788">
        <w:rPr>
          <w:lang w:val="bg-BG"/>
        </w:rPr>
        <w:t>е розова, кръгла</w:t>
      </w:r>
      <w:r w:rsidR="000C4788">
        <w:rPr>
          <w:szCs w:val="22"/>
          <w:lang w:val="bg-BG"/>
        </w:rPr>
        <w:t xml:space="preserve"> и изпъкнала таблетка</w:t>
      </w:r>
      <w:r w:rsidR="003F7842">
        <w:rPr>
          <w:szCs w:val="22"/>
          <w:lang w:val="bg-BG"/>
        </w:rPr>
        <w:t>,</w:t>
      </w:r>
      <w:r w:rsidR="003F7842" w:rsidDel="000C3BB3">
        <w:rPr>
          <w:szCs w:val="22"/>
          <w:lang w:val="bg-BG"/>
        </w:rPr>
        <w:t xml:space="preserve"> </w:t>
      </w:r>
      <w:r w:rsidR="000C4788">
        <w:rPr>
          <w:szCs w:val="22"/>
          <w:lang w:val="bg-BG"/>
        </w:rPr>
        <w:t>с вдлъбнато релефно означение „</w:t>
      </w:r>
      <w:proofErr w:type="gramStart"/>
      <w:r w:rsidR="000C4788">
        <w:rPr>
          <w:szCs w:val="22"/>
          <w:lang w:val="bg-BG"/>
        </w:rPr>
        <w:t>777“ от</w:t>
      </w:r>
      <w:proofErr w:type="gramEnd"/>
      <w:r w:rsidR="000C4788">
        <w:rPr>
          <w:szCs w:val="22"/>
          <w:lang w:val="bg-BG"/>
        </w:rPr>
        <w:t xml:space="preserve"> едната страна и </w:t>
      </w:r>
      <w:r w:rsidR="003F7842">
        <w:rPr>
          <w:szCs w:val="22"/>
          <w:lang w:val="bg-BG"/>
        </w:rPr>
        <w:t>гладка</w:t>
      </w:r>
      <w:r w:rsidR="000C4788">
        <w:rPr>
          <w:szCs w:val="22"/>
          <w:lang w:val="bg-BG"/>
        </w:rPr>
        <w:t xml:space="preserve"> от другата страна.</w:t>
      </w:r>
    </w:p>
    <w:p w14:paraId="19FB2D73" w14:textId="1C633E2C" w:rsidR="00C93CA9" w:rsidRPr="00035A6A" w:rsidRDefault="00C93CA9" w:rsidP="00035A6A"/>
    <w:p w14:paraId="1446FA13" w14:textId="4A206A00" w:rsidR="000F6A90" w:rsidRPr="00A55134" w:rsidRDefault="001B1D5B" w:rsidP="000F6A90">
      <w:pPr>
        <w:rPr>
          <w:lang w:val="bg-BG"/>
        </w:rPr>
      </w:pPr>
      <w:bookmarkStart w:id="49" w:name="_Hlk77666331"/>
      <w:r w:rsidRPr="00B63AE0">
        <w:rPr>
          <w:noProof/>
          <w:szCs w:val="22"/>
        </w:rPr>
        <w:t>Lyfnua</w:t>
      </w:r>
      <w:r w:rsidR="000F6A90" w:rsidRPr="00035A6A">
        <w:t xml:space="preserve"> </w:t>
      </w:r>
      <w:r w:rsidR="00A55134">
        <w:rPr>
          <w:lang w:val="bg-BG"/>
        </w:rPr>
        <w:t xml:space="preserve">се предлага </w:t>
      </w:r>
      <w:r w:rsidR="003C6E30">
        <w:rPr>
          <w:lang w:val="bg-BG"/>
        </w:rPr>
        <w:t>в</w:t>
      </w:r>
      <w:r w:rsidR="003525C7">
        <w:rPr>
          <w:lang w:val="bg-BG"/>
        </w:rPr>
        <w:t xml:space="preserve"> непрозрачни</w:t>
      </w:r>
      <w:r w:rsidR="003C6E30">
        <w:rPr>
          <w:lang w:val="bg-BG"/>
        </w:rPr>
        <w:t xml:space="preserve"> бели</w:t>
      </w:r>
      <w:r w:rsidR="000F6A90" w:rsidRPr="00035A6A">
        <w:t xml:space="preserve"> PVC/PE/</w:t>
      </w:r>
      <w:proofErr w:type="spellStart"/>
      <w:r w:rsidR="000F6A90" w:rsidRPr="00035A6A">
        <w:t>PVdC</w:t>
      </w:r>
      <w:proofErr w:type="spellEnd"/>
      <w:r w:rsidR="000F6A90" w:rsidRPr="00035A6A">
        <w:t xml:space="preserve"> </w:t>
      </w:r>
      <w:proofErr w:type="spellStart"/>
      <w:r w:rsidR="003C6E30">
        <w:rPr>
          <w:lang w:val="bg-BG"/>
        </w:rPr>
        <w:t>блистери</w:t>
      </w:r>
      <w:proofErr w:type="spellEnd"/>
      <w:r w:rsidR="00A55134">
        <w:rPr>
          <w:lang w:val="bg-BG"/>
        </w:rPr>
        <w:t>, запечатани</w:t>
      </w:r>
      <w:r w:rsidR="003525C7">
        <w:rPr>
          <w:lang w:val="bg-BG"/>
        </w:rPr>
        <w:t xml:space="preserve"> с алуминиево фолио</w:t>
      </w:r>
      <w:r w:rsidR="00A55134">
        <w:rPr>
          <w:lang w:val="bg-BG"/>
        </w:rPr>
        <w:t xml:space="preserve">, през което се избутва таблетката. </w:t>
      </w:r>
    </w:p>
    <w:p w14:paraId="4D2A0BF2" w14:textId="77777777" w:rsidR="003525C7" w:rsidRPr="0090095F" w:rsidRDefault="003525C7" w:rsidP="000F6A90">
      <w:pPr>
        <w:rPr>
          <w:lang w:val="bg-BG"/>
        </w:rPr>
      </w:pPr>
    </w:p>
    <w:bookmarkEnd w:id="49"/>
    <w:p w14:paraId="01F4759A" w14:textId="3A809CCA" w:rsidR="000F6A90" w:rsidRPr="00035A6A" w:rsidRDefault="001B1D5B" w:rsidP="000F6A90">
      <w:r w:rsidRPr="00B63AE0">
        <w:rPr>
          <w:noProof/>
          <w:szCs w:val="22"/>
        </w:rPr>
        <w:t>Lyfnua</w:t>
      </w:r>
      <w:r w:rsidR="000F6A90">
        <w:t xml:space="preserve"> </w:t>
      </w:r>
      <w:r w:rsidR="00A55134">
        <w:rPr>
          <w:lang w:val="bg-BG"/>
        </w:rPr>
        <w:t xml:space="preserve">се предлага </w:t>
      </w:r>
      <w:r w:rsidR="003C6E30">
        <w:rPr>
          <w:lang w:val="bg-BG"/>
        </w:rPr>
        <w:t>в опаковки, съдържащи 28, 56 и 98</w:t>
      </w:r>
      <w:r w:rsidR="000C3BB3">
        <w:rPr>
          <w:lang w:val="bg-BG"/>
        </w:rPr>
        <w:t> </w:t>
      </w:r>
      <w:r w:rsidR="003C6E30">
        <w:rPr>
          <w:lang w:val="bg-BG"/>
        </w:rPr>
        <w:t xml:space="preserve">филмирани таблетки в </w:t>
      </w:r>
      <w:proofErr w:type="spellStart"/>
      <w:r w:rsidR="003C6E30">
        <w:rPr>
          <w:lang w:val="bg-BG"/>
        </w:rPr>
        <w:t>неперфорирани</w:t>
      </w:r>
      <w:proofErr w:type="spellEnd"/>
      <w:r w:rsidR="003C6E30">
        <w:rPr>
          <w:lang w:val="bg-BG"/>
        </w:rPr>
        <w:t xml:space="preserve"> </w:t>
      </w:r>
      <w:proofErr w:type="spellStart"/>
      <w:r w:rsidR="003C6E30">
        <w:rPr>
          <w:lang w:val="bg-BG"/>
        </w:rPr>
        <w:t>блистери</w:t>
      </w:r>
      <w:proofErr w:type="spellEnd"/>
      <w:r w:rsidR="003C6E30">
        <w:rPr>
          <w:lang w:val="bg-BG"/>
        </w:rPr>
        <w:t xml:space="preserve"> (14</w:t>
      </w:r>
      <w:r w:rsidR="000C3BB3">
        <w:rPr>
          <w:lang w:val="bg-BG"/>
        </w:rPr>
        <w:t> </w:t>
      </w:r>
      <w:r w:rsidR="003C6E30">
        <w:rPr>
          <w:lang w:val="bg-BG"/>
        </w:rPr>
        <w:t xml:space="preserve">таблетки на </w:t>
      </w:r>
      <w:proofErr w:type="spellStart"/>
      <w:r w:rsidR="003C6E30">
        <w:rPr>
          <w:lang w:val="bg-BG"/>
        </w:rPr>
        <w:t>блистер</w:t>
      </w:r>
      <w:proofErr w:type="spellEnd"/>
      <w:r w:rsidR="0008780A">
        <w:rPr>
          <w:lang w:val="bg-BG"/>
        </w:rPr>
        <w:t>-</w:t>
      </w:r>
      <w:r w:rsidR="003C6E30">
        <w:rPr>
          <w:lang w:val="bg-BG"/>
        </w:rPr>
        <w:t>карта), както и в групови опаковки, съдържащи 196 (2</w:t>
      </w:r>
      <w:r w:rsidR="000C3BB3">
        <w:rPr>
          <w:lang w:val="bg-BG"/>
        </w:rPr>
        <w:t> опаковки</w:t>
      </w:r>
      <w:r w:rsidR="003C6E30">
        <w:rPr>
          <w:lang w:val="bg-BG"/>
        </w:rPr>
        <w:t xml:space="preserve"> по 98) филмирани таблетки в </w:t>
      </w:r>
      <w:proofErr w:type="spellStart"/>
      <w:r w:rsidR="003C6E30">
        <w:rPr>
          <w:lang w:val="bg-BG"/>
        </w:rPr>
        <w:t>неперфорирани</w:t>
      </w:r>
      <w:proofErr w:type="spellEnd"/>
      <w:r w:rsidR="003C6E30">
        <w:rPr>
          <w:lang w:val="bg-BG"/>
        </w:rPr>
        <w:t xml:space="preserve"> </w:t>
      </w:r>
      <w:proofErr w:type="spellStart"/>
      <w:r w:rsidR="003C6E30">
        <w:rPr>
          <w:lang w:val="bg-BG"/>
        </w:rPr>
        <w:t>блистери</w:t>
      </w:r>
      <w:proofErr w:type="spellEnd"/>
      <w:r w:rsidR="000F6A90" w:rsidRPr="00035A6A">
        <w:t>.</w:t>
      </w:r>
    </w:p>
    <w:p w14:paraId="483BC94C" w14:textId="77777777" w:rsidR="002C7F28" w:rsidRPr="00035A6A" w:rsidRDefault="002C7F28" w:rsidP="00035A6A"/>
    <w:p w14:paraId="38A64F0A" w14:textId="22112AAB" w:rsidR="002C7F28" w:rsidRPr="00035A6A" w:rsidRDefault="0096427A" w:rsidP="00035A6A">
      <w:r>
        <w:rPr>
          <w:rFonts w:eastAsia="SimSun"/>
          <w:szCs w:val="22"/>
          <w:lang w:val="bg-BG"/>
        </w:rPr>
        <w:t xml:space="preserve">Не всички видове опаковки могат да бъдат пуснати </w:t>
      </w:r>
      <w:r w:rsidR="003F7842">
        <w:rPr>
          <w:rFonts w:eastAsia="SimSun"/>
          <w:szCs w:val="22"/>
          <w:lang w:val="bg-BG"/>
        </w:rPr>
        <w:t>на пазара</w:t>
      </w:r>
      <w:r w:rsidR="005E3B42" w:rsidRPr="00035A6A">
        <w:t>.</w:t>
      </w:r>
    </w:p>
    <w:p w14:paraId="2D33AE81" w14:textId="77777777" w:rsidR="00767221" w:rsidRPr="00035A6A" w:rsidRDefault="00767221" w:rsidP="00035A6A"/>
    <w:tbl>
      <w:tblPr>
        <w:tblStyle w:val="TableGrid"/>
        <w:tblW w:w="10200"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5954"/>
        <w:gridCol w:w="4246"/>
      </w:tblGrid>
      <w:tr w:rsidR="00EF1C45" w:rsidRPr="00A97C0E" w14:paraId="3250E5E2" w14:textId="77777777" w:rsidTr="004D10F4">
        <w:tc>
          <w:tcPr>
            <w:tcW w:w="5954" w:type="dxa"/>
          </w:tcPr>
          <w:p w14:paraId="653D86C3" w14:textId="1931F750" w:rsidR="00995A26" w:rsidRPr="00995A26" w:rsidRDefault="00995A26" w:rsidP="00995A26">
            <w:pPr>
              <w:numPr>
                <w:ilvl w:val="12"/>
                <w:numId w:val="0"/>
              </w:numPr>
              <w:tabs>
                <w:tab w:val="clear" w:pos="567"/>
              </w:tabs>
              <w:spacing w:line="240" w:lineRule="auto"/>
              <w:ind w:right="-389"/>
              <w:rPr>
                <w:b/>
                <w:lang w:val="bg-BG"/>
              </w:rPr>
            </w:pPr>
            <w:r>
              <w:rPr>
                <w:b/>
                <w:lang w:val="bg-BG"/>
              </w:rPr>
              <w:t>Притежател на разрешението за употреба</w:t>
            </w:r>
            <w:r>
              <w:rPr>
                <w:b/>
                <w:lang w:val="en-US"/>
              </w:rPr>
              <w:t xml:space="preserve"> </w:t>
            </w:r>
            <w:r>
              <w:rPr>
                <w:b/>
                <w:lang w:val="bg-BG"/>
              </w:rPr>
              <w:t>и производител</w:t>
            </w:r>
          </w:p>
          <w:p w14:paraId="283401EA" w14:textId="5E40F773" w:rsidR="002C7F28" w:rsidRPr="00035A6A" w:rsidRDefault="005E3B42" w:rsidP="00995A26">
            <w:pPr>
              <w:ind w:right="745"/>
            </w:pPr>
            <w:r>
              <w:t xml:space="preserve">Merck </w:t>
            </w:r>
            <w:r w:rsidRPr="00035A6A">
              <w:t>Sharp &amp; Dohme B.V.</w:t>
            </w:r>
          </w:p>
          <w:p w14:paraId="6E3A2993" w14:textId="77777777" w:rsidR="002C7F28" w:rsidRPr="00B151CD" w:rsidRDefault="005E3B42" w:rsidP="00035A6A">
            <w:pPr>
              <w:rPr>
                <w:lang w:val="nl-NL"/>
              </w:rPr>
            </w:pPr>
            <w:r w:rsidRPr="00B151CD">
              <w:rPr>
                <w:lang w:val="nl-NL"/>
              </w:rPr>
              <w:t>Waarderweg 39</w:t>
            </w:r>
          </w:p>
          <w:p w14:paraId="4859D5C0" w14:textId="77777777" w:rsidR="002C7F28" w:rsidRPr="00B151CD" w:rsidRDefault="005E3B42" w:rsidP="00035A6A">
            <w:pPr>
              <w:rPr>
                <w:lang w:val="nl-NL"/>
              </w:rPr>
            </w:pPr>
            <w:r w:rsidRPr="00B151CD">
              <w:rPr>
                <w:lang w:val="nl-NL"/>
              </w:rPr>
              <w:t>2031 BN Haarlem</w:t>
            </w:r>
          </w:p>
          <w:p w14:paraId="396A0F93" w14:textId="1DD51B29" w:rsidR="002C7F28" w:rsidRPr="00995A26" w:rsidRDefault="00995A26" w:rsidP="00035A6A">
            <w:pPr>
              <w:rPr>
                <w:lang w:val="bg-BG"/>
              </w:rPr>
            </w:pPr>
            <w:r>
              <w:rPr>
                <w:lang w:val="bg-BG"/>
              </w:rPr>
              <w:t>Нидерландия</w:t>
            </w:r>
          </w:p>
        </w:tc>
        <w:tc>
          <w:tcPr>
            <w:tcW w:w="4246" w:type="dxa"/>
          </w:tcPr>
          <w:p w14:paraId="2A73AA16" w14:textId="7D37C292" w:rsidR="002C7F28" w:rsidRPr="004D10F4" w:rsidRDefault="002C7F28" w:rsidP="00035A6A">
            <w:pPr>
              <w:rPr>
                <w:lang w:val="nl-NL"/>
              </w:rPr>
            </w:pPr>
          </w:p>
        </w:tc>
      </w:tr>
    </w:tbl>
    <w:p w14:paraId="648FEB69" w14:textId="77777777" w:rsidR="002C7F28" w:rsidRPr="004D10F4" w:rsidRDefault="002C7F28" w:rsidP="00035A6A">
      <w:pPr>
        <w:rPr>
          <w:lang w:val="nl-NL"/>
        </w:rPr>
      </w:pPr>
    </w:p>
    <w:p w14:paraId="6723246D" w14:textId="77777777" w:rsidR="00995A26" w:rsidRPr="00067B16" w:rsidRDefault="00995A26" w:rsidP="00995A26">
      <w:pPr>
        <w:keepNext/>
        <w:tabs>
          <w:tab w:val="left" w:pos="-720"/>
          <w:tab w:val="left" w:pos="4536"/>
        </w:tabs>
        <w:suppressAutoHyphens/>
        <w:spacing w:line="240" w:lineRule="auto"/>
        <w:rPr>
          <w:szCs w:val="22"/>
        </w:rPr>
      </w:pPr>
      <w:proofErr w:type="spellStart"/>
      <w:r w:rsidRPr="003D01BB">
        <w:rPr>
          <w:szCs w:val="22"/>
        </w:rPr>
        <w:t>За</w:t>
      </w:r>
      <w:proofErr w:type="spellEnd"/>
      <w:r w:rsidRPr="003D01BB">
        <w:rPr>
          <w:szCs w:val="22"/>
        </w:rPr>
        <w:t xml:space="preserve"> </w:t>
      </w:r>
      <w:proofErr w:type="spellStart"/>
      <w:r w:rsidRPr="003D01BB">
        <w:rPr>
          <w:szCs w:val="22"/>
        </w:rPr>
        <w:t>допълнителна</w:t>
      </w:r>
      <w:proofErr w:type="spellEnd"/>
      <w:r w:rsidRPr="003D01BB">
        <w:rPr>
          <w:szCs w:val="22"/>
        </w:rPr>
        <w:t xml:space="preserve"> </w:t>
      </w:r>
      <w:proofErr w:type="spellStart"/>
      <w:r w:rsidRPr="003D01BB">
        <w:rPr>
          <w:szCs w:val="22"/>
        </w:rPr>
        <w:t>информация</w:t>
      </w:r>
      <w:proofErr w:type="spellEnd"/>
      <w:r w:rsidRPr="003D01BB">
        <w:rPr>
          <w:szCs w:val="22"/>
        </w:rPr>
        <w:t xml:space="preserve"> </w:t>
      </w:r>
      <w:proofErr w:type="spellStart"/>
      <w:r w:rsidRPr="003D01BB">
        <w:rPr>
          <w:szCs w:val="22"/>
        </w:rPr>
        <w:t>относно</w:t>
      </w:r>
      <w:proofErr w:type="spellEnd"/>
      <w:r w:rsidRPr="003D01BB">
        <w:rPr>
          <w:szCs w:val="22"/>
        </w:rPr>
        <w:t xml:space="preserve"> </w:t>
      </w:r>
      <w:proofErr w:type="spellStart"/>
      <w:r w:rsidRPr="003D01BB">
        <w:rPr>
          <w:szCs w:val="22"/>
        </w:rPr>
        <w:t>това</w:t>
      </w:r>
      <w:proofErr w:type="spellEnd"/>
      <w:r w:rsidRPr="003D01BB">
        <w:rPr>
          <w:szCs w:val="22"/>
        </w:rPr>
        <w:t xml:space="preserve"> </w:t>
      </w:r>
      <w:proofErr w:type="spellStart"/>
      <w:r w:rsidRPr="003D01BB">
        <w:rPr>
          <w:szCs w:val="22"/>
        </w:rPr>
        <w:t>лекарство</w:t>
      </w:r>
      <w:proofErr w:type="spellEnd"/>
      <w:r w:rsidRPr="003D01BB">
        <w:rPr>
          <w:szCs w:val="22"/>
        </w:rPr>
        <w:t xml:space="preserve">, </w:t>
      </w:r>
      <w:proofErr w:type="spellStart"/>
      <w:r w:rsidRPr="003D01BB">
        <w:rPr>
          <w:szCs w:val="22"/>
        </w:rPr>
        <w:t>моля</w:t>
      </w:r>
      <w:proofErr w:type="spellEnd"/>
      <w:r w:rsidRPr="003D01BB">
        <w:rPr>
          <w:szCs w:val="22"/>
        </w:rPr>
        <w:t xml:space="preserve">, </w:t>
      </w:r>
      <w:proofErr w:type="spellStart"/>
      <w:r w:rsidRPr="003D01BB">
        <w:rPr>
          <w:szCs w:val="22"/>
        </w:rPr>
        <w:t>свържете</w:t>
      </w:r>
      <w:proofErr w:type="spellEnd"/>
      <w:r w:rsidRPr="003D01BB">
        <w:rPr>
          <w:szCs w:val="22"/>
        </w:rPr>
        <w:t xml:space="preserve"> </w:t>
      </w:r>
      <w:proofErr w:type="spellStart"/>
      <w:r w:rsidRPr="003D01BB">
        <w:rPr>
          <w:szCs w:val="22"/>
        </w:rPr>
        <w:t>се</w:t>
      </w:r>
      <w:proofErr w:type="spellEnd"/>
      <w:r w:rsidRPr="003D01BB">
        <w:rPr>
          <w:szCs w:val="22"/>
        </w:rPr>
        <w:t xml:space="preserve"> с </w:t>
      </w:r>
      <w:proofErr w:type="spellStart"/>
      <w:r w:rsidRPr="003D01BB">
        <w:rPr>
          <w:szCs w:val="22"/>
        </w:rPr>
        <w:t>локалния</w:t>
      </w:r>
      <w:proofErr w:type="spellEnd"/>
      <w:r w:rsidRPr="003D01BB">
        <w:rPr>
          <w:szCs w:val="22"/>
        </w:rPr>
        <w:t xml:space="preserve"> </w:t>
      </w:r>
      <w:proofErr w:type="spellStart"/>
      <w:r w:rsidRPr="003D01BB">
        <w:rPr>
          <w:szCs w:val="22"/>
        </w:rPr>
        <w:t>представител</w:t>
      </w:r>
      <w:proofErr w:type="spellEnd"/>
      <w:r w:rsidRPr="003D01BB">
        <w:rPr>
          <w:szCs w:val="22"/>
        </w:rPr>
        <w:t xml:space="preserve"> </w:t>
      </w:r>
      <w:proofErr w:type="spellStart"/>
      <w:r w:rsidRPr="003D01BB">
        <w:rPr>
          <w:szCs w:val="22"/>
        </w:rPr>
        <w:t>на</w:t>
      </w:r>
      <w:proofErr w:type="spellEnd"/>
      <w:r w:rsidRPr="003D01BB">
        <w:rPr>
          <w:szCs w:val="22"/>
        </w:rPr>
        <w:t xml:space="preserve"> </w:t>
      </w:r>
      <w:proofErr w:type="spellStart"/>
      <w:r w:rsidRPr="003D01BB">
        <w:rPr>
          <w:szCs w:val="22"/>
        </w:rPr>
        <w:t>притежателя</w:t>
      </w:r>
      <w:proofErr w:type="spellEnd"/>
      <w:r w:rsidRPr="003D01BB">
        <w:rPr>
          <w:szCs w:val="22"/>
        </w:rPr>
        <w:t xml:space="preserve"> </w:t>
      </w:r>
      <w:proofErr w:type="spellStart"/>
      <w:r w:rsidRPr="003D01BB">
        <w:rPr>
          <w:szCs w:val="22"/>
        </w:rPr>
        <w:t>на</w:t>
      </w:r>
      <w:proofErr w:type="spellEnd"/>
      <w:r w:rsidRPr="003D01BB">
        <w:rPr>
          <w:szCs w:val="22"/>
        </w:rPr>
        <w:t xml:space="preserve"> </w:t>
      </w:r>
      <w:proofErr w:type="spellStart"/>
      <w:r w:rsidRPr="003D01BB">
        <w:rPr>
          <w:szCs w:val="22"/>
        </w:rPr>
        <w:t>разрешението</w:t>
      </w:r>
      <w:proofErr w:type="spellEnd"/>
      <w:r w:rsidRPr="003D01BB">
        <w:rPr>
          <w:szCs w:val="22"/>
        </w:rPr>
        <w:t xml:space="preserve"> </w:t>
      </w:r>
      <w:proofErr w:type="spellStart"/>
      <w:r w:rsidRPr="003D01BB">
        <w:rPr>
          <w:szCs w:val="22"/>
        </w:rPr>
        <w:t>за</w:t>
      </w:r>
      <w:proofErr w:type="spellEnd"/>
      <w:r w:rsidRPr="003D01BB">
        <w:rPr>
          <w:szCs w:val="22"/>
        </w:rPr>
        <w:t xml:space="preserve"> </w:t>
      </w:r>
      <w:proofErr w:type="spellStart"/>
      <w:r w:rsidRPr="003D01BB">
        <w:rPr>
          <w:szCs w:val="22"/>
        </w:rPr>
        <w:t>употреба</w:t>
      </w:r>
      <w:proofErr w:type="spellEnd"/>
      <w:r w:rsidRPr="003D01BB">
        <w:rPr>
          <w:szCs w:val="22"/>
        </w:rPr>
        <w:t>:</w:t>
      </w:r>
    </w:p>
    <w:p w14:paraId="41AF057D" w14:textId="77777777" w:rsidR="002C7F28" w:rsidRPr="00C93CA9" w:rsidRDefault="002C7F28" w:rsidP="00035A6A">
      <w:pPr>
        <w:rPr>
          <w:b/>
          <w:bCs/>
        </w:rPr>
      </w:pPr>
    </w:p>
    <w:tbl>
      <w:tblPr>
        <w:tblW w:w="5000" w:type="pct"/>
        <w:tblLook w:val="0000" w:firstRow="0" w:lastRow="0" w:firstColumn="0" w:lastColumn="0" w:noHBand="0" w:noVBand="0"/>
      </w:tblPr>
      <w:tblGrid>
        <w:gridCol w:w="4535"/>
        <w:gridCol w:w="4536"/>
      </w:tblGrid>
      <w:tr w:rsidR="00EF1C45" w14:paraId="5322C520" w14:textId="77777777" w:rsidTr="00404FE7">
        <w:trPr>
          <w:cantSplit/>
        </w:trPr>
        <w:tc>
          <w:tcPr>
            <w:tcW w:w="2500" w:type="pct"/>
          </w:tcPr>
          <w:p w14:paraId="00C50B9B" w14:textId="77777777" w:rsidR="00CB337A" w:rsidRPr="00DB587E" w:rsidRDefault="005E3B42" w:rsidP="00404FE7">
            <w:pPr>
              <w:rPr>
                <w:b/>
                <w:szCs w:val="22"/>
                <w:lang w:val="fr-BE"/>
              </w:rPr>
            </w:pPr>
            <w:proofErr w:type="spellStart"/>
            <w:r w:rsidRPr="00DB587E">
              <w:rPr>
                <w:b/>
                <w:szCs w:val="22"/>
                <w:lang w:val="fr-BE"/>
              </w:rPr>
              <w:t>België</w:t>
            </w:r>
            <w:proofErr w:type="spellEnd"/>
            <w:r w:rsidRPr="00DB587E">
              <w:rPr>
                <w:b/>
                <w:szCs w:val="22"/>
                <w:lang w:val="fr-BE"/>
              </w:rPr>
              <w:t>/Belgique/</w:t>
            </w:r>
            <w:proofErr w:type="spellStart"/>
            <w:r w:rsidRPr="00DB587E">
              <w:rPr>
                <w:b/>
                <w:szCs w:val="22"/>
                <w:lang w:val="fr-BE"/>
              </w:rPr>
              <w:t>Belgien</w:t>
            </w:r>
            <w:proofErr w:type="spellEnd"/>
          </w:p>
          <w:p w14:paraId="225AF567" w14:textId="5B55087C" w:rsidR="00CB337A" w:rsidRPr="00DB587E" w:rsidRDefault="005E3B42" w:rsidP="00404FE7">
            <w:pPr>
              <w:tabs>
                <w:tab w:val="left" w:pos="4536"/>
              </w:tabs>
              <w:suppressAutoHyphens/>
              <w:rPr>
                <w:noProof/>
                <w:szCs w:val="22"/>
                <w:lang w:val="fr-BE"/>
              </w:rPr>
            </w:pPr>
            <w:r w:rsidRPr="00DB587E">
              <w:rPr>
                <w:noProof/>
                <w:szCs w:val="22"/>
                <w:lang w:val="fr-BE"/>
              </w:rPr>
              <w:t>MSD Belgium</w:t>
            </w:r>
          </w:p>
          <w:p w14:paraId="16853DD3" w14:textId="77777777" w:rsidR="00CB337A" w:rsidRPr="00F53930" w:rsidRDefault="005E3B42" w:rsidP="00404FE7">
            <w:pPr>
              <w:tabs>
                <w:tab w:val="left" w:pos="4536"/>
              </w:tabs>
              <w:suppressAutoHyphens/>
              <w:rPr>
                <w:noProof/>
                <w:szCs w:val="22"/>
                <w:lang w:val="es-ES_tradnl"/>
              </w:rPr>
            </w:pPr>
            <w:r w:rsidRPr="00F53930">
              <w:rPr>
                <w:noProof/>
                <w:szCs w:val="22"/>
                <w:lang w:val="es-ES_tradnl"/>
              </w:rPr>
              <w:t xml:space="preserve">Tél/Tel: </w:t>
            </w:r>
            <w:r>
              <w:rPr>
                <w:noProof/>
                <w:szCs w:val="22"/>
                <w:lang w:val="es-ES_tradnl"/>
              </w:rPr>
              <w:t>+32(0)27766211</w:t>
            </w:r>
          </w:p>
          <w:p w14:paraId="10A1789F" w14:textId="730BD6AF" w:rsidR="00CB337A" w:rsidRDefault="005E3B42" w:rsidP="00404FE7">
            <w:pPr>
              <w:tabs>
                <w:tab w:val="left" w:pos="4536"/>
              </w:tabs>
              <w:suppressAutoHyphens/>
              <w:rPr>
                <w:szCs w:val="22"/>
                <w:lang w:val="es-ES_tradnl"/>
              </w:rPr>
            </w:pPr>
            <w:r w:rsidRPr="00F53930">
              <w:rPr>
                <w:noProof/>
                <w:szCs w:val="22"/>
                <w:lang w:val="es-ES_tradnl"/>
              </w:rPr>
              <w:t>dpoc_belux@</w:t>
            </w:r>
            <w:r w:rsidR="003525C7">
              <w:rPr>
                <w:noProof/>
                <w:szCs w:val="22"/>
                <w:lang w:val="es-ES_tradnl"/>
              </w:rPr>
              <w:t>msd</w:t>
            </w:r>
            <w:r w:rsidRPr="00F53930">
              <w:rPr>
                <w:noProof/>
                <w:szCs w:val="22"/>
                <w:lang w:val="es-ES_tradnl"/>
              </w:rPr>
              <w:t>.com</w:t>
            </w:r>
          </w:p>
          <w:p w14:paraId="1D9D26FF" w14:textId="77777777" w:rsidR="00CB337A" w:rsidRPr="0088100C" w:rsidRDefault="00CB337A" w:rsidP="00404FE7">
            <w:pPr>
              <w:rPr>
                <w:szCs w:val="22"/>
                <w:lang w:val="es-ES_tradnl"/>
              </w:rPr>
            </w:pPr>
          </w:p>
        </w:tc>
        <w:tc>
          <w:tcPr>
            <w:tcW w:w="2500" w:type="pct"/>
          </w:tcPr>
          <w:p w14:paraId="30EDBB73" w14:textId="77777777" w:rsidR="00CB337A" w:rsidRPr="00B151CD" w:rsidRDefault="005E3B42" w:rsidP="00404FE7">
            <w:pPr>
              <w:pStyle w:val="BodyText"/>
              <w:numPr>
                <w:ilvl w:val="12"/>
                <w:numId w:val="0"/>
              </w:numPr>
              <w:rPr>
                <w:b/>
                <w:i w:val="0"/>
                <w:iCs/>
                <w:color w:val="auto"/>
                <w:szCs w:val="22"/>
                <w:lang w:val="es-ES_tradnl"/>
              </w:rPr>
            </w:pPr>
            <w:proofErr w:type="spellStart"/>
            <w:r w:rsidRPr="00B151CD">
              <w:rPr>
                <w:b/>
                <w:i w:val="0"/>
                <w:iCs/>
                <w:color w:val="auto"/>
                <w:szCs w:val="22"/>
                <w:lang w:val="es-ES_tradnl"/>
              </w:rPr>
              <w:t>Lietuva</w:t>
            </w:r>
            <w:proofErr w:type="spellEnd"/>
          </w:p>
          <w:p w14:paraId="2B3CEC74" w14:textId="77777777" w:rsidR="00CB337A" w:rsidRPr="00B151CD" w:rsidRDefault="005E3B42" w:rsidP="00404FE7">
            <w:pPr>
              <w:autoSpaceDE w:val="0"/>
              <w:autoSpaceDN w:val="0"/>
              <w:adjustRightInd w:val="0"/>
              <w:rPr>
                <w:szCs w:val="22"/>
                <w:lang w:val="es-ES_tradnl"/>
              </w:rPr>
            </w:pPr>
            <w:r w:rsidRPr="00B151CD">
              <w:rPr>
                <w:szCs w:val="22"/>
                <w:lang w:val="es-ES_tradnl"/>
              </w:rPr>
              <w:t xml:space="preserve">UAB Merck Sharp &amp; </w:t>
            </w:r>
            <w:proofErr w:type="spellStart"/>
            <w:r w:rsidRPr="00B151CD">
              <w:rPr>
                <w:szCs w:val="22"/>
                <w:lang w:val="es-ES_tradnl"/>
              </w:rPr>
              <w:t>Dohme</w:t>
            </w:r>
            <w:proofErr w:type="spellEnd"/>
          </w:p>
          <w:p w14:paraId="5B47ECC7" w14:textId="6AAD41BC" w:rsidR="00CB337A" w:rsidRPr="00B151CD" w:rsidRDefault="005E3B42" w:rsidP="00404FE7">
            <w:pPr>
              <w:autoSpaceDE w:val="0"/>
              <w:autoSpaceDN w:val="0"/>
              <w:adjustRightInd w:val="0"/>
              <w:rPr>
                <w:szCs w:val="22"/>
                <w:lang w:val="es-ES_tradnl"/>
              </w:rPr>
            </w:pPr>
            <w:r w:rsidRPr="00B151CD">
              <w:rPr>
                <w:szCs w:val="22"/>
                <w:lang w:val="es-ES_tradnl"/>
              </w:rPr>
              <w:t>Tel. +370</w:t>
            </w:r>
            <w:r w:rsidR="003525C7" w:rsidRPr="0088100C">
              <w:rPr>
                <w:szCs w:val="22"/>
                <w:lang w:val="en-US"/>
              </w:rPr>
              <w:t> </w:t>
            </w:r>
            <w:r w:rsidRPr="00B151CD">
              <w:rPr>
                <w:szCs w:val="22"/>
                <w:lang w:val="es-ES_tradnl"/>
              </w:rPr>
              <w:t>5</w:t>
            </w:r>
            <w:r w:rsidR="003525C7" w:rsidRPr="0088100C">
              <w:rPr>
                <w:szCs w:val="22"/>
                <w:lang w:val="en-US"/>
              </w:rPr>
              <w:t> </w:t>
            </w:r>
            <w:r w:rsidRPr="00B151CD">
              <w:rPr>
                <w:szCs w:val="22"/>
                <w:lang w:val="es-ES_tradnl"/>
              </w:rPr>
              <w:t>2780</w:t>
            </w:r>
            <w:r w:rsidR="003525C7" w:rsidRPr="0088100C">
              <w:rPr>
                <w:szCs w:val="22"/>
                <w:lang w:val="en-US"/>
              </w:rPr>
              <w:t> </w:t>
            </w:r>
            <w:r w:rsidRPr="00B151CD">
              <w:rPr>
                <w:szCs w:val="22"/>
                <w:lang w:val="es-ES_tradnl"/>
              </w:rPr>
              <w:t>247</w:t>
            </w:r>
          </w:p>
          <w:p w14:paraId="71536D30" w14:textId="3E29761D" w:rsidR="00CB337A" w:rsidRPr="0088100C" w:rsidRDefault="003525C7" w:rsidP="00404FE7">
            <w:pPr>
              <w:tabs>
                <w:tab w:val="left" w:pos="4536"/>
              </w:tabs>
              <w:suppressAutoHyphens/>
              <w:rPr>
                <w:noProof/>
                <w:szCs w:val="22"/>
                <w:lang w:val="es-ES_tradnl"/>
              </w:rPr>
            </w:pPr>
            <w:r>
              <w:rPr>
                <w:szCs w:val="22"/>
              </w:rPr>
              <w:t>dpoc_lithuania</w:t>
            </w:r>
            <w:r w:rsidR="005E3B42" w:rsidRPr="0088100C">
              <w:rPr>
                <w:szCs w:val="22"/>
              </w:rPr>
              <w:t>@</w:t>
            </w:r>
            <w:r>
              <w:rPr>
                <w:szCs w:val="22"/>
              </w:rPr>
              <w:t>msd</w:t>
            </w:r>
            <w:r w:rsidR="005E3B42" w:rsidRPr="0088100C">
              <w:rPr>
                <w:szCs w:val="22"/>
              </w:rPr>
              <w:t>.com</w:t>
            </w:r>
          </w:p>
          <w:p w14:paraId="2890B955" w14:textId="77777777" w:rsidR="00CB337A" w:rsidRPr="0088100C" w:rsidRDefault="00CB337A" w:rsidP="00404FE7">
            <w:pPr>
              <w:rPr>
                <w:b/>
                <w:szCs w:val="22"/>
                <w:lang w:val="pl-PL"/>
              </w:rPr>
            </w:pPr>
          </w:p>
        </w:tc>
      </w:tr>
      <w:tr w:rsidR="00EF1C45" w14:paraId="470935B7" w14:textId="77777777" w:rsidTr="00404FE7">
        <w:trPr>
          <w:cantSplit/>
        </w:trPr>
        <w:tc>
          <w:tcPr>
            <w:tcW w:w="2500" w:type="pct"/>
          </w:tcPr>
          <w:p w14:paraId="77F12EE5" w14:textId="77777777" w:rsidR="00CB337A" w:rsidRPr="00B151CD" w:rsidRDefault="005E3B42" w:rsidP="00404FE7">
            <w:pPr>
              <w:rPr>
                <w:b/>
                <w:szCs w:val="22"/>
              </w:rPr>
            </w:pPr>
            <w:proofErr w:type="spellStart"/>
            <w:r w:rsidRPr="0088100C">
              <w:rPr>
                <w:b/>
                <w:szCs w:val="22"/>
              </w:rPr>
              <w:t>България</w:t>
            </w:r>
            <w:proofErr w:type="spellEnd"/>
          </w:p>
          <w:p w14:paraId="7AA0F1F6" w14:textId="77777777" w:rsidR="00CB337A" w:rsidRPr="00B151CD" w:rsidRDefault="005E3B42" w:rsidP="00404FE7">
            <w:pPr>
              <w:rPr>
                <w:szCs w:val="22"/>
              </w:rPr>
            </w:pPr>
            <w:proofErr w:type="spellStart"/>
            <w:r w:rsidRPr="0088100C">
              <w:rPr>
                <w:szCs w:val="22"/>
              </w:rPr>
              <w:t>Мерк</w:t>
            </w:r>
            <w:proofErr w:type="spellEnd"/>
            <w:r w:rsidRPr="00B151CD">
              <w:rPr>
                <w:szCs w:val="22"/>
              </w:rPr>
              <w:t xml:space="preserve"> </w:t>
            </w:r>
            <w:proofErr w:type="spellStart"/>
            <w:r w:rsidRPr="0088100C">
              <w:rPr>
                <w:szCs w:val="22"/>
              </w:rPr>
              <w:t>Шарп</w:t>
            </w:r>
            <w:proofErr w:type="spellEnd"/>
            <w:r w:rsidRPr="00B151CD">
              <w:rPr>
                <w:szCs w:val="22"/>
              </w:rPr>
              <w:t xml:space="preserve"> </w:t>
            </w:r>
            <w:r w:rsidRPr="0088100C">
              <w:rPr>
                <w:szCs w:val="22"/>
              </w:rPr>
              <w:t>и</w:t>
            </w:r>
            <w:r w:rsidRPr="00B151CD">
              <w:rPr>
                <w:szCs w:val="22"/>
              </w:rPr>
              <w:t xml:space="preserve"> </w:t>
            </w:r>
            <w:proofErr w:type="spellStart"/>
            <w:r w:rsidRPr="0088100C">
              <w:rPr>
                <w:szCs w:val="22"/>
              </w:rPr>
              <w:t>Доум</w:t>
            </w:r>
            <w:proofErr w:type="spellEnd"/>
            <w:r w:rsidRPr="00B151CD">
              <w:rPr>
                <w:szCs w:val="22"/>
              </w:rPr>
              <w:t xml:space="preserve"> </w:t>
            </w:r>
            <w:proofErr w:type="spellStart"/>
            <w:r w:rsidRPr="0088100C">
              <w:rPr>
                <w:szCs w:val="22"/>
              </w:rPr>
              <w:t>България</w:t>
            </w:r>
            <w:proofErr w:type="spellEnd"/>
            <w:r w:rsidRPr="00B151CD">
              <w:rPr>
                <w:szCs w:val="22"/>
              </w:rPr>
              <w:t xml:space="preserve"> </w:t>
            </w:r>
            <w:r w:rsidRPr="0088100C">
              <w:rPr>
                <w:szCs w:val="22"/>
              </w:rPr>
              <w:t>ЕООД</w:t>
            </w:r>
          </w:p>
          <w:p w14:paraId="0B6F646E" w14:textId="77777777" w:rsidR="00CB337A" w:rsidRPr="00B151CD" w:rsidRDefault="005E3B42" w:rsidP="00404FE7">
            <w:pPr>
              <w:rPr>
                <w:szCs w:val="22"/>
              </w:rPr>
            </w:pPr>
            <w:proofErr w:type="spellStart"/>
            <w:r w:rsidRPr="0088100C">
              <w:rPr>
                <w:szCs w:val="22"/>
              </w:rPr>
              <w:t>Тел</w:t>
            </w:r>
            <w:proofErr w:type="spellEnd"/>
            <w:r w:rsidRPr="00B151CD">
              <w:rPr>
                <w:szCs w:val="22"/>
              </w:rPr>
              <w:t>.: +359 2 819 3737</w:t>
            </w:r>
          </w:p>
          <w:p w14:paraId="4B6C7F64" w14:textId="4CBEED51" w:rsidR="00CB337A" w:rsidRPr="00B151CD" w:rsidRDefault="005E3B42" w:rsidP="00404FE7">
            <w:pPr>
              <w:rPr>
                <w:b/>
                <w:szCs w:val="22"/>
              </w:rPr>
            </w:pPr>
            <w:r w:rsidRPr="00B151CD">
              <w:rPr>
                <w:szCs w:val="22"/>
              </w:rPr>
              <w:t>info-msdbg@</w:t>
            </w:r>
            <w:del w:id="50" w:author="MSD 1 - ROT1" w:date="2025-11-04T10:33:00Z" w16du:dateUtc="2025-11-04T08:33:00Z">
              <w:r w:rsidRPr="00B151CD" w:rsidDel="001B7B7D">
                <w:rPr>
                  <w:szCs w:val="22"/>
                </w:rPr>
                <w:delText>merck</w:delText>
              </w:r>
            </w:del>
            <w:ins w:id="51" w:author="MSD 1 - ROT1" w:date="2025-11-04T10:33:00Z" w16du:dateUtc="2025-11-04T08:33:00Z">
              <w:r w:rsidR="001B7B7D">
                <w:rPr>
                  <w:szCs w:val="22"/>
                </w:rPr>
                <w:t>msd</w:t>
              </w:r>
            </w:ins>
            <w:r w:rsidRPr="00B151CD">
              <w:rPr>
                <w:szCs w:val="22"/>
              </w:rPr>
              <w:t>.com</w:t>
            </w:r>
          </w:p>
        </w:tc>
        <w:tc>
          <w:tcPr>
            <w:tcW w:w="2500" w:type="pct"/>
          </w:tcPr>
          <w:p w14:paraId="1C5FF858" w14:textId="77777777" w:rsidR="00CB337A" w:rsidRPr="0088100C" w:rsidRDefault="005E3B42" w:rsidP="00404FE7">
            <w:pPr>
              <w:tabs>
                <w:tab w:val="left" w:pos="4536"/>
              </w:tabs>
              <w:suppressAutoHyphens/>
              <w:rPr>
                <w:b/>
                <w:szCs w:val="22"/>
                <w:lang w:val="de-DE"/>
              </w:rPr>
            </w:pPr>
            <w:r w:rsidRPr="0088100C">
              <w:rPr>
                <w:b/>
                <w:szCs w:val="22"/>
                <w:lang w:val="de-DE"/>
              </w:rPr>
              <w:t>Luxembourg/Luxemburg</w:t>
            </w:r>
          </w:p>
          <w:p w14:paraId="28C719B8" w14:textId="683371EF" w:rsidR="00CB337A" w:rsidRPr="00B151CD" w:rsidRDefault="005E3B42" w:rsidP="00404FE7">
            <w:pPr>
              <w:tabs>
                <w:tab w:val="left" w:pos="4536"/>
              </w:tabs>
              <w:suppressAutoHyphens/>
              <w:rPr>
                <w:szCs w:val="22"/>
                <w:lang w:val="de-DE"/>
              </w:rPr>
            </w:pPr>
            <w:r w:rsidRPr="00B151CD">
              <w:rPr>
                <w:szCs w:val="22"/>
                <w:lang w:val="de-DE"/>
              </w:rPr>
              <w:t>MSD Belgium</w:t>
            </w:r>
          </w:p>
          <w:p w14:paraId="793261D6" w14:textId="77777777" w:rsidR="00CB337A" w:rsidRPr="00B151CD" w:rsidRDefault="005E3B42" w:rsidP="00404FE7">
            <w:pPr>
              <w:tabs>
                <w:tab w:val="left" w:pos="4536"/>
              </w:tabs>
              <w:suppressAutoHyphens/>
              <w:rPr>
                <w:szCs w:val="22"/>
                <w:lang w:val="de-DE"/>
              </w:rPr>
            </w:pPr>
            <w:r w:rsidRPr="00B151CD">
              <w:rPr>
                <w:szCs w:val="22"/>
                <w:lang w:val="de-DE"/>
              </w:rPr>
              <w:t>Tél/Tel: +32(0)27766211</w:t>
            </w:r>
          </w:p>
          <w:p w14:paraId="1CE03F36" w14:textId="57A512B2" w:rsidR="00CB337A" w:rsidRPr="0088100C" w:rsidRDefault="005E3B42" w:rsidP="00404FE7">
            <w:pPr>
              <w:tabs>
                <w:tab w:val="left" w:pos="4536"/>
              </w:tabs>
              <w:suppressAutoHyphens/>
              <w:rPr>
                <w:noProof/>
                <w:szCs w:val="22"/>
                <w:lang w:val="es-ES_tradnl"/>
              </w:rPr>
            </w:pPr>
            <w:r w:rsidRPr="0088100C">
              <w:rPr>
                <w:szCs w:val="22"/>
                <w:lang w:val="es-ES_tradnl"/>
              </w:rPr>
              <w:t>dpoc_belux@</w:t>
            </w:r>
            <w:r w:rsidR="003525C7">
              <w:rPr>
                <w:szCs w:val="22"/>
                <w:lang w:val="es-ES_tradnl"/>
              </w:rPr>
              <w:t>msd</w:t>
            </w:r>
            <w:r w:rsidRPr="0088100C">
              <w:rPr>
                <w:szCs w:val="22"/>
                <w:lang w:val="es-ES_tradnl"/>
              </w:rPr>
              <w:t>.com</w:t>
            </w:r>
          </w:p>
          <w:p w14:paraId="61E5C6D1" w14:textId="77777777" w:rsidR="00CB337A" w:rsidRPr="0088100C" w:rsidRDefault="00CB337A" w:rsidP="00404FE7">
            <w:pPr>
              <w:tabs>
                <w:tab w:val="left" w:pos="4536"/>
              </w:tabs>
              <w:suppressAutoHyphens/>
              <w:rPr>
                <w:szCs w:val="22"/>
                <w:lang w:val="es-ES_tradnl"/>
              </w:rPr>
            </w:pPr>
          </w:p>
        </w:tc>
      </w:tr>
      <w:tr w:rsidR="00EF1C45" w14:paraId="789BD6EC" w14:textId="77777777" w:rsidTr="00404FE7">
        <w:trPr>
          <w:cantSplit/>
        </w:trPr>
        <w:tc>
          <w:tcPr>
            <w:tcW w:w="2500" w:type="pct"/>
          </w:tcPr>
          <w:p w14:paraId="475E75A3" w14:textId="77777777" w:rsidR="00CB337A" w:rsidRPr="0088100C" w:rsidRDefault="005E3B42" w:rsidP="00404FE7">
            <w:pPr>
              <w:rPr>
                <w:b/>
                <w:szCs w:val="22"/>
              </w:rPr>
            </w:pPr>
            <w:proofErr w:type="spellStart"/>
            <w:r w:rsidRPr="0088100C">
              <w:rPr>
                <w:b/>
                <w:szCs w:val="22"/>
              </w:rPr>
              <w:t>Česká</w:t>
            </w:r>
            <w:proofErr w:type="spellEnd"/>
            <w:r w:rsidRPr="0088100C">
              <w:rPr>
                <w:b/>
                <w:szCs w:val="22"/>
              </w:rPr>
              <w:t xml:space="preserve"> </w:t>
            </w:r>
            <w:proofErr w:type="spellStart"/>
            <w:r w:rsidRPr="0088100C">
              <w:rPr>
                <w:b/>
                <w:szCs w:val="22"/>
              </w:rPr>
              <w:t>republika</w:t>
            </w:r>
            <w:proofErr w:type="spellEnd"/>
          </w:p>
          <w:p w14:paraId="0DD3C4FC" w14:textId="77777777" w:rsidR="00CB337A" w:rsidRPr="0088100C" w:rsidRDefault="005E3B42" w:rsidP="00404FE7">
            <w:pPr>
              <w:rPr>
                <w:bCs/>
                <w:szCs w:val="22"/>
                <w:lang w:eastAsia="nl-NL"/>
              </w:rPr>
            </w:pPr>
            <w:r w:rsidRPr="0088100C">
              <w:rPr>
                <w:bCs/>
                <w:szCs w:val="22"/>
                <w:lang w:eastAsia="nl-NL"/>
              </w:rPr>
              <w:t xml:space="preserve">Merck Sharp &amp; Dohme </w:t>
            </w:r>
            <w:proofErr w:type="spellStart"/>
            <w:r w:rsidRPr="0088100C">
              <w:rPr>
                <w:bCs/>
                <w:szCs w:val="22"/>
                <w:lang w:eastAsia="nl-NL"/>
              </w:rPr>
              <w:t>s.r.o.</w:t>
            </w:r>
            <w:proofErr w:type="spellEnd"/>
          </w:p>
          <w:p w14:paraId="1038B810" w14:textId="097C4C8C" w:rsidR="00CB337A" w:rsidRPr="0088100C" w:rsidRDefault="005E3B42" w:rsidP="00404FE7">
            <w:pPr>
              <w:rPr>
                <w:bCs/>
                <w:szCs w:val="22"/>
                <w:lang w:eastAsia="nl-NL"/>
              </w:rPr>
            </w:pPr>
            <w:r w:rsidRPr="0088100C">
              <w:rPr>
                <w:bCs/>
                <w:szCs w:val="22"/>
                <w:lang w:eastAsia="nl-NL"/>
              </w:rPr>
              <w:t>Tel</w:t>
            </w:r>
            <w:ins w:id="52" w:author="MSD 1 - ROT1" w:date="2025-11-04T10:33:00Z" w16du:dateUtc="2025-11-04T08:33:00Z">
              <w:r w:rsidR="001B7B7D">
                <w:rPr>
                  <w:bCs/>
                  <w:szCs w:val="22"/>
                  <w:lang w:eastAsia="nl-NL"/>
                </w:rPr>
                <w:t>.</w:t>
              </w:r>
            </w:ins>
            <w:r w:rsidRPr="0088100C">
              <w:rPr>
                <w:bCs/>
                <w:szCs w:val="22"/>
                <w:lang w:eastAsia="nl-NL"/>
              </w:rPr>
              <w:t xml:space="preserve">: +420 </w:t>
            </w:r>
            <w:del w:id="53" w:author="MSD 1 - ROT1" w:date="2025-11-04T10:33:00Z" w16du:dateUtc="2025-11-04T08:33:00Z">
              <w:r w:rsidRPr="0088100C" w:rsidDel="001B7B7D">
                <w:rPr>
                  <w:bCs/>
                  <w:szCs w:val="22"/>
                  <w:lang w:eastAsia="nl-NL"/>
                </w:rPr>
                <w:delText>233 010 111</w:delText>
              </w:r>
            </w:del>
            <w:ins w:id="54" w:author="MSD 1 - ROT1" w:date="2025-11-04T10:33:00Z" w16du:dateUtc="2025-11-04T08:33:00Z">
              <w:r w:rsidR="001B7B7D">
                <w:rPr>
                  <w:bCs/>
                  <w:szCs w:val="22"/>
                  <w:lang w:eastAsia="nl-NL"/>
                </w:rPr>
                <w:t>277 050 000</w:t>
              </w:r>
            </w:ins>
            <w:r w:rsidRPr="0088100C">
              <w:rPr>
                <w:bCs/>
                <w:szCs w:val="22"/>
                <w:lang w:eastAsia="nl-NL"/>
              </w:rPr>
              <w:t xml:space="preserve"> </w:t>
            </w:r>
          </w:p>
          <w:p w14:paraId="6AFA0059" w14:textId="4AB7E60C" w:rsidR="00CB337A" w:rsidRPr="0088100C" w:rsidRDefault="005E3B42" w:rsidP="00404FE7">
            <w:pPr>
              <w:tabs>
                <w:tab w:val="left" w:pos="4536"/>
              </w:tabs>
              <w:suppressAutoHyphens/>
              <w:rPr>
                <w:noProof/>
                <w:szCs w:val="22"/>
                <w:lang w:val="es-ES_tradnl"/>
              </w:rPr>
            </w:pPr>
            <w:r w:rsidRPr="0088100C">
              <w:rPr>
                <w:szCs w:val="22"/>
              </w:rPr>
              <w:t>dpoc_czechslovak@</w:t>
            </w:r>
            <w:del w:id="55" w:author="MSD 1 - ROT1" w:date="2025-11-04T10:33:00Z" w16du:dateUtc="2025-11-04T08:33:00Z">
              <w:r w:rsidRPr="0088100C" w:rsidDel="001B7B7D">
                <w:rPr>
                  <w:szCs w:val="22"/>
                </w:rPr>
                <w:delText>merck</w:delText>
              </w:r>
            </w:del>
            <w:ins w:id="56" w:author="MSD 1 - ROT1" w:date="2025-11-04T10:33:00Z" w16du:dateUtc="2025-11-04T08:33:00Z">
              <w:r w:rsidR="001B7B7D">
                <w:rPr>
                  <w:szCs w:val="22"/>
                </w:rPr>
                <w:t>msd</w:t>
              </w:r>
            </w:ins>
            <w:r w:rsidRPr="0088100C">
              <w:rPr>
                <w:szCs w:val="22"/>
              </w:rPr>
              <w:t>.com</w:t>
            </w:r>
          </w:p>
          <w:p w14:paraId="13EC3B90" w14:textId="77777777" w:rsidR="00CB337A" w:rsidRPr="0088100C" w:rsidRDefault="00CB337A" w:rsidP="00404FE7">
            <w:pPr>
              <w:rPr>
                <w:szCs w:val="22"/>
              </w:rPr>
            </w:pPr>
          </w:p>
        </w:tc>
        <w:tc>
          <w:tcPr>
            <w:tcW w:w="2500" w:type="pct"/>
          </w:tcPr>
          <w:p w14:paraId="68B5C612" w14:textId="77777777" w:rsidR="00CB337A" w:rsidRPr="00FC41DE" w:rsidRDefault="005E3B42" w:rsidP="00404FE7">
            <w:pPr>
              <w:pStyle w:val="BodyText"/>
              <w:numPr>
                <w:ilvl w:val="12"/>
                <w:numId w:val="0"/>
              </w:numPr>
              <w:rPr>
                <w:b/>
                <w:i w:val="0"/>
                <w:color w:val="auto"/>
                <w:szCs w:val="22"/>
              </w:rPr>
            </w:pPr>
            <w:proofErr w:type="spellStart"/>
            <w:r w:rsidRPr="00FC41DE">
              <w:rPr>
                <w:b/>
                <w:i w:val="0"/>
                <w:iCs/>
                <w:color w:val="auto"/>
                <w:szCs w:val="22"/>
              </w:rPr>
              <w:t>Magyarország</w:t>
            </w:r>
            <w:proofErr w:type="spellEnd"/>
          </w:p>
          <w:p w14:paraId="207C9AAD" w14:textId="77777777" w:rsidR="00CB337A" w:rsidRPr="0088100C" w:rsidRDefault="005E3B42" w:rsidP="00404FE7">
            <w:pPr>
              <w:rPr>
                <w:szCs w:val="22"/>
                <w:lang w:val="en-US"/>
              </w:rPr>
            </w:pPr>
            <w:r w:rsidRPr="0088100C">
              <w:rPr>
                <w:szCs w:val="22"/>
                <w:lang w:val="en-US"/>
              </w:rPr>
              <w:t xml:space="preserve">MSD Pharma Hungary Kft. </w:t>
            </w:r>
          </w:p>
          <w:p w14:paraId="6746952B" w14:textId="77777777" w:rsidR="00CB337A" w:rsidRPr="0088100C" w:rsidRDefault="005E3B42" w:rsidP="00404FE7">
            <w:pPr>
              <w:rPr>
                <w:szCs w:val="22"/>
                <w:lang w:val="en-US"/>
              </w:rPr>
            </w:pPr>
            <w:r w:rsidRPr="0088100C">
              <w:rPr>
                <w:szCs w:val="22"/>
                <w:lang w:val="en-US"/>
              </w:rPr>
              <w:t>Tel.: +36 1 888 5300</w:t>
            </w:r>
          </w:p>
          <w:p w14:paraId="19D586EA" w14:textId="13C5010E" w:rsidR="00CB337A" w:rsidRPr="0088100C" w:rsidRDefault="005E3B42" w:rsidP="00404FE7">
            <w:pPr>
              <w:rPr>
                <w:szCs w:val="22"/>
              </w:rPr>
            </w:pPr>
            <w:r w:rsidRPr="0088100C">
              <w:rPr>
                <w:szCs w:val="22"/>
              </w:rPr>
              <w:t>hungary_msd@</w:t>
            </w:r>
            <w:del w:id="57" w:author="MSD 1 - ROT1" w:date="2025-11-04T10:33:00Z" w16du:dateUtc="2025-11-04T08:33:00Z">
              <w:r w:rsidRPr="0088100C" w:rsidDel="001B7B7D">
                <w:rPr>
                  <w:szCs w:val="22"/>
                </w:rPr>
                <w:delText>merck</w:delText>
              </w:r>
            </w:del>
            <w:ins w:id="58" w:author="MSD 1 - ROT1" w:date="2025-11-04T10:33:00Z" w16du:dateUtc="2025-11-04T08:33:00Z">
              <w:r w:rsidR="001B7B7D">
                <w:rPr>
                  <w:szCs w:val="22"/>
                </w:rPr>
                <w:t>msd</w:t>
              </w:r>
            </w:ins>
            <w:r w:rsidRPr="0088100C">
              <w:rPr>
                <w:szCs w:val="22"/>
              </w:rPr>
              <w:t>.com</w:t>
            </w:r>
          </w:p>
          <w:p w14:paraId="2FA56EE3" w14:textId="77777777" w:rsidR="00CB337A" w:rsidRPr="0088100C" w:rsidRDefault="00CB337A" w:rsidP="00404FE7">
            <w:pPr>
              <w:rPr>
                <w:szCs w:val="22"/>
              </w:rPr>
            </w:pPr>
          </w:p>
        </w:tc>
      </w:tr>
      <w:tr w:rsidR="00EF1C45" w14:paraId="0711CA0C" w14:textId="77777777" w:rsidTr="00404FE7">
        <w:trPr>
          <w:cantSplit/>
        </w:trPr>
        <w:tc>
          <w:tcPr>
            <w:tcW w:w="2500" w:type="pct"/>
          </w:tcPr>
          <w:p w14:paraId="0D91217C" w14:textId="77777777" w:rsidR="00CB337A" w:rsidRPr="0088100C" w:rsidRDefault="005E3B42" w:rsidP="00404FE7">
            <w:pPr>
              <w:rPr>
                <w:b/>
                <w:szCs w:val="22"/>
                <w:lang w:val="sv-SE"/>
              </w:rPr>
            </w:pPr>
            <w:r w:rsidRPr="0088100C">
              <w:rPr>
                <w:b/>
                <w:szCs w:val="22"/>
                <w:lang w:val="sv-SE"/>
              </w:rPr>
              <w:lastRenderedPageBreak/>
              <w:t>Danmark</w:t>
            </w:r>
          </w:p>
          <w:p w14:paraId="13BE4E5E" w14:textId="77777777" w:rsidR="00CB337A" w:rsidRPr="0088100C" w:rsidRDefault="005E3B42" w:rsidP="00404FE7">
            <w:pPr>
              <w:tabs>
                <w:tab w:val="left" w:pos="-720"/>
                <w:tab w:val="left" w:pos="4536"/>
              </w:tabs>
              <w:suppressAutoHyphens/>
              <w:rPr>
                <w:szCs w:val="22"/>
                <w:lang w:val="sv-SE"/>
              </w:rPr>
            </w:pPr>
            <w:r w:rsidRPr="0088100C">
              <w:rPr>
                <w:szCs w:val="22"/>
                <w:lang w:val="sv-SE"/>
              </w:rPr>
              <w:t>MSD Danmark ApS</w:t>
            </w:r>
          </w:p>
          <w:p w14:paraId="06D12818" w14:textId="42C2BE4F" w:rsidR="00CB337A" w:rsidRPr="0088100C" w:rsidRDefault="005E3B42" w:rsidP="00404FE7">
            <w:pPr>
              <w:tabs>
                <w:tab w:val="left" w:pos="-720"/>
                <w:tab w:val="left" w:pos="4536"/>
              </w:tabs>
              <w:suppressAutoHyphens/>
              <w:rPr>
                <w:szCs w:val="22"/>
                <w:lang w:val="sv-SE"/>
              </w:rPr>
            </w:pPr>
            <w:r w:rsidRPr="0088100C">
              <w:rPr>
                <w:szCs w:val="22"/>
                <w:lang w:val="sv-SE"/>
              </w:rPr>
              <w:t>Tlf</w:t>
            </w:r>
            <w:r w:rsidR="003525C7">
              <w:rPr>
                <w:szCs w:val="22"/>
                <w:lang w:val="sv-SE"/>
              </w:rPr>
              <w:t>.</w:t>
            </w:r>
            <w:r w:rsidRPr="0088100C">
              <w:rPr>
                <w:szCs w:val="22"/>
                <w:lang w:val="sv-SE"/>
              </w:rPr>
              <w:t>: +</w:t>
            </w:r>
            <w:del w:id="59" w:author="MSD 1 - ROT1" w:date="2025-11-04T10:33:00Z" w16du:dateUtc="2025-11-04T08:33:00Z">
              <w:r w:rsidRPr="0088100C" w:rsidDel="001B7B7D">
                <w:rPr>
                  <w:szCs w:val="22"/>
                  <w:lang w:val="sv-SE"/>
                </w:rPr>
                <w:delText xml:space="preserve"> </w:delText>
              </w:r>
            </w:del>
            <w:r w:rsidRPr="0088100C">
              <w:rPr>
                <w:szCs w:val="22"/>
                <w:lang w:val="sv-SE"/>
              </w:rPr>
              <w:t>45 4482 4000</w:t>
            </w:r>
          </w:p>
          <w:p w14:paraId="20FBE02F" w14:textId="72CB2089" w:rsidR="00CB337A" w:rsidRPr="0088100C" w:rsidRDefault="005E3B42" w:rsidP="00404FE7">
            <w:pPr>
              <w:tabs>
                <w:tab w:val="left" w:pos="-720"/>
                <w:tab w:val="left" w:pos="4536"/>
              </w:tabs>
              <w:suppressAutoHyphens/>
              <w:rPr>
                <w:szCs w:val="22"/>
              </w:rPr>
            </w:pPr>
            <w:r w:rsidRPr="0088100C">
              <w:rPr>
                <w:szCs w:val="22"/>
              </w:rPr>
              <w:t>dkmail@</w:t>
            </w:r>
            <w:r w:rsidR="003525C7">
              <w:rPr>
                <w:szCs w:val="22"/>
              </w:rPr>
              <w:t>msd</w:t>
            </w:r>
            <w:r w:rsidRPr="0088100C">
              <w:rPr>
                <w:szCs w:val="22"/>
              </w:rPr>
              <w:t>.com</w:t>
            </w:r>
          </w:p>
        </w:tc>
        <w:tc>
          <w:tcPr>
            <w:tcW w:w="2500" w:type="pct"/>
          </w:tcPr>
          <w:p w14:paraId="79D43F24" w14:textId="77777777" w:rsidR="00CB337A" w:rsidRPr="0088100C" w:rsidRDefault="005E3B42" w:rsidP="00404FE7">
            <w:pPr>
              <w:rPr>
                <w:b/>
                <w:szCs w:val="22"/>
              </w:rPr>
            </w:pPr>
            <w:r w:rsidRPr="0088100C">
              <w:rPr>
                <w:b/>
                <w:szCs w:val="22"/>
              </w:rPr>
              <w:t>Malta</w:t>
            </w:r>
          </w:p>
          <w:p w14:paraId="5E8740A3" w14:textId="77777777" w:rsidR="00CB337A" w:rsidRPr="0088100C" w:rsidRDefault="005E3B42" w:rsidP="00404FE7">
            <w:pPr>
              <w:autoSpaceDE w:val="0"/>
              <w:autoSpaceDN w:val="0"/>
              <w:adjustRightInd w:val="0"/>
              <w:rPr>
                <w:szCs w:val="22"/>
                <w:lang w:val="en-US"/>
              </w:rPr>
            </w:pPr>
            <w:r w:rsidRPr="0088100C">
              <w:rPr>
                <w:szCs w:val="22"/>
                <w:lang w:val="en-US"/>
              </w:rPr>
              <w:t>Merck Sharp &amp; Dohme Cyprus Limited</w:t>
            </w:r>
          </w:p>
          <w:p w14:paraId="05C79119" w14:textId="77777777" w:rsidR="00CB337A" w:rsidRPr="0088100C" w:rsidRDefault="005E3B42" w:rsidP="00404FE7">
            <w:pPr>
              <w:autoSpaceDE w:val="0"/>
              <w:autoSpaceDN w:val="0"/>
              <w:adjustRightInd w:val="0"/>
              <w:rPr>
                <w:szCs w:val="22"/>
                <w:lang w:val="en-US"/>
              </w:rPr>
            </w:pPr>
            <w:r w:rsidRPr="0088100C">
              <w:rPr>
                <w:szCs w:val="22"/>
                <w:lang w:val="en-US"/>
              </w:rPr>
              <w:t>Tel: 8007 4433 (+356 99917558)</w:t>
            </w:r>
          </w:p>
          <w:p w14:paraId="5416246D" w14:textId="2AFF3302" w:rsidR="00CB337A" w:rsidRPr="0088100C" w:rsidRDefault="005E3B42" w:rsidP="00404FE7">
            <w:pPr>
              <w:rPr>
                <w:noProof/>
                <w:szCs w:val="22"/>
                <w:lang w:val="es-ES_tradnl"/>
              </w:rPr>
            </w:pPr>
            <w:del w:id="60" w:author="MSD 1 - ROT1" w:date="2025-11-04T10:33:00Z" w16du:dateUtc="2025-11-04T08:33:00Z">
              <w:r w:rsidRPr="0088100C" w:rsidDel="001B7B7D">
                <w:rPr>
                  <w:szCs w:val="22"/>
                </w:rPr>
                <w:delText>malta_info</w:delText>
              </w:r>
            </w:del>
            <w:ins w:id="61" w:author="MSD 1 - ROT1" w:date="2025-11-04T10:33:00Z" w16du:dateUtc="2025-11-04T08:33:00Z">
              <w:r w:rsidR="001B7B7D">
                <w:rPr>
                  <w:szCs w:val="22"/>
                </w:rPr>
                <w:t>dpoccyprus</w:t>
              </w:r>
            </w:ins>
            <w:r w:rsidRPr="0088100C">
              <w:rPr>
                <w:szCs w:val="22"/>
              </w:rPr>
              <w:t>@</w:t>
            </w:r>
            <w:del w:id="62" w:author="MSD 1 - ROT1" w:date="2025-11-04T10:33:00Z" w16du:dateUtc="2025-11-04T08:33:00Z">
              <w:r w:rsidRPr="0088100C" w:rsidDel="001B7B7D">
                <w:rPr>
                  <w:szCs w:val="22"/>
                </w:rPr>
                <w:delText>merck</w:delText>
              </w:r>
            </w:del>
            <w:ins w:id="63" w:author="MSD 1 - ROT1" w:date="2025-11-04T10:33:00Z" w16du:dateUtc="2025-11-04T08:33:00Z">
              <w:r w:rsidR="001B7B7D">
                <w:rPr>
                  <w:szCs w:val="22"/>
                </w:rPr>
                <w:t>msd</w:t>
              </w:r>
            </w:ins>
            <w:r w:rsidRPr="0088100C">
              <w:rPr>
                <w:szCs w:val="22"/>
              </w:rPr>
              <w:t>.com</w:t>
            </w:r>
          </w:p>
          <w:p w14:paraId="70805A36" w14:textId="77777777" w:rsidR="00CB337A" w:rsidRPr="0088100C" w:rsidRDefault="00CB337A" w:rsidP="00404FE7">
            <w:pPr>
              <w:tabs>
                <w:tab w:val="left" w:pos="432"/>
              </w:tabs>
              <w:autoSpaceDE w:val="0"/>
              <w:autoSpaceDN w:val="0"/>
              <w:adjustRightInd w:val="0"/>
              <w:rPr>
                <w:b/>
                <w:szCs w:val="22"/>
              </w:rPr>
            </w:pPr>
          </w:p>
        </w:tc>
      </w:tr>
      <w:tr w:rsidR="00EF1C45" w14:paraId="32EECE99" w14:textId="77777777" w:rsidTr="00404FE7">
        <w:trPr>
          <w:cantSplit/>
        </w:trPr>
        <w:tc>
          <w:tcPr>
            <w:tcW w:w="2500" w:type="pct"/>
          </w:tcPr>
          <w:p w14:paraId="5080EEB9" w14:textId="77777777" w:rsidR="00CB337A" w:rsidRPr="0088100C" w:rsidRDefault="005E3B42" w:rsidP="00404FE7">
            <w:pPr>
              <w:rPr>
                <w:b/>
                <w:szCs w:val="22"/>
                <w:lang w:val="de-DE"/>
              </w:rPr>
            </w:pPr>
            <w:r w:rsidRPr="0088100C">
              <w:rPr>
                <w:b/>
                <w:szCs w:val="22"/>
                <w:lang w:val="de-DE"/>
              </w:rPr>
              <w:t>Deutschland</w:t>
            </w:r>
          </w:p>
          <w:p w14:paraId="7D530A2B" w14:textId="77777777" w:rsidR="00CB337A" w:rsidRPr="00B151CD" w:rsidRDefault="005E3B42" w:rsidP="00404FE7">
            <w:pPr>
              <w:tabs>
                <w:tab w:val="left" w:pos="-720"/>
                <w:tab w:val="left" w:pos="4536"/>
              </w:tabs>
              <w:suppressAutoHyphens/>
              <w:rPr>
                <w:noProof/>
                <w:szCs w:val="22"/>
                <w:lang w:val="de-DE"/>
              </w:rPr>
            </w:pPr>
            <w:r w:rsidRPr="00B151CD">
              <w:rPr>
                <w:noProof/>
                <w:szCs w:val="22"/>
                <w:lang w:val="de-DE"/>
              </w:rPr>
              <w:t>MSD Sharp &amp; Dohme GmbH</w:t>
            </w:r>
          </w:p>
          <w:p w14:paraId="75BA0117" w14:textId="21276197" w:rsidR="00CB337A" w:rsidRPr="00B151CD" w:rsidRDefault="005E3B42" w:rsidP="00404FE7">
            <w:pPr>
              <w:tabs>
                <w:tab w:val="left" w:pos="-720"/>
                <w:tab w:val="left" w:pos="4536"/>
              </w:tabs>
              <w:suppressAutoHyphens/>
              <w:rPr>
                <w:noProof/>
                <w:szCs w:val="22"/>
                <w:lang w:val="de-DE"/>
              </w:rPr>
            </w:pPr>
            <w:r w:rsidRPr="00B151CD">
              <w:rPr>
                <w:noProof/>
                <w:szCs w:val="22"/>
                <w:lang w:val="de-DE"/>
              </w:rPr>
              <w:t>Tel</w:t>
            </w:r>
            <w:r w:rsidR="003525C7">
              <w:rPr>
                <w:noProof/>
                <w:szCs w:val="22"/>
                <w:lang w:val="de-DE"/>
              </w:rPr>
              <w:t>.</w:t>
            </w:r>
            <w:r w:rsidRPr="00B151CD">
              <w:rPr>
                <w:noProof/>
                <w:szCs w:val="22"/>
                <w:lang w:val="de-DE"/>
              </w:rPr>
              <w:t xml:space="preserve">: </w:t>
            </w:r>
            <w:r w:rsidR="003525C7">
              <w:rPr>
                <w:noProof/>
                <w:szCs w:val="22"/>
                <w:lang w:val="de-DE"/>
              </w:rPr>
              <w:t>+49 (0) 89 20 300 4500</w:t>
            </w:r>
          </w:p>
          <w:p w14:paraId="7BC8B7BA" w14:textId="7ED797D9" w:rsidR="00CB337A" w:rsidRPr="0088100C" w:rsidRDefault="003525C7" w:rsidP="00404FE7">
            <w:pPr>
              <w:tabs>
                <w:tab w:val="left" w:pos="-720"/>
                <w:tab w:val="left" w:pos="4536"/>
              </w:tabs>
              <w:suppressAutoHyphens/>
              <w:rPr>
                <w:noProof/>
                <w:szCs w:val="22"/>
              </w:rPr>
            </w:pPr>
            <w:r>
              <w:rPr>
                <w:noProof/>
                <w:szCs w:val="22"/>
              </w:rPr>
              <w:t>medinfo</w:t>
            </w:r>
            <w:r w:rsidR="005E3B42" w:rsidRPr="0088100C">
              <w:rPr>
                <w:noProof/>
                <w:szCs w:val="22"/>
              </w:rPr>
              <w:t>@msd.de</w:t>
            </w:r>
          </w:p>
          <w:p w14:paraId="5E3D5BD2" w14:textId="77777777" w:rsidR="00CB337A" w:rsidRPr="0088100C" w:rsidRDefault="00CB337A" w:rsidP="00404FE7">
            <w:pPr>
              <w:rPr>
                <w:szCs w:val="22"/>
                <w:lang w:val="de-DE"/>
              </w:rPr>
            </w:pPr>
          </w:p>
        </w:tc>
        <w:tc>
          <w:tcPr>
            <w:tcW w:w="2500" w:type="pct"/>
          </w:tcPr>
          <w:p w14:paraId="72F86DDD" w14:textId="77777777" w:rsidR="00CB337A" w:rsidRPr="0088100C" w:rsidRDefault="005E3B42" w:rsidP="00404FE7">
            <w:pPr>
              <w:rPr>
                <w:b/>
                <w:szCs w:val="22"/>
              </w:rPr>
            </w:pPr>
            <w:r w:rsidRPr="0088100C">
              <w:rPr>
                <w:b/>
                <w:szCs w:val="22"/>
              </w:rPr>
              <w:t>Nederland</w:t>
            </w:r>
          </w:p>
          <w:p w14:paraId="3F9BAAAD" w14:textId="77777777" w:rsidR="00CB337A" w:rsidRPr="0088100C" w:rsidRDefault="005E3B42" w:rsidP="00404FE7">
            <w:pPr>
              <w:rPr>
                <w:szCs w:val="22"/>
              </w:rPr>
            </w:pPr>
            <w:r w:rsidRPr="0088100C">
              <w:rPr>
                <w:rFonts w:eastAsia="PMingLiU"/>
                <w:bCs/>
                <w:szCs w:val="22"/>
                <w:lang w:eastAsia="zh-TW"/>
              </w:rPr>
              <w:t>Merck Sharp &amp; Dohme B</w:t>
            </w:r>
            <w:r>
              <w:rPr>
                <w:rFonts w:eastAsia="PMingLiU"/>
                <w:bCs/>
                <w:szCs w:val="22"/>
                <w:lang w:eastAsia="zh-TW"/>
              </w:rPr>
              <w:t>.</w:t>
            </w:r>
            <w:r w:rsidRPr="0088100C">
              <w:rPr>
                <w:rFonts w:eastAsia="PMingLiU"/>
                <w:bCs/>
                <w:szCs w:val="22"/>
                <w:lang w:eastAsia="zh-TW"/>
              </w:rPr>
              <w:t>V</w:t>
            </w:r>
            <w:r>
              <w:rPr>
                <w:rFonts w:eastAsia="PMingLiU"/>
                <w:bCs/>
                <w:szCs w:val="22"/>
                <w:lang w:eastAsia="zh-TW"/>
              </w:rPr>
              <w:t>.</w:t>
            </w:r>
          </w:p>
          <w:p w14:paraId="51EF7E32" w14:textId="77777777" w:rsidR="00CB337A" w:rsidRPr="0088100C" w:rsidRDefault="005E3B42" w:rsidP="00404FE7">
            <w:pPr>
              <w:rPr>
                <w:rFonts w:eastAsia="PMingLiU"/>
                <w:szCs w:val="22"/>
                <w:lang w:eastAsia="zh-TW"/>
              </w:rPr>
            </w:pPr>
            <w:r w:rsidRPr="0088100C">
              <w:rPr>
                <w:noProof/>
                <w:szCs w:val="22"/>
              </w:rPr>
              <w:t xml:space="preserve">Tel: </w:t>
            </w:r>
            <w:r w:rsidRPr="0088100C">
              <w:rPr>
                <w:rFonts w:eastAsia="PMingLiU"/>
                <w:szCs w:val="22"/>
                <w:lang w:eastAsia="zh-TW"/>
              </w:rPr>
              <w:t xml:space="preserve">0800 9999000 </w:t>
            </w:r>
          </w:p>
          <w:p w14:paraId="6BC92BB6" w14:textId="77777777" w:rsidR="00CB337A" w:rsidRPr="0088100C" w:rsidRDefault="005E3B42" w:rsidP="00404FE7">
            <w:pPr>
              <w:rPr>
                <w:rFonts w:eastAsia="PMingLiU"/>
                <w:szCs w:val="22"/>
                <w:lang w:eastAsia="zh-TW"/>
              </w:rPr>
            </w:pPr>
            <w:r w:rsidRPr="0088100C">
              <w:rPr>
                <w:rFonts w:eastAsia="PMingLiU"/>
                <w:szCs w:val="22"/>
                <w:lang w:eastAsia="zh-TW"/>
              </w:rPr>
              <w:t>(+31 23 5153153)</w:t>
            </w:r>
          </w:p>
          <w:p w14:paraId="1F9EE65F" w14:textId="7916F10C" w:rsidR="00CB337A" w:rsidRPr="0088100C" w:rsidRDefault="005E3B42" w:rsidP="00404FE7">
            <w:pPr>
              <w:rPr>
                <w:szCs w:val="22"/>
              </w:rPr>
            </w:pPr>
            <w:r w:rsidRPr="0088100C">
              <w:rPr>
                <w:rFonts w:eastAsia="PMingLiU"/>
                <w:szCs w:val="22"/>
                <w:lang w:eastAsia="zh-TW"/>
              </w:rPr>
              <w:t>medicalinfo.nl@</w:t>
            </w:r>
            <w:del w:id="64" w:author="MSD 1 - ROT1" w:date="2025-11-04T10:33:00Z" w16du:dateUtc="2025-11-04T08:33:00Z">
              <w:r w:rsidRPr="0088100C" w:rsidDel="001B7B7D">
                <w:rPr>
                  <w:rFonts w:eastAsia="PMingLiU"/>
                  <w:szCs w:val="22"/>
                  <w:lang w:eastAsia="zh-TW"/>
                </w:rPr>
                <w:delText>merck</w:delText>
              </w:r>
            </w:del>
            <w:ins w:id="65" w:author="MSD 1 - ROT1" w:date="2025-11-04T10:33:00Z" w16du:dateUtc="2025-11-04T08:33:00Z">
              <w:r w:rsidR="001B7B7D">
                <w:rPr>
                  <w:rFonts w:eastAsia="PMingLiU"/>
                  <w:szCs w:val="22"/>
                  <w:lang w:eastAsia="zh-TW"/>
                </w:rPr>
                <w:t>msd</w:t>
              </w:r>
            </w:ins>
            <w:r w:rsidRPr="0088100C">
              <w:rPr>
                <w:rFonts w:eastAsia="PMingLiU"/>
                <w:szCs w:val="22"/>
                <w:lang w:eastAsia="zh-TW"/>
              </w:rPr>
              <w:t>.com</w:t>
            </w:r>
          </w:p>
          <w:p w14:paraId="2DF88ABA" w14:textId="77777777" w:rsidR="00CB337A" w:rsidRPr="0088100C" w:rsidRDefault="00CB337A" w:rsidP="00404FE7">
            <w:pPr>
              <w:rPr>
                <w:szCs w:val="22"/>
              </w:rPr>
            </w:pPr>
          </w:p>
        </w:tc>
      </w:tr>
      <w:tr w:rsidR="00EF1C45" w14:paraId="0594B347" w14:textId="77777777" w:rsidTr="00404FE7">
        <w:trPr>
          <w:cantSplit/>
        </w:trPr>
        <w:tc>
          <w:tcPr>
            <w:tcW w:w="2500" w:type="pct"/>
          </w:tcPr>
          <w:p w14:paraId="0E7892EF" w14:textId="77777777" w:rsidR="00CB337A" w:rsidRPr="0088100C" w:rsidRDefault="005E3B42" w:rsidP="00404FE7">
            <w:pPr>
              <w:pStyle w:val="EndnoteText"/>
              <w:tabs>
                <w:tab w:val="left" w:pos="720"/>
              </w:tabs>
              <w:rPr>
                <w:b/>
                <w:szCs w:val="22"/>
              </w:rPr>
            </w:pPr>
            <w:proofErr w:type="spellStart"/>
            <w:r w:rsidRPr="0088100C">
              <w:rPr>
                <w:b/>
                <w:szCs w:val="22"/>
              </w:rPr>
              <w:t>Eesti</w:t>
            </w:r>
            <w:proofErr w:type="spellEnd"/>
          </w:p>
          <w:p w14:paraId="42A99C03" w14:textId="77777777" w:rsidR="00CB337A" w:rsidRPr="0088100C" w:rsidRDefault="005E3B42" w:rsidP="00404FE7">
            <w:pPr>
              <w:suppressAutoHyphens/>
              <w:autoSpaceDE w:val="0"/>
              <w:autoSpaceDN w:val="0"/>
              <w:adjustRightInd w:val="0"/>
              <w:rPr>
                <w:szCs w:val="22"/>
              </w:rPr>
            </w:pPr>
            <w:r w:rsidRPr="0088100C">
              <w:rPr>
                <w:szCs w:val="22"/>
              </w:rPr>
              <w:t>Merck Sharp &amp; Dohme OÜ</w:t>
            </w:r>
          </w:p>
          <w:p w14:paraId="7FD2F9F9" w14:textId="0D6544FB" w:rsidR="00CB337A" w:rsidRPr="0088100C" w:rsidRDefault="005E3B42" w:rsidP="00404FE7">
            <w:pPr>
              <w:suppressAutoHyphens/>
              <w:autoSpaceDE w:val="0"/>
              <w:autoSpaceDN w:val="0"/>
              <w:adjustRightInd w:val="0"/>
              <w:rPr>
                <w:szCs w:val="22"/>
                <w:lang w:val="fi-FI"/>
              </w:rPr>
            </w:pPr>
            <w:r w:rsidRPr="0088100C">
              <w:rPr>
                <w:szCs w:val="22"/>
                <w:lang w:val="fi-FI"/>
              </w:rPr>
              <w:t>Tel: +372 614</w:t>
            </w:r>
            <w:ins w:id="66" w:author="MSD 1 - ROT1" w:date="2025-11-04T10:34:00Z" w16du:dateUtc="2025-11-04T08:34:00Z">
              <w:r w:rsidR="001B7B7D" w:rsidRPr="0088100C">
                <w:rPr>
                  <w:szCs w:val="22"/>
                  <w:lang w:val="fi-FI"/>
                </w:rPr>
                <w:t> </w:t>
              </w:r>
            </w:ins>
            <w:del w:id="67" w:author="MSD 1 - ROT1" w:date="2025-11-04T10:34:00Z" w16du:dateUtc="2025-11-04T08:34:00Z">
              <w:r w:rsidR="003525C7" w:rsidDel="001B7B7D">
                <w:rPr>
                  <w:szCs w:val="22"/>
                  <w:lang w:val="fi-FI"/>
                </w:rPr>
                <w:delText xml:space="preserve"> </w:delText>
              </w:r>
            </w:del>
            <w:r w:rsidRPr="0088100C">
              <w:rPr>
                <w:szCs w:val="22"/>
                <w:lang w:val="fi-FI"/>
              </w:rPr>
              <w:t>4200</w:t>
            </w:r>
          </w:p>
          <w:p w14:paraId="5BCCD252" w14:textId="147AF9C3" w:rsidR="00CB337A" w:rsidRPr="0088100C" w:rsidRDefault="003525C7" w:rsidP="00404FE7">
            <w:pPr>
              <w:autoSpaceDE w:val="0"/>
              <w:autoSpaceDN w:val="0"/>
              <w:adjustRightInd w:val="0"/>
              <w:rPr>
                <w:szCs w:val="22"/>
                <w:lang w:val="fi-FI"/>
              </w:rPr>
            </w:pPr>
            <w:r>
              <w:rPr>
                <w:szCs w:val="22"/>
                <w:lang w:val="fi-FI"/>
              </w:rPr>
              <w:t>dpoc.estonia</w:t>
            </w:r>
            <w:r w:rsidR="005E3B42" w:rsidRPr="0088100C">
              <w:rPr>
                <w:szCs w:val="22"/>
                <w:lang w:val="fi-FI"/>
              </w:rPr>
              <w:t>@</w:t>
            </w:r>
            <w:r>
              <w:rPr>
                <w:szCs w:val="22"/>
                <w:lang w:val="fi-FI"/>
              </w:rPr>
              <w:t>msd</w:t>
            </w:r>
            <w:r w:rsidR="005E3B42" w:rsidRPr="0088100C">
              <w:rPr>
                <w:szCs w:val="22"/>
                <w:lang w:val="fi-FI"/>
              </w:rPr>
              <w:t>.com</w:t>
            </w:r>
          </w:p>
          <w:p w14:paraId="5BAD8035" w14:textId="77777777" w:rsidR="00CB337A" w:rsidRPr="0088100C" w:rsidRDefault="00CB337A" w:rsidP="00404FE7">
            <w:pPr>
              <w:autoSpaceDE w:val="0"/>
              <w:autoSpaceDN w:val="0"/>
              <w:adjustRightInd w:val="0"/>
              <w:rPr>
                <w:b/>
                <w:snapToGrid w:val="0"/>
                <w:szCs w:val="22"/>
                <w:lang w:val="fi-FI"/>
              </w:rPr>
            </w:pPr>
          </w:p>
        </w:tc>
        <w:tc>
          <w:tcPr>
            <w:tcW w:w="2500" w:type="pct"/>
          </w:tcPr>
          <w:p w14:paraId="2A1C6B17" w14:textId="77777777" w:rsidR="00CB337A" w:rsidRPr="00B151CD" w:rsidRDefault="005E3B42" w:rsidP="00404FE7">
            <w:pPr>
              <w:rPr>
                <w:b/>
                <w:szCs w:val="22"/>
                <w:lang w:val="nb-NO"/>
              </w:rPr>
            </w:pPr>
            <w:r w:rsidRPr="00B151CD">
              <w:rPr>
                <w:b/>
                <w:szCs w:val="22"/>
                <w:lang w:val="nb-NO"/>
              </w:rPr>
              <w:t>Norge</w:t>
            </w:r>
          </w:p>
          <w:p w14:paraId="1F45122C" w14:textId="77777777" w:rsidR="00CB337A" w:rsidRPr="00B151CD" w:rsidRDefault="005E3B42" w:rsidP="00404FE7">
            <w:pPr>
              <w:rPr>
                <w:szCs w:val="22"/>
                <w:lang w:val="nb-NO"/>
              </w:rPr>
            </w:pPr>
            <w:r w:rsidRPr="00B151CD">
              <w:rPr>
                <w:szCs w:val="22"/>
                <w:lang w:val="nb-NO"/>
              </w:rPr>
              <w:t>MSD (Norge) AS</w:t>
            </w:r>
          </w:p>
          <w:p w14:paraId="37D6DA08" w14:textId="77777777" w:rsidR="00CB337A" w:rsidRPr="00B151CD" w:rsidRDefault="005E3B42" w:rsidP="00404FE7">
            <w:pPr>
              <w:rPr>
                <w:szCs w:val="22"/>
                <w:lang w:val="nb-NO"/>
              </w:rPr>
            </w:pPr>
            <w:r w:rsidRPr="00B151CD">
              <w:rPr>
                <w:szCs w:val="22"/>
                <w:lang w:val="nb-NO"/>
              </w:rPr>
              <w:t>Tlf: +47 32 20 73 00</w:t>
            </w:r>
          </w:p>
          <w:p w14:paraId="487739A6" w14:textId="2A70BB73" w:rsidR="00CB337A" w:rsidRPr="0088100C" w:rsidRDefault="003525C7" w:rsidP="00404FE7">
            <w:pPr>
              <w:tabs>
                <w:tab w:val="left" w:pos="4536"/>
              </w:tabs>
              <w:suppressAutoHyphens/>
              <w:rPr>
                <w:noProof/>
                <w:szCs w:val="22"/>
                <w:lang w:val="es-ES_tradnl"/>
              </w:rPr>
            </w:pPr>
            <w:r>
              <w:rPr>
                <w:noProof/>
                <w:szCs w:val="22"/>
                <w:lang w:val="es-ES_tradnl"/>
              </w:rPr>
              <w:t>medinfo.norway</w:t>
            </w:r>
            <w:r w:rsidR="005E3B42" w:rsidRPr="0088100C">
              <w:rPr>
                <w:noProof/>
                <w:szCs w:val="22"/>
                <w:lang w:val="es-ES_tradnl"/>
              </w:rPr>
              <w:t>@msd.</w:t>
            </w:r>
            <w:r>
              <w:rPr>
                <w:noProof/>
                <w:szCs w:val="22"/>
                <w:lang w:val="es-ES_tradnl"/>
              </w:rPr>
              <w:t>com</w:t>
            </w:r>
          </w:p>
          <w:p w14:paraId="20EB7FDB" w14:textId="77777777" w:rsidR="00CB337A" w:rsidRPr="0088100C" w:rsidRDefault="00CB337A" w:rsidP="00404FE7">
            <w:pPr>
              <w:rPr>
                <w:b/>
                <w:szCs w:val="22"/>
              </w:rPr>
            </w:pPr>
          </w:p>
        </w:tc>
      </w:tr>
      <w:tr w:rsidR="00EF1C45" w14:paraId="5D191D65" w14:textId="77777777" w:rsidTr="00404FE7">
        <w:trPr>
          <w:cantSplit/>
        </w:trPr>
        <w:tc>
          <w:tcPr>
            <w:tcW w:w="2500" w:type="pct"/>
          </w:tcPr>
          <w:p w14:paraId="34AE5F8B" w14:textId="77777777" w:rsidR="00CB337A" w:rsidRPr="0088100C" w:rsidRDefault="005E3B42" w:rsidP="00404FE7">
            <w:pPr>
              <w:rPr>
                <w:b/>
                <w:snapToGrid w:val="0"/>
                <w:szCs w:val="22"/>
                <w:lang w:val="el-GR"/>
              </w:rPr>
            </w:pPr>
            <w:r w:rsidRPr="0088100C">
              <w:rPr>
                <w:b/>
                <w:snapToGrid w:val="0"/>
                <w:szCs w:val="22"/>
                <w:lang w:val="el-GR"/>
              </w:rPr>
              <w:t>Ελλάδα</w:t>
            </w:r>
          </w:p>
          <w:p w14:paraId="20942C8B" w14:textId="41D3ED77" w:rsidR="00CB337A" w:rsidRPr="0088100C" w:rsidRDefault="005E3B42" w:rsidP="00404FE7">
            <w:pPr>
              <w:pStyle w:val="NormalWeb"/>
              <w:spacing w:before="0" w:after="0"/>
              <w:rPr>
                <w:sz w:val="22"/>
                <w:szCs w:val="22"/>
                <w:lang w:val="el-GR" w:eastAsia="ja-JP"/>
              </w:rPr>
            </w:pPr>
            <w:r w:rsidRPr="0088100C">
              <w:rPr>
                <w:sz w:val="22"/>
                <w:szCs w:val="22"/>
                <w:lang w:val="en-GB"/>
              </w:rPr>
              <w:t>MSD</w:t>
            </w:r>
            <w:r w:rsidRPr="0088100C">
              <w:rPr>
                <w:sz w:val="22"/>
                <w:szCs w:val="22"/>
                <w:lang w:val="el-GR"/>
              </w:rPr>
              <w:t xml:space="preserve"> </w:t>
            </w:r>
            <w:r w:rsidRPr="0088100C">
              <w:rPr>
                <w:sz w:val="22"/>
                <w:szCs w:val="22"/>
                <w:lang w:val="el-GR" w:eastAsia="ja-JP"/>
              </w:rPr>
              <w:t>Α.Φ.Ε.Ε.</w:t>
            </w:r>
          </w:p>
          <w:p w14:paraId="6F7D8A30" w14:textId="77777777" w:rsidR="00CB337A" w:rsidRPr="0088100C" w:rsidRDefault="005E3B42" w:rsidP="00404FE7">
            <w:pPr>
              <w:pStyle w:val="NormalWeb"/>
              <w:spacing w:before="0" w:after="0"/>
              <w:rPr>
                <w:sz w:val="22"/>
                <w:szCs w:val="22"/>
              </w:rPr>
            </w:pPr>
            <w:r w:rsidRPr="0088100C">
              <w:rPr>
                <w:sz w:val="22"/>
                <w:szCs w:val="22"/>
                <w:lang w:val="el-GR" w:eastAsia="ja-JP"/>
              </w:rPr>
              <w:t>Τηλ</w:t>
            </w:r>
            <w:r w:rsidRPr="0088100C">
              <w:rPr>
                <w:sz w:val="22"/>
                <w:szCs w:val="22"/>
                <w:lang w:val="el-GR"/>
              </w:rPr>
              <w:t>: +30 210 98 97 300</w:t>
            </w:r>
          </w:p>
          <w:p w14:paraId="3E2B4E65" w14:textId="7ACE7A73" w:rsidR="00CB337A" w:rsidRPr="00CC17CD" w:rsidRDefault="005E3B42" w:rsidP="00404FE7">
            <w:pPr>
              <w:pStyle w:val="NormalWeb"/>
              <w:spacing w:before="0" w:after="0"/>
              <w:rPr>
                <w:sz w:val="22"/>
                <w:szCs w:val="22"/>
                <w:lang w:val="en-GB"/>
              </w:rPr>
            </w:pPr>
            <w:r w:rsidRPr="0088100C">
              <w:rPr>
                <w:sz w:val="22"/>
                <w:szCs w:val="22"/>
                <w:lang w:val="en-GB"/>
              </w:rPr>
              <w:t>dpoc</w:t>
            </w:r>
            <w:ins w:id="68" w:author="MSD 1 - ROT1" w:date="2025-11-04T10:34:00Z" w16du:dateUtc="2025-11-04T08:34:00Z">
              <w:r w:rsidR="001B7B7D">
                <w:rPr>
                  <w:sz w:val="22"/>
                  <w:szCs w:val="22"/>
                  <w:lang w:val="en-GB"/>
                </w:rPr>
                <w:t>.</w:t>
              </w:r>
            </w:ins>
            <w:del w:id="69" w:author="MSD 1 - ROT1" w:date="2025-11-04T10:34:00Z" w16du:dateUtc="2025-11-04T08:34:00Z">
              <w:r w:rsidRPr="0088100C" w:rsidDel="001B7B7D">
                <w:rPr>
                  <w:sz w:val="22"/>
                  <w:szCs w:val="22"/>
                  <w:lang w:val="en-GB"/>
                </w:rPr>
                <w:delText>_</w:delText>
              </w:r>
            </w:del>
            <w:r w:rsidRPr="0088100C">
              <w:rPr>
                <w:sz w:val="22"/>
                <w:szCs w:val="22"/>
                <w:lang w:val="en-GB"/>
              </w:rPr>
              <w:t>greece@</w:t>
            </w:r>
            <w:del w:id="70" w:author="MSD 1 - ROT1" w:date="2025-11-04T10:34:00Z" w16du:dateUtc="2025-11-04T08:34:00Z">
              <w:r w:rsidRPr="0088100C" w:rsidDel="001B7B7D">
                <w:rPr>
                  <w:sz w:val="22"/>
                  <w:szCs w:val="22"/>
                  <w:lang w:val="en-GB"/>
                </w:rPr>
                <w:delText>merck</w:delText>
              </w:r>
            </w:del>
            <w:ins w:id="71" w:author="MSD 1 - ROT1" w:date="2025-11-04T10:34:00Z" w16du:dateUtc="2025-11-04T08:34:00Z">
              <w:r w:rsidR="001B7B7D">
                <w:rPr>
                  <w:sz w:val="22"/>
                  <w:szCs w:val="22"/>
                  <w:lang w:val="en-GB"/>
                </w:rPr>
                <w:t>msd</w:t>
              </w:r>
            </w:ins>
            <w:r w:rsidRPr="0088100C">
              <w:rPr>
                <w:sz w:val="22"/>
                <w:szCs w:val="22"/>
                <w:lang w:val="en-GB"/>
              </w:rPr>
              <w:t>.com</w:t>
            </w:r>
          </w:p>
          <w:p w14:paraId="1E6B5561" w14:textId="77777777" w:rsidR="00CB337A" w:rsidRPr="0088100C" w:rsidRDefault="00CB337A" w:rsidP="00404FE7">
            <w:pPr>
              <w:tabs>
                <w:tab w:val="left" w:pos="-720"/>
                <w:tab w:val="left" w:pos="4536"/>
              </w:tabs>
              <w:suppressAutoHyphens/>
              <w:rPr>
                <w:szCs w:val="22"/>
                <w:lang w:val="en-US"/>
              </w:rPr>
            </w:pPr>
          </w:p>
        </w:tc>
        <w:tc>
          <w:tcPr>
            <w:tcW w:w="2500" w:type="pct"/>
          </w:tcPr>
          <w:p w14:paraId="16B7382B" w14:textId="77777777" w:rsidR="00CB337A" w:rsidRPr="00B151CD" w:rsidRDefault="005E3B42" w:rsidP="00404FE7">
            <w:pPr>
              <w:rPr>
                <w:b/>
                <w:szCs w:val="22"/>
                <w:lang w:val="en-US"/>
              </w:rPr>
            </w:pPr>
            <w:r w:rsidRPr="00B151CD">
              <w:rPr>
                <w:b/>
                <w:szCs w:val="22"/>
                <w:lang w:val="en-US"/>
              </w:rPr>
              <w:t>Österreich</w:t>
            </w:r>
          </w:p>
          <w:p w14:paraId="0DF27981" w14:textId="77777777" w:rsidR="00CB337A" w:rsidRPr="00B151CD" w:rsidRDefault="005E3B42" w:rsidP="00404FE7">
            <w:pPr>
              <w:numPr>
                <w:ilvl w:val="12"/>
                <w:numId w:val="0"/>
              </w:numPr>
              <w:rPr>
                <w:szCs w:val="22"/>
                <w:lang w:val="en-US"/>
              </w:rPr>
            </w:pPr>
            <w:r w:rsidRPr="00B151CD">
              <w:rPr>
                <w:szCs w:val="22"/>
                <w:lang w:val="en-US"/>
              </w:rPr>
              <w:t xml:space="preserve">Merck Sharp &amp; Dohme </w:t>
            </w:r>
            <w:proofErr w:type="spellStart"/>
            <w:r w:rsidRPr="00B151CD">
              <w:rPr>
                <w:szCs w:val="22"/>
                <w:lang w:val="en-US"/>
              </w:rPr>
              <w:t>Ges.m.b.H</w:t>
            </w:r>
            <w:proofErr w:type="spellEnd"/>
            <w:r w:rsidRPr="00B151CD">
              <w:rPr>
                <w:szCs w:val="22"/>
                <w:lang w:val="en-US"/>
              </w:rPr>
              <w:t>.</w:t>
            </w:r>
          </w:p>
          <w:p w14:paraId="2A2BFFF7" w14:textId="77777777" w:rsidR="00CB337A" w:rsidRPr="0088100C" w:rsidRDefault="005E3B42" w:rsidP="00404FE7">
            <w:pPr>
              <w:numPr>
                <w:ilvl w:val="12"/>
                <w:numId w:val="0"/>
              </w:numPr>
              <w:rPr>
                <w:szCs w:val="22"/>
              </w:rPr>
            </w:pPr>
            <w:r w:rsidRPr="0088100C">
              <w:rPr>
                <w:szCs w:val="22"/>
              </w:rPr>
              <w:t>Tel: +43 (0) 1 26 044</w:t>
            </w:r>
          </w:p>
          <w:p w14:paraId="75075FBF" w14:textId="7EED105C" w:rsidR="00CB337A" w:rsidRPr="0088100C" w:rsidRDefault="00854AE7" w:rsidP="00404FE7">
            <w:pPr>
              <w:numPr>
                <w:ilvl w:val="12"/>
                <w:numId w:val="0"/>
              </w:numPr>
              <w:rPr>
                <w:szCs w:val="22"/>
              </w:rPr>
            </w:pPr>
            <w:r w:rsidRPr="00854AE7">
              <w:rPr>
                <w:szCs w:val="22"/>
              </w:rPr>
              <w:t>dpoc_austria</w:t>
            </w:r>
            <w:r w:rsidR="005E3B42" w:rsidRPr="0088100C">
              <w:rPr>
                <w:szCs w:val="22"/>
              </w:rPr>
              <w:t>@</w:t>
            </w:r>
            <w:del w:id="72" w:author="MSD 1 - ROT1" w:date="2025-11-04T10:34:00Z" w16du:dateUtc="2025-11-04T08:34:00Z">
              <w:r w:rsidR="005E3B42" w:rsidRPr="0088100C" w:rsidDel="001B7B7D">
                <w:rPr>
                  <w:szCs w:val="22"/>
                </w:rPr>
                <w:delText>merck</w:delText>
              </w:r>
            </w:del>
            <w:ins w:id="73" w:author="MSD 1 - ROT1" w:date="2025-11-04T10:34:00Z" w16du:dateUtc="2025-11-04T08:34:00Z">
              <w:r w:rsidR="001B7B7D">
                <w:rPr>
                  <w:szCs w:val="22"/>
                </w:rPr>
                <w:t>msd</w:t>
              </w:r>
            </w:ins>
            <w:r w:rsidR="005E3B42" w:rsidRPr="0088100C">
              <w:rPr>
                <w:szCs w:val="22"/>
              </w:rPr>
              <w:t>.com</w:t>
            </w:r>
          </w:p>
          <w:p w14:paraId="36F12B5B" w14:textId="77777777" w:rsidR="00CB337A" w:rsidRPr="0088100C" w:rsidRDefault="00CB337A" w:rsidP="00404FE7">
            <w:pPr>
              <w:rPr>
                <w:szCs w:val="22"/>
              </w:rPr>
            </w:pPr>
          </w:p>
        </w:tc>
      </w:tr>
      <w:tr w:rsidR="00EF1C45" w14:paraId="7F2F162F" w14:textId="77777777" w:rsidTr="00404FE7">
        <w:trPr>
          <w:cantSplit/>
        </w:trPr>
        <w:tc>
          <w:tcPr>
            <w:tcW w:w="2500" w:type="pct"/>
          </w:tcPr>
          <w:p w14:paraId="278995A4" w14:textId="77777777" w:rsidR="00CB337A" w:rsidRPr="0088100C" w:rsidRDefault="005E3B42" w:rsidP="00404FE7">
            <w:pPr>
              <w:rPr>
                <w:b/>
                <w:szCs w:val="22"/>
                <w:lang w:val="es-ES_tradnl"/>
              </w:rPr>
            </w:pPr>
            <w:r w:rsidRPr="0088100C">
              <w:rPr>
                <w:b/>
                <w:szCs w:val="22"/>
                <w:lang w:val="es-ES_tradnl"/>
              </w:rPr>
              <w:t>España</w:t>
            </w:r>
          </w:p>
          <w:p w14:paraId="643E8845" w14:textId="77777777" w:rsidR="00CB337A" w:rsidRPr="0088100C" w:rsidRDefault="005E3B42" w:rsidP="00404FE7">
            <w:pPr>
              <w:rPr>
                <w:szCs w:val="22"/>
                <w:lang w:val="es-ES_tradnl"/>
              </w:rPr>
            </w:pPr>
            <w:r w:rsidRPr="0088100C">
              <w:rPr>
                <w:szCs w:val="22"/>
                <w:lang w:val="es-ES_tradnl"/>
              </w:rPr>
              <w:t xml:space="preserve">Merck Sharp &amp; </w:t>
            </w:r>
            <w:proofErr w:type="spellStart"/>
            <w:r w:rsidRPr="0088100C">
              <w:rPr>
                <w:szCs w:val="22"/>
                <w:lang w:val="es-ES_tradnl"/>
              </w:rPr>
              <w:t>Dohme</w:t>
            </w:r>
            <w:proofErr w:type="spellEnd"/>
            <w:r w:rsidRPr="0088100C">
              <w:rPr>
                <w:szCs w:val="22"/>
                <w:lang w:val="es-ES_tradnl"/>
              </w:rPr>
              <w:t xml:space="preserve"> de España, S.A.</w:t>
            </w:r>
          </w:p>
          <w:p w14:paraId="4DFEBB26" w14:textId="77777777" w:rsidR="00CB337A" w:rsidRPr="0088100C" w:rsidRDefault="005E3B42" w:rsidP="00404FE7">
            <w:pPr>
              <w:rPr>
                <w:szCs w:val="22"/>
                <w:lang w:val="de-DE"/>
              </w:rPr>
            </w:pPr>
            <w:r w:rsidRPr="0088100C">
              <w:rPr>
                <w:szCs w:val="22"/>
                <w:lang w:val="de-DE"/>
              </w:rPr>
              <w:t>Tel: +34 91 321 06 00</w:t>
            </w:r>
          </w:p>
          <w:p w14:paraId="405E72DA" w14:textId="7A49BB07" w:rsidR="00CB337A" w:rsidRPr="0088100C" w:rsidRDefault="005E3B42" w:rsidP="00404FE7">
            <w:pPr>
              <w:tabs>
                <w:tab w:val="left" w:pos="-720"/>
                <w:tab w:val="left" w:pos="4536"/>
              </w:tabs>
              <w:suppressAutoHyphens/>
              <w:rPr>
                <w:noProof/>
                <w:szCs w:val="22"/>
                <w:lang w:val="es-ES_tradnl"/>
              </w:rPr>
            </w:pPr>
            <w:r w:rsidRPr="00FC41DE">
              <w:t>msd_info@</w:t>
            </w:r>
            <w:r w:rsidR="003525C7">
              <w:t>msd</w:t>
            </w:r>
            <w:r w:rsidRPr="00FC41DE">
              <w:t>.com</w:t>
            </w:r>
          </w:p>
          <w:p w14:paraId="0268EB11" w14:textId="77777777" w:rsidR="00CB337A" w:rsidRPr="0088100C" w:rsidRDefault="00CB337A" w:rsidP="00404FE7">
            <w:pPr>
              <w:rPr>
                <w:szCs w:val="22"/>
              </w:rPr>
            </w:pPr>
          </w:p>
        </w:tc>
        <w:tc>
          <w:tcPr>
            <w:tcW w:w="2500" w:type="pct"/>
          </w:tcPr>
          <w:p w14:paraId="0E0EA4CD" w14:textId="77777777" w:rsidR="00CB337A" w:rsidRPr="0088100C" w:rsidRDefault="005E3B42" w:rsidP="00404FE7">
            <w:pPr>
              <w:rPr>
                <w:b/>
                <w:szCs w:val="22"/>
                <w:lang w:val="pl-PL"/>
              </w:rPr>
            </w:pPr>
            <w:r w:rsidRPr="0088100C">
              <w:rPr>
                <w:b/>
                <w:szCs w:val="22"/>
                <w:lang w:val="pl-PL"/>
              </w:rPr>
              <w:t>Polska</w:t>
            </w:r>
          </w:p>
          <w:p w14:paraId="62D4F3BC" w14:textId="77777777" w:rsidR="00CB337A" w:rsidRPr="0088100C" w:rsidRDefault="005E3B42" w:rsidP="00404FE7">
            <w:pPr>
              <w:numPr>
                <w:ilvl w:val="12"/>
                <w:numId w:val="0"/>
              </w:numPr>
              <w:rPr>
                <w:szCs w:val="22"/>
                <w:lang w:val="pl-PL"/>
              </w:rPr>
            </w:pPr>
            <w:r w:rsidRPr="0088100C">
              <w:rPr>
                <w:szCs w:val="22"/>
                <w:lang w:val="pl-PL"/>
              </w:rPr>
              <w:t>MSD Polska Sp. z o.o.</w:t>
            </w:r>
          </w:p>
          <w:p w14:paraId="1E976B09" w14:textId="63A51455" w:rsidR="00CB337A" w:rsidRPr="0088100C" w:rsidRDefault="005E3B42" w:rsidP="00404FE7">
            <w:pPr>
              <w:numPr>
                <w:ilvl w:val="12"/>
                <w:numId w:val="0"/>
              </w:numPr>
              <w:rPr>
                <w:szCs w:val="22"/>
              </w:rPr>
            </w:pPr>
            <w:r w:rsidRPr="0088100C">
              <w:rPr>
                <w:szCs w:val="22"/>
              </w:rPr>
              <w:t>Tel</w:t>
            </w:r>
            <w:ins w:id="74" w:author="MSD 1 - ROT1" w:date="2025-11-04T10:34:00Z" w16du:dateUtc="2025-11-04T08:34:00Z">
              <w:r w:rsidR="001B7B7D">
                <w:rPr>
                  <w:szCs w:val="22"/>
                </w:rPr>
                <w:t>.</w:t>
              </w:r>
            </w:ins>
            <w:r w:rsidRPr="0088100C">
              <w:rPr>
                <w:szCs w:val="22"/>
              </w:rPr>
              <w:t>: +48 22 549 51 00</w:t>
            </w:r>
          </w:p>
          <w:p w14:paraId="31F1F5C9" w14:textId="5DCA113F" w:rsidR="00CB337A" w:rsidRPr="0088100C" w:rsidRDefault="005E3B42" w:rsidP="00404FE7">
            <w:pPr>
              <w:rPr>
                <w:noProof/>
                <w:szCs w:val="22"/>
                <w:lang w:val="es-ES_tradnl"/>
              </w:rPr>
            </w:pPr>
            <w:r w:rsidRPr="00FC41DE">
              <w:t>msdpolska@</w:t>
            </w:r>
            <w:del w:id="75" w:author="MSD 1 - ROT1" w:date="2025-11-04T10:34:00Z" w16du:dateUtc="2025-11-04T08:34:00Z">
              <w:r w:rsidRPr="00FC41DE" w:rsidDel="001B7B7D">
                <w:delText>merck</w:delText>
              </w:r>
            </w:del>
            <w:ins w:id="76" w:author="MSD 1 - ROT1" w:date="2025-11-04T10:34:00Z" w16du:dateUtc="2025-11-04T08:34:00Z">
              <w:r w:rsidR="001B7B7D">
                <w:t>msd</w:t>
              </w:r>
            </w:ins>
            <w:r w:rsidRPr="00FC41DE">
              <w:t>.com</w:t>
            </w:r>
          </w:p>
          <w:p w14:paraId="2A6EFEBB" w14:textId="77777777" w:rsidR="00CB337A" w:rsidRPr="0088100C" w:rsidRDefault="00CB337A" w:rsidP="00404FE7">
            <w:pPr>
              <w:rPr>
                <w:szCs w:val="22"/>
                <w:lang w:val="en-US"/>
              </w:rPr>
            </w:pPr>
          </w:p>
        </w:tc>
      </w:tr>
      <w:tr w:rsidR="00EF1C45" w14:paraId="0C8FB5AE" w14:textId="77777777" w:rsidTr="00404FE7">
        <w:trPr>
          <w:cantSplit/>
        </w:trPr>
        <w:tc>
          <w:tcPr>
            <w:tcW w:w="2500" w:type="pct"/>
          </w:tcPr>
          <w:p w14:paraId="4C730980" w14:textId="77777777" w:rsidR="00CB337A" w:rsidRPr="0088100C" w:rsidRDefault="005E3B42" w:rsidP="00404FE7">
            <w:pPr>
              <w:rPr>
                <w:b/>
                <w:szCs w:val="22"/>
              </w:rPr>
            </w:pPr>
            <w:r w:rsidRPr="0088100C">
              <w:rPr>
                <w:b/>
                <w:szCs w:val="22"/>
              </w:rPr>
              <w:t>France</w:t>
            </w:r>
          </w:p>
          <w:p w14:paraId="74405A39" w14:textId="77777777" w:rsidR="00CB337A" w:rsidRPr="0088100C" w:rsidRDefault="005E3B42" w:rsidP="00404FE7">
            <w:pPr>
              <w:autoSpaceDE w:val="0"/>
              <w:autoSpaceDN w:val="0"/>
              <w:adjustRightInd w:val="0"/>
              <w:rPr>
                <w:szCs w:val="22"/>
                <w:lang w:val="en-US"/>
              </w:rPr>
            </w:pPr>
            <w:r w:rsidRPr="0088100C">
              <w:rPr>
                <w:szCs w:val="22"/>
                <w:lang w:val="fr-FR"/>
              </w:rPr>
              <w:t>MSD France</w:t>
            </w:r>
          </w:p>
          <w:p w14:paraId="63D23E08" w14:textId="77777777" w:rsidR="00CB337A" w:rsidRPr="0088100C" w:rsidRDefault="005E3B42" w:rsidP="00404FE7">
            <w:pPr>
              <w:rPr>
                <w:noProof/>
                <w:szCs w:val="22"/>
                <w:lang w:val="es-ES_tradnl"/>
              </w:rPr>
            </w:pPr>
            <w:proofErr w:type="gramStart"/>
            <w:r w:rsidRPr="0088100C">
              <w:rPr>
                <w:szCs w:val="22"/>
                <w:lang w:val="fr-FR"/>
              </w:rPr>
              <w:t>Tél:</w:t>
            </w:r>
            <w:proofErr w:type="gramEnd"/>
            <w:r w:rsidRPr="0088100C">
              <w:rPr>
                <w:szCs w:val="22"/>
                <w:lang w:val="fr-FR"/>
              </w:rPr>
              <w:t xml:space="preserve"> </w:t>
            </w:r>
            <w:r w:rsidRPr="0088100C">
              <w:rPr>
                <w:szCs w:val="22"/>
                <w:lang w:val="nl-BE"/>
              </w:rPr>
              <w:t>+</w:t>
            </w:r>
            <w:del w:id="77" w:author="MSD 1 - ROT1" w:date="2025-11-04T10:34:00Z" w16du:dateUtc="2025-11-04T08:34:00Z">
              <w:r w:rsidRPr="0088100C" w:rsidDel="001B7B7D">
                <w:rPr>
                  <w:szCs w:val="22"/>
                  <w:lang w:val="nl-BE"/>
                </w:rPr>
                <w:delText xml:space="preserve"> </w:delText>
              </w:r>
            </w:del>
            <w:r w:rsidRPr="0088100C">
              <w:rPr>
                <w:szCs w:val="22"/>
                <w:lang w:val="nl-BE"/>
              </w:rPr>
              <w:t>33 (0)</w:t>
            </w:r>
            <w:del w:id="78" w:author="MSD 1 - ROT1" w:date="2025-11-04T10:34:00Z" w16du:dateUtc="2025-11-04T08:34:00Z">
              <w:r w:rsidRPr="0088100C" w:rsidDel="001B7B7D">
                <w:rPr>
                  <w:szCs w:val="22"/>
                  <w:lang w:val="nl-BE"/>
                </w:rPr>
                <w:delText xml:space="preserve"> </w:delText>
              </w:r>
            </w:del>
            <w:r w:rsidRPr="0088100C">
              <w:rPr>
                <w:szCs w:val="22"/>
                <w:lang w:val="nl-BE"/>
              </w:rPr>
              <w:t>1 80 46 40 40</w:t>
            </w:r>
          </w:p>
          <w:p w14:paraId="13A2A688" w14:textId="77777777" w:rsidR="00CB337A" w:rsidRPr="0088100C" w:rsidRDefault="00CB337A" w:rsidP="00404FE7">
            <w:pPr>
              <w:rPr>
                <w:szCs w:val="22"/>
              </w:rPr>
            </w:pPr>
          </w:p>
        </w:tc>
        <w:tc>
          <w:tcPr>
            <w:tcW w:w="2500" w:type="pct"/>
          </w:tcPr>
          <w:p w14:paraId="61DB58EA" w14:textId="77777777" w:rsidR="00CB337A" w:rsidRPr="0088100C" w:rsidRDefault="005E3B42" w:rsidP="00404FE7">
            <w:pPr>
              <w:rPr>
                <w:b/>
                <w:szCs w:val="22"/>
                <w:lang w:val="pt-PT"/>
              </w:rPr>
            </w:pPr>
            <w:r w:rsidRPr="0088100C">
              <w:rPr>
                <w:b/>
                <w:szCs w:val="22"/>
                <w:lang w:val="pt-PT"/>
              </w:rPr>
              <w:t>Portugal</w:t>
            </w:r>
          </w:p>
          <w:p w14:paraId="36EEFAFA" w14:textId="77777777" w:rsidR="00CB337A" w:rsidRPr="0088100C" w:rsidRDefault="005E3B42" w:rsidP="00404FE7">
            <w:pPr>
              <w:autoSpaceDE w:val="0"/>
              <w:autoSpaceDN w:val="0"/>
              <w:adjustRightInd w:val="0"/>
              <w:rPr>
                <w:szCs w:val="22"/>
                <w:lang w:val="pt-BR"/>
              </w:rPr>
            </w:pPr>
            <w:r w:rsidRPr="0088100C">
              <w:rPr>
                <w:szCs w:val="22"/>
                <w:lang w:val="pt-BR"/>
              </w:rPr>
              <w:t>Merck Sharp &amp; Dohme, Lda</w:t>
            </w:r>
          </w:p>
          <w:p w14:paraId="091F06DD" w14:textId="0F3DB37C" w:rsidR="00CB337A" w:rsidRPr="00B151CD" w:rsidRDefault="005E3B42" w:rsidP="00404FE7">
            <w:pPr>
              <w:autoSpaceDE w:val="0"/>
              <w:autoSpaceDN w:val="0"/>
              <w:adjustRightInd w:val="0"/>
              <w:rPr>
                <w:iCs/>
                <w:szCs w:val="22"/>
                <w:lang w:val="pt-PT" w:bidi="gu-IN"/>
              </w:rPr>
            </w:pPr>
            <w:r w:rsidRPr="00B151CD">
              <w:rPr>
                <w:iCs/>
                <w:szCs w:val="22"/>
                <w:lang w:val="pt-PT" w:bidi="gu-IN"/>
              </w:rPr>
              <w:t>Tel</w:t>
            </w:r>
            <w:ins w:id="79" w:author="MSD 1 - ROT1" w:date="2025-11-04T10:34:00Z" w16du:dateUtc="2025-11-04T08:34:00Z">
              <w:r w:rsidR="001B7B7D">
                <w:rPr>
                  <w:iCs/>
                  <w:szCs w:val="22"/>
                  <w:lang w:val="pt-PT" w:bidi="gu-IN"/>
                </w:rPr>
                <w:t>.</w:t>
              </w:r>
            </w:ins>
            <w:r w:rsidRPr="00B151CD">
              <w:rPr>
                <w:iCs/>
                <w:szCs w:val="22"/>
                <w:lang w:val="pt-PT" w:bidi="gu-IN"/>
              </w:rPr>
              <w:t>: +351 21 4465</w:t>
            </w:r>
            <w:r w:rsidRPr="00B151CD">
              <w:rPr>
                <w:szCs w:val="22"/>
                <w:lang w:val="pt-PT"/>
              </w:rPr>
              <w:t>700</w:t>
            </w:r>
          </w:p>
          <w:p w14:paraId="06570F0D" w14:textId="1C0F6F11" w:rsidR="00CB337A" w:rsidRPr="009421C3" w:rsidRDefault="00B969A5" w:rsidP="00404FE7">
            <w:pPr>
              <w:autoSpaceDE w:val="0"/>
              <w:autoSpaceDN w:val="0"/>
              <w:adjustRightInd w:val="0"/>
              <w:rPr>
                <w:iCs/>
                <w:szCs w:val="22"/>
                <w:lang w:val="fr-FR" w:bidi="gu-IN"/>
              </w:rPr>
            </w:pPr>
            <w:proofErr w:type="gramStart"/>
            <w:r w:rsidRPr="009421C3">
              <w:rPr>
                <w:iCs/>
                <w:szCs w:val="22"/>
                <w:lang w:val="fr-FR" w:bidi="gu-IN"/>
              </w:rPr>
              <w:t>inform</w:t>
            </w:r>
            <w:proofErr w:type="gramEnd"/>
            <w:r w:rsidRPr="009421C3">
              <w:rPr>
                <w:iCs/>
                <w:szCs w:val="22"/>
                <w:lang w:val="fr-FR" w:bidi="gu-IN"/>
              </w:rPr>
              <w:t>_pt@</w:t>
            </w:r>
            <w:del w:id="80" w:author="MSD 1 - ROT1" w:date="2025-11-04T10:34:00Z" w16du:dateUtc="2025-11-04T08:34:00Z">
              <w:r w:rsidRPr="009421C3" w:rsidDel="001B7B7D">
                <w:rPr>
                  <w:iCs/>
                  <w:szCs w:val="22"/>
                  <w:lang w:val="fr-FR" w:bidi="gu-IN"/>
                </w:rPr>
                <w:delText>merck</w:delText>
              </w:r>
            </w:del>
            <w:ins w:id="81" w:author="MSD 1 - ROT1" w:date="2025-11-04T10:34:00Z" w16du:dateUtc="2025-11-04T08:34:00Z">
              <w:r w:rsidR="001B7B7D">
                <w:rPr>
                  <w:iCs/>
                  <w:szCs w:val="22"/>
                  <w:lang w:val="fr-FR" w:bidi="gu-IN"/>
                </w:rPr>
                <w:t>msd</w:t>
              </w:r>
            </w:ins>
            <w:r w:rsidRPr="009421C3">
              <w:rPr>
                <w:iCs/>
                <w:szCs w:val="22"/>
                <w:lang w:val="fr-FR" w:bidi="gu-IN"/>
              </w:rPr>
              <w:t>.com</w:t>
            </w:r>
          </w:p>
          <w:p w14:paraId="54E91321" w14:textId="77777777" w:rsidR="00CB337A" w:rsidRPr="0088100C" w:rsidRDefault="00CB337A" w:rsidP="00404FE7">
            <w:pPr>
              <w:rPr>
                <w:bCs/>
                <w:szCs w:val="22"/>
                <w:lang w:val="en-US"/>
              </w:rPr>
            </w:pPr>
          </w:p>
        </w:tc>
      </w:tr>
      <w:tr w:rsidR="00EF1C45" w14:paraId="69FE1727" w14:textId="77777777" w:rsidTr="00404FE7">
        <w:trPr>
          <w:cantSplit/>
        </w:trPr>
        <w:tc>
          <w:tcPr>
            <w:tcW w:w="2500" w:type="pct"/>
          </w:tcPr>
          <w:p w14:paraId="00397BC7" w14:textId="079EB5F8" w:rsidR="00CB337A" w:rsidRPr="0088100C" w:rsidRDefault="005E3B42" w:rsidP="00404FE7">
            <w:pPr>
              <w:jc w:val="both"/>
              <w:rPr>
                <w:b/>
                <w:noProof/>
                <w:szCs w:val="22"/>
                <w:lang w:val="hr-HR"/>
              </w:rPr>
            </w:pPr>
            <w:r w:rsidRPr="0088100C">
              <w:rPr>
                <w:b/>
                <w:noProof/>
                <w:szCs w:val="22"/>
                <w:lang w:val="hr-HR"/>
              </w:rPr>
              <w:t>Hrvatska</w:t>
            </w:r>
          </w:p>
          <w:p w14:paraId="384E312C" w14:textId="539B05D9" w:rsidR="00CB337A" w:rsidRPr="0088100C" w:rsidRDefault="005E3B42" w:rsidP="00404FE7">
            <w:pPr>
              <w:rPr>
                <w:szCs w:val="22"/>
                <w:lang w:val="en-US"/>
              </w:rPr>
            </w:pPr>
            <w:r w:rsidRPr="0088100C">
              <w:rPr>
                <w:szCs w:val="22"/>
              </w:rPr>
              <w:t>Merck Sharp &amp; Dohme d.o.o.</w:t>
            </w:r>
          </w:p>
          <w:p w14:paraId="2AC14173" w14:textId="77777777" w:rsidR="00CB337A" w:rsidRPr="0088100C" w:rsidRDefault="005E3B42" w:rsidP="00404FE7">
            <w:pPr>
              <w:rPr>
                <w:szCs w:val="22"/>
              </w:rPr>
            </w:pPr>
            <w:r w:rsidRPr="0088100C">
              <w:rPr>
                <w:szCs w:val="22"/>
              </w:rPr>
              <w:t>Tel: +</w:t>
            </w:r>
            <w:del w:id="82" w:author="MSD 1 - ROT1" w:date="2025-11-04T10:35:00Z" w16du:dateUtc="2025-11-04T08:35:00Z">
              <w:r w:rsidRPr="0088100C" w:rsidDel="001B7B7D">
                <w:rPr>
                  <w:szCs w:val="22"/>
                </w:rPr>
                <w:delText xml:space="preserve"> </w:delText>
              </w:r>
            </w:del>
            <w:r w:rsidRPr="0088100C">
              <w:rPr>
                <w:szCs w:val="22"/>
              </w:rPr>
              <w:t>385 1 6611 333</w:t>
            </w:r>
          </w:p>
          <w:p w14:paraId="52F8A02F" w14:textId="7D043489" w:rsidR="00CB337A" w:rsidRPr="0088100C" w:rsidRDefault="005E3B42" w:rsidP="00404FE7">
            <w:pPr>
              <w:rPr>
                <w:noProof/>
                <w:szCs w:val="22"/>
                <w:lang w:val="es-ES_tradnl"/>
              </w:rPr>
            </w:pPr>
            <w:del w:id="83" w:author="MSD 1 - ROT1" w:date="2025-11-04T10:35:00Z" w16du:dateUtc="2025-11-04T08:35:00Z">
              <w:r w:rsidRPr="00FC41DE" w:rsidDel="001B7B7D">
                <w:delText>croatia_info</w:delText>
              </w:r>
            </w:del>
            <w:proofErr w:type="gramStart"/>
            <w:ins w:id="84" w:author="MSD 1 - ROT1" w:date="2025-11-04T10:35:00Z" w16du:dateUtc="2025-11-04T08:35:00Z">
              <w:r w:rsidR="001B7B7D">
                <w:t>dpoc.croatia</w:t>
              </w:r>
            </w:ins>
            <w:proofErr w:type="gramEnd"/>
            <w:r w:rsidRPr="00FC41DE">
              <w:t>@</w:t>
            </w:r>
            <w:del w:id="85" w:author="MSD 1 - ROT1" w:date="2025-11-04T10:35:00Z" w16du:dateUtc="2025-11-04T08:35:00Z">
              <w:r w:rsidRPr="00FC41DE" w:rsidDel="001B7B7D">
                <w:delText>merck</w:delText>
              </w:r>
            </w:del>
            <w:ins w:id="86" w:author="MSD 1 - ROT1" w:date="2025-11-04T10:35:00Z" w16du:dateUtc="2025-11-04T08:35:00Z">
              <w:r w:rsidR="001B7B7D">
                <w:t>msd</w:t>
              </w:r>
            </w:ins>
            <w:r w:rsidRPr="00FC41DE">
              <w:t>.com</w:t>
            </w:r>
          </w:p>
          <w:p w14:paraId="272608E3" w14:textId="77777777" w:rsidR="00CB337A" w:rsidRPr="0088100C" w:rsidRDefault="00CB337A" w:rsidP="00404FE7">
            <w:pPr>
              <w:rPr>
                <w:szCs w:val="22"/>
                <w:lang w:val="hr-HR"/>
              </w:rPr>
            </w:pPr>
          </w:p>
        </w:tc>
        <w:tc>
          <w:tcPr>
            <w:tcW w:w="2500" w:type="pct"/>
          </w:tcPr>
          <w:p w14:paraId="792FAFD2" w14:textId="77777777" w:rsidR="00CB337A" w:rsidRPr="00B151CD" w:rsidRDefault="005E3B42" w:rsidP="00404FE7">
            <w:pPr>
              <w:rPr>
                <w:b/>
                <w:snapToGrid w:val="0"/>
                <w:szCs w:val="22"/>
                <w:lang w:val="hr-HR"/>
              </w:rPr>
            </w:pPr>
            <w:r w:rsidRPr="00B151CD">
              <w:rPr>
                <w:b/>
                <w:snapToGrid w:val="0"/>
                <w:szCs w:val="22"/>
                <w:lang w:val="hr-HR"/>
              </w:rPr>
              <w:t>România</w:t>
            </w:r>
          </w:p>
          <w:p w14:paraId="357916CE" w14:textId="77777777" w:rsidR="00CB337A" w:rsidRPr="00B151CD" w:rsidRDefault="005E3B42" w:rsidP="00AE4357">
            <w:pPr>
              <w:pStyle w:val="BodyText20"/>
              <w:spacing w:after="0" w:line="240" w:lineRule="auto"/>
              <w:rPr>
                <w:szCs w:val="22"/>
                <w:lang w:val="hr-HR"/>
              </w:rPr>
            </w:pPr>
            <w:r w:rsidRPr="00B151CD">
              <w:rPr>
                <w:szCs w:val="22"/>
                <w:lang w:val="hr-HR"/>
              </w:rPr>
              <w:t>Merck Sharp &amp; Dohme Romania S.R.L.</w:t>
            </w:r>
          </w:p>
          <w:p w14:paraId="016CBF12" w14:textId="71D3FC5D" w:rsidR="00CB337A" w:rsidRPr="0088100C" w:rsidRDefault="005E3B42" w:rsidP="00AE4357">
            <w:pPr>
              <w:pStyle w:val="BodyText20"/>
              <w:spacing w:after="0" w:line="240" w:lineRule="auto"/>
              <w:rPr>
                <w:szCs w:val="22"/>
              </w:rPr>
            </w:pPr>
            <w:r w:rsidRPr="0088100C">
              <w:rPr>
                <w:szCs w:val="22"/>
              </w:rPr>
              <w:t>Tel</w:t>
            </w:r>
            <w:ins w:id="87" w:author="MSD 1 - ROT1" w:date="2025-11-04T10:35:00Z" w16du:dateUtc="2025-11-04T08:35:00Z">
              <w:r w:rsidR="001B7B7D">
                <w:rPr>
                  <w:szCs w:val="22"/>
                </w:rPr>
                <w:t>.</w:t>
              </w:r>
            </w:ins>
            <w:r w:rsidRPr="0088100C">
              <w:rPr>
                <w:szCs w:val="22"/>
              </w:rPr>
              <w:t>: +40 21 529 29 00</w:t>
            </w:r>
          </w:p>
          <w:p w14:paraId="43EACE09" w14:textId="2113A930" w:rsidR="00CB337A" w:rsidRPr="0088100C" w:rsidRDefault="005E3B42" w:rsidP="00AE4357">
            <w:pPr>
              <w:spacing w:line="240" w:lineRule="auto"/>
              <w:rPr>
                <w:szCs w:val="22"/>
              </w:rPr>
            </w:pPr>
            <w:r w:rsidRPr="0088100C">
              <w:rPr>
                <w:szCs w:val="22"/>
              </w:rPr>
              <w:t>msdromania@</w:t>
            </w:r>
            <w:del w:id="88" w:author="MSD 1 - ROT1" w:date="2025-11-04T10:35:00Z" w16du:dateUtc="2025-11-04T08:35:00Z">
              <w:r w:rsidRPr="0088100C" w:rsidDel="001B7B7D">
                <w:rPr>
                  <w:szCs w:val="22"/>
                </w:rPr>
                <w:delText>merck</w:delText>
              </w:r>
            </w:del>
            <w:ins w:id="89" w:author="MSD 1 - ROT1" w:date="2025-11-04T10:35:00Z" w16du:dateUtc="2025-11-04T08:35:00Z">
              <w:r w:rsidR="001B7B7D">
                <w:rPr>
                  <w:szCs w:val="22"/>
                </w:rPr>
                <w:t>msd</w:t>
              </w:r>
            </w:ins>
            <w:r w:rsidRPr="0088100C">
              <w:rPr>
                <w:szCs w:val="22"/>
              </w:rPr>
              <w:t>.com</w:t>
            </w:r>
          </w:p>
          <w:p w14:paraId="21EF0777" w14:textId="77777777" w:rsidR="00CB337A" w:rsidRPr="0088100C" w:rsidRDefault="00CB337A" w:rsidP="00404FE7">
            <w:pPr>
              <w:rPr>
                <w:szCs w:val="22"/>
              </w:rPr>
            </w:pPr>
          </w:p>
        </w:tc>
      </w:tr>
      <w:tr w:rsidR="00EF1C45" w14:paraId="53B9BF79" w14:textId="77777777" w:rsidTr="00404FE7">
        <w:trPr>
          <w:cantSplit/>
        </w:trPr>
        <w:tc>
          <w:tcPr>
            <w:tcW w:w="2500" w:type="pct"/>
          </w:tcPr>
          <w:p w14:paraId="53CB127A" w14:textId="77777777" w:rsidR="00CB337A" w:rsidRPr="00AC1948" w:rsidRDefault="005E3B42" w:rsidP="00404FE7">
            <w:pPr>
              <w:rPr>
                <w:b/>
                <w:szCs w:val="22"/>
              </w:rPr>
            </w:pPr>
            <w:r w:rsidRPr="00AC1948">
              <w:rPr>
                <w:b/>
                <w:szCs w:val="22"/>
              </w:rPr>
              <w:t>Ireland</w:t>
            </w:r>
          </w:p>
          <w:p w14:paraId="3090ADF5" w14:textId="77777777" w:rsidR="00CB337A" w:rsidRPr="00AC1948" w:rsidRDefault="005E3B42" w:rsidP="00404FE7">
            <w:pPr>
              <w:rPr>
                <w:szCs w:val="22"/>
              </w:rPr>
            </w:pPr>
            <w:r w:rsidRPr="00AC1948">
              <w:rPr>
                <w:szCs w:val="22"/>
              </w:rPr>
              <w:t>Merck Sharp &amp; Dohme Ireland (Human Health) Limited</w:t>
            </w:r>
          </w:p>
          <w:p w14:paraId="396E6F77" w14:textId="77777777" w:rsidR="00CB337A" w:rsidRPr="00AC1948" w:rsidRDefault="005E3B42" w:rsidP="00404FE7">
            <w:pPr>
              <w:autoSpaceDE w:val="0"/>
              <w:autoSpaceDN w:val="0"/>
              <w:adjustRightInd w:val="0"/>
              <w:rPr>
                <w:szCs w:val="22"/>
              </w:rPr>
            </w:pPr>
            <w:r w:rsidRPr="00AC1948">
              <w:rPr>
                <w:szCs w:val="22"/>
              </w:rPr>
              <w:t>Tel: +353 (0)1 2998700</w:t>
            </w:r>
          </w:p>
          <w:p w14:paraId="5CB6EB71" w14:textId="799902B6" w:rsidR="00CB337A" w:rsidRPr="00AC1948" w:rsidRDefault="005E3B42" w:rsidP="00404FE7">
            <w:pPr>
              <w:rPr>
                <w:noProof/>
                <w:szCs w:val="22"/>
                <w:lang w:val="es-ES_tradnl"/>
              </w:rPr>
            </w:pPr>
            <w:r w:rsidRPr="00AC1948">
              <w:rPr>
                <w:szCs w:val="22"/>
              </w:rPr>
              <w:t>medinfo_ireland@</w:t>
            </w:r>
            <w:r w:rsidR="003525C7">
              <w:rPr>
                <w:szCs w:val="22"/>
              </w:rPr>
              <w:t>msd</w:t>
            </w:r>
            <w:r w:rsidRPr="00AC1948">
              <w:rPr>
                <w:szCs w:val="22"/>
              </w:rPr>
              <w:t>.com</w:t>
            </w:r>
          </w:p>
          <w:p w14:paraId="70732544" w14:textId="77777777" w:rsidR="00CB337A" w:rsidRPr="00AC1948" w:rsidRDefault="00CB337A" w:rsidP="00404FE7">
            <w:pPr>
              <w:pStyle w:val="BodyText"/>
              <w:numPr>
                <w:ilvl w:val="12"/>
                <w:numId w:val="0"/>
              </w:numPr>
              <w:rPr>
                <w:color w:val="auto"/>
                <w:szCs w:val="22"/>
              </w:rPr>
            </w:pPr>
          </w:p>
        </w:tc>
        <w:tc>
          <w:tcPr>
            <w:tcW w:w="2500" w:type="pct"/>
          </w:tcPr>
          <w:p w14:paraId="0C698C08" w14:textId="77777777" w:rsidR="00CB337A" w:rsidRPr="00AC1948" w:rsidRDefault="005E3B42" w:rsidP="00404FE7">
            <w:pPr>
              <w:rPr>
                <w:b/>
                <w:szCs w:val="22"/>
              </w:rPr>
            </w:pPr>
            <w:r w:rsidRPr="00AC1948">
              <w:rPr>
                <w:b/>
                <w:szCs w:val="22"/>
              </w:rPr>
              <w:t>Slovenija</w:t>
            </w:r>
          </w:p>
          <w:p w14:paraId="482DB8CA" w14:textId="77777777" w:rsidR="00CB337A" w:rsidRPr="00AC1948" w:rsidRDefault="005E3B42" w:rsidP="00404FE7">
            <w:pPr>
              <w:pStyle w:val="PlainText"/>
              <w:rPr>
                <w:rFonts w:ascii="Times New Roman" w:hAnsi="Times New Roman"/>
                <w:sz w:val="22"/>
                <w:szCs w:val="22"/>
                <w:lang w:val="en-GB"/>
              </w:rPr>
            </w:pPr>
            <w:r w:rsidRPr="00AC1948">
              <w:rPr>
                <w:rFonts w:ascii="Times New Roman" w:hAnsi="Times New Roman"/>
                <w:sz w:val="22"/>
                <w:szCs w:val="22"/>
                <w:lang w:val="en-GB"/>
              </w:rPr>
              <w:t xml:space="preserve">Merck Sharp &amp; Dohme, </w:t>
            </w:r>
            <w:proofErr w:type="spellStart"/>
            <w:r w:rsidRPr="00AC1948">
              <w:rPr>
                <w:rFonts w:ascii="Times New Roman" w:hAnsi="Times New Roman"/>
                <w:sz w:val="22"/>
                <w:szCs w:val="22"/>
                <w:lang w:val="en-GB"/>
              </w:rPr>
              <w:t>inovativna</w:t>
            </w:r>
            <w:proofErr w:type="spellEnd"/>
            <w:r w:rsidRPr="00AC1948">
              <w:rPr>
                <w:rFonts w:ascii="Times New Roman" w:hAnsi="Times New Roman"/>
                <w:sz w:val="22"/>
                <w:szCs w:val="22"/>
                <w:lang w:val="en-GB"/>
              </w:rPr>
              <w:t xml:space="preserve"> </w:t>
            </w:r>
            <w:proofErr w:type="spellStart"/>
            <w:r w:rsidRPr="00AC1948">
              <w:rPr>
                <w:rFonts w:ascii="Times New Roman" w:hAnsi="Times New Roman"/>
                <w:sz w:val="22"/>
                <w:szCs w:val="22"/>
                <w:lang w:val="en-GB"/>
              </w:rPr>
              <w:t>zdravila</w:t>
            </w:r>
            <w:proofErr w:type="spellEnd"/>
            <w:r w:rsidRPr="00AC1948">
              <w:rPr>
                <w:rFonts w:ascii="Times New Roman" w:hAnsi="Times New Roman"/>
                <w:sz w:val="22"/>
                <w:szCs w:val="22"/>
                <w:lang w:val="en-GB"/>
              </w:rPr>
              <w:t xml:space="preserve"> d.o.o.</w:t>
            </w:r>
          </w:p>
          <w:p w14:paraId="1D170BD4" w14:textId="7E09F407" w:rsidR="00CB337A" w:rsidRPr="00AC1948" w:rsidRDefault="005E3B42" w:rsidP="00404FE7">
            <w:pPr>
              <w:pStyle w:val="PlainText"/>
              <w:rPr>
                <w:rFonts w:ascii="Times New Roman" w:hAnsi="Times New Roman"/>
                <w:sz w:val="22"/>
                <w:szCs w:val="22"/>
                <w:lang w:val="en-GB"/>
              </w:rPr>
            </w:pPr>
            <w:r w:rsidRPr="00AC1948">
              <w:rPr>
                <w:rFonts w:ascii="Times New Roman" w:hAnsi="Times New Roman"/>
                <w:sz w:val="22"/>
                <w:szCs w:val="22"/>
                <w:lang w:val="en-GB"/>
              </w:rPr>
              <w:t>Tel: +386 1 520</w:t>
            </w:r>
            <w:r w:rsidR="003525C7">
              <w:rPr>
                <w:rFonts w:ascii="Times New Roman" w:hAnsi="Times New Roman"/>
                <w:sz w:val="22"/>
                <w:szCs w:val="22"/>
                <w:lang w:val="en-GB"/>
              </w:rPr>
              <w:t xml:space="preserve"> </w:t>
            </w:r>
            <w:r w:rsidRPr="00AC1948">
              <w:rPr>
                <w:rFonts w:ascii="Times New Roman" w:hAnsi="Times New Roman"/>
                <w:sz w:val="22"/>
                <w:szCs w:val="22"/>
                <w:lang w:val="en-GB"/>
              </w:rPr>
              <w:t>4201</w:t>
            </w:r>
          </w:p>
          <w:p w14:paraId="182D93D1" w14:textId="0F9FF18F" w:rsidR="00CB337A" w:rsidRPr="00AC1948" w:rsidRDefault="005E3B42" w:rsidP="00404FE7">
            <w:pPr>
              <w:pStyle w:val="PlainText"/>
              <w:rPr>
                <w:rFonts w:ascii="Times New Roman" w:hAnsi="Times New Roman"/>
                <w:sz w:val="22"/>
                <w:szCs w:val="22"/>
              </w:rPr>
            </w:pPr>
            <w:proofErr w:type="gramStart"/>
            <w:r w:rsidRPr="0099796C">
              <w:rPr>
                <w:rFonts w:ascii="Times New Roman" w:hAnsi="Times New Roman"/>
                <w:sz w:val="22"/>
                <w:szCs w:val="22"/>
              </w:rPr>
              <w:t>msd.slovenia</w:t>
            </w:r>
            <w:proofErr w:type="gramEnd"/>
            <w:r w:rsidRPr="0099796C">
              <w:rPr>
                <w:rFonts w:ascii="Times New Roman" w:hAnsi="Times New Roman"/>
                <w:sz w:val="22"/>
                <w:szCs w:val="22"/>
              </w:rPr>
              <w:t>@</w:t>
            </w:r>
            <w:del w:id="90" w:author="MSD 1 - ROT1" w:date="2025-11-04T10:35:00Z" w16du:dateUtc="2025-11-04T08:35:00Z">
              <w:r w:rsidRPr="0099796C" w:rsidDel="001B7B7D">
                <w:rPr>
                  <w:rFonts w:ascii="Times New Roman" w:hAnsi="Times New Roman"/>
                  <w:sz w:val="22"/>
                  <w:szCs w:val="22"/>
                </w:rPr>
                <w:delText>merck</w:delText>
              </w:r>
            </w:del>
            <w:ins w:id="91" w:author="MSD 1 - ROT1" w:date="2025-11-04T10:35:00Z" w16du:dateUtc="2025-11-04T08:35:00Z">
              <w:r w:rsidR="001B7B7D">
                <w:rPr>
                  <w:rFonts w:ascii="Times New Roman" w:hAnsi="Times New Roman"/>
                  <w:sz w:val="22"/>
                  <w:szCs w:val="22"/>
                </w:rPr>
                <w:t>msd</w:t>
              </w:r>
            </w:ins>
            <w:r w:rsidRPr="0099796C">
              <w:rPr>
                <w:rFonts w:ascii="Times New Roman" w:hAnsi="Times New Roman"/>
                <w:sz w:val="22"/>
                <w:szCs w:val="22"/>
              </w:rPr>
              <w:t>.com</w:t>
            </w:r>
          </w:p>
          <w:p w14:paraId="278C7D90" w14:textId="77777777" w:rsidR="00CB337A" w:rsidRPr="00AC1948" w:rsidRDefault="00CB337A" w:rsidP="00404FE7">
            <w:pPr>
              <w:pStyle w:val="BodyText"/>
              <w:numPr>
                <w:ilvl w:val="12"/>
                <w:numId w:val="0"/>
              </w:numPr>
              <w:rPr>
                <w:color w:val="auto"/>
                <w:szCs w:val="22"/>
                <w:lang w:val="en-US"/>
              </w:rPr>
            </w:pPr>
          </w:p>
        </w:tc>
      </w:tr>
      <w:tr w:rsidR="00EF1C45" w14:paraId="57DCB0E4" w14:textId="77777777" w:rsidTr="00404FE7">
        <w:trPr>
          <w:cantSplit/>
        </w:trPr>
        <w:tc>
          <w:tcPr>
            <w:tcW w:w="2500" w:type="pct"/>
          </w:tcPr>
          <w:p w14:paraId="17F36DB6" w14:textId="77777777" w:rsidR="00CB337A" w:rsidRPr="0088100C" w:rsidRDefault="005E3B42" w:rsidP="00404FE7">
            <w:pPr>
              <w:tabs>
                <w:tab w:val="left" w:pos="-720"/>
                <w:tab w:val="left" w:pos="4536"/>
              </w:tabs>
              <w:suppressAutoHyphens/>
              <w:rPr>
                <w:b/>
                <w:snapToGrid w:val="0"/>
                <w:szCs w:val="22"/>
              </w:rPr>
            </w:pPr>
            <w:proofErr w:type="spellStart"/>
            <w:r w:rsidRPr="0088100C">
              <w:rPr>
                <w:b/>
                <w:snapToGrid w:val="0"/>
                <w:szCs w:val="22"/>
              </w:rPr>
              <w:t>Ísland</w:t>
            </w:r>
            <w:proofErr w:type="spellEnd"/>
          </w:p>
          <w:p w14:paraId="70C4900B" w14:textId="30E4ED2B" w:rsidR="00CB337A" w:rsidRPr="0088100C" w:rsidRDefault="005E3B42" w:rsidP="00404FE7">
            <w:pPr>
              <w:tabs>
                <w:tab w:val="left" w:pos="4536"/>
              </w:tabs>
              <w:suppressAutoHyphens/>
              <w:autoSpaceDE w:val="0"/>
              <w:autoSpaceDN w:val="0"/>
              <w:adjustRightInd w:val="0"/>
              <w:rPr>
                <w:szCs w:val="22"/>
              </w:rPr>
            </w:pPr>
            <w:proofErr w:type="spellStart"/>
            <w:r w:rsidRPr="0088100C">
              <w:rPr>
                <w:szCs w:val="22"/>
              </w:rPr>
              <w:t>Vistor</w:t>
            </w:r>
            <w:proofErr w:type="spellEnd"/>
            <w:r w:rsidRPr="0088100C">
              <w:rPr>
                <w:szCs w:val="22"/>
              </w:rPr>
              <w:t xml:space="preserve"> </w:t>
            </w:r>
            <w:proofErr w:type="spellStart"/>
            <w:r w:rsidR="003525C7">
              <w:rPr>
                <w:szCs w:val="22"/>
              </w:rPr>
              <w:t>e</w:t>
            </w:r>
            <w:r w:rsidRPr="0088100C">
              <w:rPr>
                <w:szCs w:val="22"/>
              </w:rPr>
              <w:t>hf</w:t>
            </w:r>
            <w:proofErr w:type="spellEnd"/>
            <w:r w:rsidRPr="0088100C">
              <w:rPr>
                <w:szCs w:val="22"/>
              </w:rPr>
              <w:t>.</w:t>
            </w:r>
          </w:p>
          <w:p w14:paraId="3FD6E74A" w14:textId="77777777" w:rsidR="00CB337A" w:rsidRPr="0088100C" w:rsidRDefault="005E3B42" w:rsidP="00404FE7">
            <w:pPr>
              <w:rPr>
                <w:b/>
                <w:szCs w:val="22"/>
              </w:rPr>
            </w:pPr>
            <w:proofErr w:type="spellStart"/>
            <w:r w:rsidRPr="0088100C">
              <w:rPr>
                <w:szCs w:val="22"/>
              </w:rPr>
              <w:t>Sími</w:t>
            </w:r>
            <w:proofErr w:type="spellEnd"/>
            <w:r w:rsidRPr="0088100C">
              <w:rPr>
                <w:szCs w:val="22"/>
              </w:rPr>
              <w:t>: +</w:t>
            </w:r>
            <w:del w:id="92" w:author="MSD 1 - ROT1" w:date="2025-11-04T10:35:00Z" w16du:dateUtc="2025-11-04T08:35:00Z">
              <w:r w:rsidRPr="0088100C" w:rsidDel="001B7B7D">
                <w:rPr>
                  <w:szCs w:val="22"/>
                </w:rPr>
                <w:delText xml:space="preserve"> </w:delText>
              </w:r>
            </w:del>
            <w:r w:rsidRPr="0088100C">
              <w:rPr>
                <w:szCs w:val="22"/>
              </w:rPr>
              <w:t>354 535 7000</w:t>
            </w:r>
          </w:p>
          <w:p w14:paraId="3273CDF0" w14:textId="77777777" w:rsidR="00CB337A" w:rsidRPr="0088100C" w:rsidRDefault="00CB337A" w:rsidP="00404FE7">
            <w:pPr>
              <w:rPr>
                <w:i/>
                <w:szCs w:val="22"/>
              </w:rPr>
            </w:pPr>
          </w:p>
        </w:tc>
        <w:tc>
          <w:tcPr>
            <w:tcW w:w="2500" w:type="pct"/>
          </w:tcPr>
          <w:p w14:paraId="1FB031AD" w14:textId="77777777" w:rsidR="00CB337A" w:rsidRPr="0088100C" w:rsidRDefault="005E3B42" w:rsidP="00404FE7">
            <w:pPr>
              <w:rPr>
                <w:b/>
                <w:szCs w:val="22"/>
              </w:rPr>
            </w:pPr>
            <w:proofErr w:type="spellStart"/>
            <w:r w:rsidRPr="0088100C">
              <w:rPr>
                <w:b/>
                <w:szCs w:val="22"/>
              </w:rPr>
              <w:t>Slovensk</w:t>
            </w:r>
            <w:r w:rsidRPr="0088100C">
              <w:rPr>
                <w:b/>
                <w:kern w:val="22"/>
                <w:szCs w:val="22"/>
              </w:rPr>
              <w:t>á</w:t>
            </w:r>
            <w:proofErr w:type="spellEnd"/>
            <w:r w:rsidRPr="0088100C">
              <w:rPr>
                <w:b/>
                <w:szCs w:val="22"/>
              </w:rPr>
              <w:t xml:space="preserve"> </w:t>
            </w:r>
            <w:proofErr w:type="spellStart"/>
            <w:r w:rsidRPr="0088100C">
              <w:rPr>
                <w:b/>
                <w:szCs w:val="22"/>
              </w:rPr>
              <w:t>republika</w:t>
            </w:r>
            <w:proofErr w:type="spellEnd"/>
          </w:p>
          <w:p w14:paraId="456E8A3F" w14:textId="77777777" w:rsidR="00CB337A" w:rsidRPr="00B151CD" w:rsidRDefault="005E3B42" w:rsidP="00404FE7">
            <w:pPr>
              <w:tabs>
                <w:tab w:val="left" w:pos="4536"/>
              </w:tabs>
              <w:suppressAutoHyphens/>
              <w:rPr>
                <w:noProof/>
                <w:szCs w:val="22"/>
              </w:rPr>
            </w:pPr>
            <w:r w:rsidRPr="00B151CD">
              <w:rPr>
                <w:noProof/>
                <w:szCs w:val="22"/>
              </w:rPr>
              <w:t>Merck Sharp &amp; Dohme, s. r. o.</w:t>
            </w:r>
          </w:p>
          <w:p w14:paraId="3CBA68E8" w14:textId="08341990" w:rsidR="00CB337A" w:rsidRPr="0088100C" w:rsidRDefault="005E3B42" w:rsidP="00404FE7">
            <w:pPr>
              <w:tabs>
                <w:tab w:val="left" w:pos="4536"/>
              </w:tabs>
              <w:suppressAutoHyphens/>
              <w:rPr>
                <w:noProof/>
                <w:szCs w:val="22"/>
                <w:lang w:val="es-ES_tradnl"/>
              </w:rPr>
            </w:pPr>
            <w:r w:rsidRPr="0088100C">
              <w:rPr>
                <w:noProof/>
                <w:szCs w:val="22"/>
                <w:lang w:val="es-ES_tradnl"/>
              </w:rPr>
              <w:t>Tel</w:t>
            </w:r>
            <w:ins w:id="93" w:author="MSD 1 - ROT1" w:date="2025-11-04T10:35:00Z" w16du:dateUtc="2025-11-04T08:35:00Z">
              <w:r w:rsidR="001B7B7D">
                <w:rPr>
                  <w:noProof/>
                  <w:szCs w:val="22"/>
                  <w:lang w:val="es-ES_tradnl"/>
                </w:rPr>
                <w:t>.</w:t>
              </w:r>
            </w:ins>
            <w:r w:rsidRPr="0088100C">
              <w:rPr>
                <w:noProof/>
                <w:szCs w:val="22"/>
                <w:lang w:val="es-ES_tradnl"/>
              </w:rPr>
              <w:t>: +421 2 58282010</w:t>
            </w:r>
          </w:p>
          <w:p w14:paraId="565753D6" w14:textId="3CFA1A1F" w:rsidR="00CB337A" w:rsidRPr="0088100C" w:rsidRDefault="005E3B42" w:rsidP="00404FE7">
            <w:pPr>
              <w:tabs>
                <w:tab w:val="left" w:pos="4536"/>
              </w:tabs>
              <w:suppressAutoHyphens/>
              <w:rPr>
                <w:noProof/>
                <w:szCs w:val="22"/>
                <w:lang w:val="es-ES_tradnl"/>
              </w:rPr>
            </w:pPr>
            <w:r w:rsidRPr="0088100C">
              <w:rPr>
                <w:noProof/>
                <w:szCs w:val="22"/>
                <w:lang w:val="es-ES_tradnl"/>
              </w:rPr>
              <w:t>dpoc_czechslovak@</w:t>
            </w:r>
            <w:del w:id="94" w:author="MSD 1 - ROT1" w:date="2025-11-04T10:35:00Z" w16du:dateUtc="2025-11-04T08:35:00Z">
              <w:r w:rsidRPr="0088100C" w:rsidDel="001B7B7D">
                <w:rPr>
                  <w:noProof/>
                  <w:szCs w:val="22"/>
                  <w:lang w:val="es-ES_tradnl"/>
                </w:rPr>
                <w:delText>merck</w:delText>
              </w:r>
            </w:del>
            <w:ins w:id="95" w:author="MSD 1 - ROT1" w:date="2025-11-04T10:35:00Z" w16du:dateUtc="2025-11-04T08:35:00Z">
              <w:r w:rsidR="001B7B7D">
                <w:rPr>
                  <w:noProof/>
                  <w:szCs w:val="22"/>
                  <w:lang w:val="es-ES_tradnl"/>
                </w:rPr>
                <w:t>msd</w:t>
              </w:r>
            </w:ins>
            <w:r w:rsidRPr="0088100C">
              <w:rPr>
                <w:noProof/>
                <w:szCs w:val="22"/>
                <w:lang w:val="es-ES_tradnl"/>
              </w:rPr>
              <w:t>.com</w:t>
            </w:r>
          </w:p>
          <w:p w14:paraId="6F38247D" w14:textId="77777777" w:rsidR="00CB337A" w:rsidRPr="0088100C" w:rsidRDefault="00CB337A" w:rsidP="00404FE7">
            <w:pPr>
              <w:rPr>
                <w:szCs w:val="22"/>
                <w:lang w:val="de-DE"/>
              </w:rPr>
            </w:pPr>
          </w:p>
        </w:tc>
      </w:tr>
      <w:tr w:rsidR="00EF1C45" w14:paraId="5B1DB943" w14:textId="77777777" w:rsidTr="00404FE7">
        <w:trPr>
          <w:cantSplit/>
        </w:trPr>
        <w:tc>
          <w:tcPr>
            <w:tcW w:w="2500" w:type="pct"/>
          </w:tcPr>
          <w:p w14:paraId="487B00CE" w14:textId="77777777" w:rsidR="00CB337A" w:rsidRPr="0088100C" w:rsidRDefault="005E3B42" w:rsidP="00404FE7">
            <w:pPr>
              <w:rPr>
                <w:b/>
                <w:szCs w:val="22"/>
              </w:rPr>
            </w:pPr>
            <w:r w:rsidRPr="0088100C">
              <w:rPr>
                <w:b/>
                <w:szCs w:val="22"/>
              </w:rPr>
              <w:t>Italia</w:t>
            </w:r>
          </w:p>
          <w:p w14:paraId="31DAC0D8" w14:textId="09D82155" w:rsidR="00CB337A" w:rsidRPr="0088100C" w:rsidRDefault="005E3B42" w:rsidP="00404FE7">
            <w:pPr>
              <w:tabs>
                <w:tab w:val="left" w:pos="-720"/>
                <w:tab w:val="left" w:pos="4536"/>
              </w:tabs>
              <w:suppressAutoHyphens/>
              <w:rPr>
                <w:noProof/>
                <w:szCs w:val="22"/>
              </w:rPr>
            </w:pPr>
            <w:r w:rsidRPr="0088100C">
              <w:rPr>
                <w:noProof/>
                <w:szCs w:val="22"/>
              </w:rPr>
              <w:t>MSD Italia S.r.l.</w:t>
            </w:r>
          </w:p>
          <w:p w14:paraId="3024E86D" w14:textId="7CD386C6" w:rsidR="00CB337A" w:rsidRPr="0088100C" w:rsidRDefault="005E3B42" w:rsidP="00404FE7">
            <w:pPr>
              <w:tabs>
                <w:tab w:val="left" w:pos="-720"/>
                <w:tab w:val="left" w:pos="4536"/>
              </w:tabs>
              <w:suppressAutoHyphens/>
              <w:rPr>
                <w:noProof/>
                <w:szCs w:val="22"/>
              </w:rPr>
            </w:pPr>
            <w:r w:rsidRPr="0088100C">
              <w:rPr>
                <w:noProof/>
                <w:szCs w:val="22"/>
              </w:rPr>
              <w:t xml:space="preserve">Tel: </w:t>
            </w:r>
            <w:r w:rsidR="00E76017">
              <w:rPr>
                <w:szCs w:val="22"/>
              </w:rPr>
              <w:t>800 23 99 89 (</w:t>
            </w:r>
            <w:r w:rsidRPr="0088100C">
              <w:rPr>
                <w:noProof/>
                <w:szCs w:val="22"/>
              </w:rPr>
              <w:t>+39 06 361911</w:t>
            </w:r>
            <w:r w:rsidR="00E76017">
              <w:rPr>
                <w:noProof/>
                <w:szCs w:val="22"/>
              </w:rPr>
              <w:t>)</w:t>
            </w:r>
          </w:p>
          <w:p w14:paraId="12F55BCB" w14:textId="5EE3B0BE" w:rsidR="00CB337A" w:rsidRPr="00CC17CD" w:rsidRDefault="003525C7" w:rsidP="00404FE7">
            <w:pPr>
              <w:rPr>
                <w:szCs w:val="22"/>
                <w:lang w:val="en-US"/>
              </w:rPr>
            </w:pPr>
            <w:r>
              <w:t>dpoc.italy</w:t>
            </w:r>
            <w:r w:rsidR="005E3B42" w:rsidRPr="00FC41DE">
              <w:t>@</w:t>
            </w:r>
            <w:r w:rsidR="0016701F">
              <w:t>msd</w:t>
            </w:r>
            <w:r w:rsidR="005E3B42" w:rsidRPr="00FC41DE">
              <w:t>.com</w:t>
            </w:r>
          </w:p>
          <w:p w14:paraId="69CF2514" w14:textId="77777777" w:rsidR="00CB337A" w:rsidRPr="0088100C" w:rsidRDefault="00CB337A" w:rsidP="00404FE7">
            <w:pPr>
              <w:rPr>
                <w:szCs w:val="22"/>
                <w:lang w:val="it-IT"/>
              </w:rPr>
            </w:pPr>
          </w:p>
        </w:tc>
        <w:tc>
          <w:tcPr>
            <w:tcW w:w="2500" w:type="pct"/>
          </w:tcPr>
          <w:p w14:paraId="4ACE6228" w14:textId="77777777" w:rsidR="00CB337A" w:rsidRPr="00B151CD" w:rsidRDefault="005E3B42" w:rsidP="00404FE7">
            <w:pPr>
              <w:rPr>
                <w:b/>
                <w:szCs w:val="22"/>
                <w:lang w:val="sv-SE"/>
              </w:rPr>
            </w:pPr>
            <w:r w:rsidRPr="00B151CD">
              <w:rPr>
                <w:b/>
                <w:szCs w:val="22"/>
                <w:lang w:val="sv-SE"/>
              </w:rPr>
              <w:t>Suomi/Finland</w:t>
            </w:r>
          </w:p>
          <w:p w14:paraId="6A9875F7" w14:textId="77777777" w:rsidR="00CB337A" w:rsidRPr="0088100C" w:rsidRDefault="005E3B42" w:rsidP="00404FE7">
            <w:pPr>
              <w:autoSpaceDE w:val="0"/>
              <w:autoSpaceDN w:val="0"/>
              <w:adjustRightInd w:val="0"/>
              <w:rPr>
                <w:szCs w:val="22"/>
                <w:lang w:val="sv-SE"/>
              </w:rPr>
            </w:pPr>
            <w:r w:rsidRPr="0088100C">
              <w:rPr>
                <w:szCs w:val="22"/>
                <w:lang w:val="sv-SE"/>
              </w:rPr>
              <w:t>MSD Finland Oy</w:t>
            </w:r>
          </w:p>
          <w:p w14:paraId="75F271F9" w14:textId="77777777" w:rsidR="00CB337A" w:rsidRPr="0088100C" w:rsidRDefault="005E3B42" w:rsidP="00404FE7">
            <w:pPr>
              <w:autoSpaceDE w:val="0"/>
              <w:autoSpaceDN w:val="0"/>
              <w:adjustRightInd w:val="0"/>
              <w:rPr>
                <w:szCs w:val="22"/>
                <w:lang w:val="sv-SE"/>
              </w:rPr>
            </w:pPr>
            <w:r w:rsidRPr="0088100C">
              <w:rPr>
                <w:szCs w:val="22"/>
                <w:lang w:val="sv-SE"/>
              </w:rPr>
              <w:t>Puh/Tel: +358 (0)9 804 650</w:t>
            </w:r>
          </w:p>
          <w:p w14:paraId="710B5736" w14:textId="77777777" w:rsidR="00CB337A" w:rsidRPr="0088100C" w:rsidRDefault="005E3B42" w:rsidP="00404FE7">
            <w:pPr>
              <w:autoSpaceDE w:val="0"/>
              <w:autoSpaceDN w:val="0"/>
              <w:adjustRightInd w:val="0"/>
              <w:rPr>
                <w:szCs w:val="22"/>
              </w:rPr>
            </w:pPr>
            <w:r w:rsidRPr="0088100C">
              <w:rPr>
                <w:szCs w:val="22"/>
              </w:rPr>
              <w:t>info@msd.fi</w:t>
            </w:r>
          </w:p>
        </w:tc>
      </w:tr>
      <w:tr w:rsidR="00EF1C45" w14:paraId="5F844BFE" w14:textId="77777777" w:rsidTr="00404FE7">
        <w:trPr>
          <w:cantSplit/>
        </w:trPr>
        <w:tc>
          <w:tcPr>
            <w:tcW w:w="2500" w:type="pct"/>
          </w:tcPr>
          <w:p w14:paraId="1E5928EB" w14:textId="77777777" w:rsidR="00CB337A" w:rsidRPr="00B151CD" w:rsidRDefault="005E3B42" w:rsidP="00404FE7">
            <w:pPr>
              <w:rPr>
                <w:b/>
                <w:szCs w:val="22"/>
              </w:rPr>
            </w:pPr>
            <w:r w:rsidRPr="00FC41DE">
              <w:rPr>
                <w:b/>
                <w:szCs w:val="22"/>
                <w:lang w:val="de-DE"/>
              </w:rPr>
              <w:lastRenderedPageBreak/>
              <w:t>Κύπρος</w:t>
            </w:r>
          </w:p>
          <w:p w14:paraId="5D837039" w14:textId="77777777" w:rsidR="00CB337A" w:rsidRPr="0088100C" w:rsidRDefault="005E3B42" w:rsidP="00404FE7">
            <w:pPr>
              <w:autoSpaceDE w:val="0"/>
              <w:autoSpaceDN w:val="0"/>
              <w:adjustRightInd w:val="0"/>
              <w:rPr>
                <w:noProof/>
                <w:szCs w:val="22"/>
              </w:rPr>
            </w:pPr>
            <w:r w:rsidRPr="0088100C">
              <w:rPr>
                <w:noProof/>
                <w:szCs w:val="22"/>
              </w:rPr>
              <w:t>Merck Sharp &amp; Dohme Cyprus Limited</w:t>
            </w:r>
          </w:p>
          <w:p w14:paraId="16752508" w14:textId="77777777" w:rsidR="00CB337A" w:rsidRPr="0088100C" w:rsidRDefault="005E3B42" w:rsidP="00404FE7">
            <w:pPr>
              <w:autoSpaceDE w:val="0"/>
              <w:autoSpaceDN w:val="0"/>
              <w:adjustRightInd w:val="0"/>
              <w:rPr>
                <w:szCs w:val="22"/>
                <w:lang w:val="el-GR"/>
              </w:rPr>
            </w:pPr>
            <w:r w:rsidRPr="0088100C">
              <w:rPr>
                <w:szCs w:val="22"/>
                <w:lang w:val="el-GR"/>
              </w:rPr>
              <w:t>Τηλ</w:t>
            </w:r>
            <w:del w:id="96" w:author="MSD 1 - ROT1" w:date="2025-11-04T10:35:00Z" w16du:dateUtc="2025-11-04T08:35:00Z">
              <w:r w:rsidRPr="0088100C" w:rsidDel="001B7B7D">
                <w:rPr>
                  <w:szCs w:val="22"/>
                  <w:lang w:val="el-GR"/>
                </w:rPr>
                <w:delText>.</w:delText>
              </w:r>
            </w:del>
            <w:r w:rsidRPr="0088100C">
              <w:rPr>
                <w:szCs w:val="22"/>
                <w:lang w:val="el-GR"/>
              </w:rPr>
              <w:t>: 800 00 673 (+357 22866700)</w:t>
            </w:r>
          </w:p>
          <w:p w14:paraId="271A7415" w14:textId="289C986E" w:rsidR="00CB337A" w:rsidRPr="0088100C" w:rsidRDefault="005E3B42" w:rsidP="00404FE7">
            <w:pPr>
              <w:tabs>
                <w:tab w:val="left" w:pos="-720"/>
                <w:tab w:val="left" w:pos="4536"/>
              </w:tabs>
              <w:suppressAutoHyphens/>
              <w:rPr>
                <w:szCs w:val="22"/>
                <w:lang w:val="es-ES_tradnl"/>
              </w:rPr>
            </w:pPr>
            <w:del w:id="97" w:author="MSD 1 - ROT1" w:date="2025-11-04T10:35:00Z" w16du:dateUtc="2025-11-04T08:35:00Z">
              <w:r w:rsidRPr="00FC41DE" w:rsidDel="001B7B7D">
                <w:delText>cyprus_info</w:delText>
              </w:r>
            </w:del>
            <w:ins w:id="98" w:author="MSD 1 - ROT1" w:date="2025-11-04T10:35:00Z" w16du:dateUtc="2025-11-04T08:35:00Z">
              <w:r w:rsidR="001B7B7D">
                <w:t>dpoccyprus</w:t>
              </w:r>
            </w:ins>
            <w:r w:rsidRPr="00FC41DE">
              <w:t>@</w:t>
            </w:r>
            <w:del w:id="99" w:author="MSD 1 - ROT1" w:date="2025-11-04T10:35:00Z" w16du:dateUtc="2025-11-04T08:35:00Z">
              <w:r w:rsidRPr="00FC41DE" w:rsidDel="001B7B7D">
                <w:delText>merck</w:delText>
              </w:r>
            </w:del>
            <w:ins w:id="100" w:author="MSD 1 - ROT1" w:date="2025-11-04T10:35:00Z" w16du:dateUtc="2025-11-04T08:35:00Z">
              <w:r w:rsidR="001B7B7D">
                <w:t>msd</w:t>
              </w:r>
            </w:ins>
            <w:r w:rsidRPr="00FC41DE">
              <w:t>.com</w:t>
            </w:r>
          </w:p>
          <w:p w14:paraId="3CE40ABE" w14:textId="77777777" w:rsidR="00CB337A" w:rsidRPr="0088100C" w:rsidRDefault="00CB337A" w:rsidP="00404FE7">
            <w:pPr>
              <w:tabs>
                <w:tab w:val="left" w:pos="-720"/>
                <w:tab w:val="left" w:pos="4536"/>
              </w:tabs>
              <w:suppressAutoHyphens/>
              <w:rPr>
                <w:b/>
                <w:szCs w:val="22"/>
                <w:lang w:val="el-GR"/>
              </w:rPr>
            </w:pPr>
          </w:p>
        </w:tc>
        <w:tc>
          <w:tcPr>
            <w:tcW w:w="2500" w:type="pct"/>
          </w:tcPr>
          <w:p w14:paraId="137CEEF2" w14:textId="77777777" w:rsidR="00CB337A" w:rsidRPr="0088100C" w:rsidRDefault="005E3B42" w:rsidP="00404FE7">
            <w:pPr>
              <w:rPr>
                <w:b/>
                <w:szCs w:val="22"/>
                <w:lang w:val="de-DE"/>
              </w:rPr>
            </w:pPr>
            <w:r w:rsidRPr="0088100C">
              <w:rPr>
                <w:b/>
                <w:szCs w:val="22"/>
                <w:lang w:val="de-DE"/>
              </w:rPr>
              <w:t>Sverige</w:t>
            </w:r>
          </w:p>
          <w:p w14:paraId="3AE77E2D" w14:textId="77777777" w:rsidR="00CB337A" w:rsidRPr="0088100C" w:rsidRDefault="005E3B42" w:rsidP="00404FE7">
            <w:pPr>
              <w:autoSpaceDE w:val="0"/>
              <w:autoSpaceDN w:val="0"/>
              <w:adjustRightInd w:val="0"/>
              <w:rPr>
                <w:szCs w:val="22"/>
                <w:lang w:val="de-DE"/>
              </w:rPr>
            </w:pPr>
            <w:r w:rsidRPr="0088100C">
              <w:rPr>
                <w:szCs w:val="22"/>
                <w:lang w:val="de-DE"/>
              </w:rPr>
              <w:t>Merck Sharp &amp; Dohme (Sweden) AB</w:t>
            </w:r>
          </w:p>
          <w:p w14:paraId="5DE04A08" w14:textId="77777777" w:rsidR="00CB337A" w:rsidRPr="0088100C" w:rsidRDefault="005E3B42" w:rsidP="00404FE7">
            <w:pPr>
              <w:autoSpaceDE w:val="0"/>
              <w:autoSpaceDN w:val="0"/>
              <w:adjustRightInd w:val="0"/>
              <w:rPr>
                <w:szCs w:val="22"/>
                <w:lang w:val="de-DE"/>
              </w:rPr>
            </w:pPr>
            <w:r w:rsidRPr="0088100C">
              <w:rPr>
                <w:szCs w:val="22"/>
                <w:lang w:val="de-DE"/>
              </w:rPr>
              <w:t>Tel: +46 77 5700488</w:t>
            </w:r>
          </w:p>
          <w:p w14:paraId="0084EBE7" w14:textId="60006122" w:rsidR="00CB337A" w:rsidRPr="0088100C" w:rsidRDefault="005E3B42" w:rsidP="00404FE7">
            <w:pPr>
              <w:rPr>
                <w:szCs w:val="22"/>
              </w:rPr>
            </w:pPr>
            <w:r w:rsidRPr="0088100C">
              <w:rPr>
                <w:szCs w:val="22"/>
              </w:rPr>
              <w:t>medicinskinfo@</w:t>
            </w:r>
            <w:r w:rsidR="003525C7">
              <w:rPr>
                <w:szCs w:val="22"/>
              </w:rPr>
              <w:t>msd</w:t>
            </w:r>
            <w:r w:rsidRPr="0088100C">
              <w:rPr>
                <w:szCs w:val="22"/>
              </w:rPr>
              <w:t>.com</w:t>
            </w:r>
          </w:p>
          <w:p w14:paraId="065AABFA" w14:textId="77777777" w:rsidR="00CB337A" w:rsidRPr="0088100C" w:rsidRDefault="00CB337A" w:rsidP="00404FE7">
            <w:pPr>
              <w:rPr>
                <w:szCs w:val="22"/>
              </w:rPr>
            </w:pPr>
          </w:p>
        </w:tc>
      </w:tr>
      <w:tr w:rsidR="00EF1C45" w14:paraId="162A4D8A" w14:textId="77777777" w:rsidTr="00404FE7">
        <w:trPr>
          <w:cantSplit/>
        </w:trPr>
        <w:tc>
          <w:tcPr>
            <w:tcW w:w="2500" w:type="pct"/>
          </w:tcPr>
          <w:p w14:paraId="7164411F" w14:textId="77777777" w:rsidR="00CB337A" w:rsidRPr="00B151CD" w:rsidRDefault="005E3B42" w:rsidP="00404FE7">
            <w:pPr>
              <w:rPr>
                <w:b/>
                <w:szCs w:val="22"/>
              </w:rPr>
            </w:pPr>
            <w:proofErr w:type="spellStart"/>
            <w:r w:rsidRPr="00B151CD">
              <w:rPr>
                <w:b/>
                <w:szCs w:val="22"/>
              </w:rPr>
              <w:t>Latvija</w:t>
            </w:r>
            <w:proofErr w:type="spellEnd"/>
          </w:p>
          <w:p w14:paraId="2E2327CA" w14:textId="77777777" w:rsidR="00CB337A" w:rsidRPr="0088100C" w:rsidRDefault="005E3B42" w:rsidP="00404FE7">
            <w:pPr>
              <w:autoSpaceDE w:val="0"/>
              <w:autoSpaceDN w:val="0"/>
              <w:adjustRightInd w:val="0"/>
              <w:rPr>
                <w:szCs w:val="22"/>
              </w:rPr>
            </w:pPr>
            <w:r w:rsidRPr="0088100C">
              <w:rPr>
                <w:szCs w:val="22"/>
              </w:rPr>
              <w:t xml:space="preserve">SIA Merck Sharp &amp; Dohme </w:t>
            </w:r>
            <w:proofErr w:type="spellStart"/>
            <w:r w:rsidRPr="0088100C">
              <w:rPr>
                <w:szCs w:val="22"/>
              </w:rPr>
              <w:t>Latvija</w:t>
            </w:r>
            <w:proofErr w:type="spellEnd"/>
          </w:p>
          <w:p w14:paraId="15BA4F05" w14:textId="70540810" w:rsidR="00CB337A" w:rsidRPr="0088100C" w:rsidRDefault="005E3B42" w:rsidP="00404FE7">
            <w:pPr>
              <w:rPr>
                <w:szCs w:val="22"/>
              </w:rPr>
            </w:pPr>
            <w:r w:rsidRPr="0088100C">
              <w:rPr>
                <w:szCs w:val="22"/>
              </w:rPr>
              <w:t>Tel</w:t>
            </w:r>
            <w:ins w:id="101" w:author="MSD 1 - ROT1" w:date="2025-11-04T10:36:00Z" w16du:dateUtc="2025-11-04T08:36:00Z">
              <w:r w:rsidR="001B7B7D">
                <w:rPr>
                  <w:szCs w:val="22"/>
                </w:rPr>
                <w:t>.</w:t>
              </w:r>
            </w:ins>
            <w:r w:rsidRPr="0088100C">
              <w:rPr>
                <w:szCs w:val="22"/>
              </w:rPr>
              <w:t>: +</w:t>
            </w:r>
            <w:del w:id="102" w:author="MSD 1 - ROT1" w:date="2025-11-04T10:36:00Z" w16du:dateUtc="2025-11-04T08:36:00Z">
              <w:r w:rsidRPr="0088100C" w:rsidDel="001B7B7D">
                <w:rPr>
                  <w:szCs w:val="22"/>
                </w:rPr>
                <w:delText xml:space="preserve"> </w:delText>
              </w:r>
            </w:del>
            <w:r w:rsidRPr="0088100C">
              <w:rPr>
                <w:szCs w:val="22"/>
              </w:rPr>
              <w:t xml:space="preserve">371 </w:t>
            </w:r>
            <w:r w:rsidR="003525C7">
              <w:rPr>
                <w:szCs w:val="22"/>
              </w:rPr>
              <w:t>67025300</w:t>
            </w:r>
          </w:p>
          <w:p w14:paraId="2776361B" w14:textId="1700C3D6" w:rsidR="00CB337A" w:rsidRPr="0088100C" w:rsidRDefault="003525C7" w:rsidP="00404FE7">
            <w:pPr>
              <w:rPr>
                <w:szCs w:val="22"/>
              </w:rPr>
            </w:pPr>
            <w:r>
              <w:rPr>
                <w:szCs w:val="22"/>
              </w:rPr>
              <w:t>dpoc.latvia</w:t>
            </w:r>
            <w:r w:rsidR="005E3B42" w:rsidRPr="0088100C">
              <w:rPr>
                <w:szCs w:val="22"/>
              </w:rPr>
              <w:t>@</w:t>
            </w:r>
            <w:r>
              <w:rPr>
                <w:szCs w:val="22"/>
              </w:rPr>
              <w:t>msd</w:t>
            </w:r>
            <w:r w:rsidR="005E3B42" w:rsidRPr="0088100C">
              <w:rPr>
                <w:szCs w:val="22"/>
              </w:rPr>
              <w:t>.com</w:t>
            </w:r>
          </w:p>
          <w:p w14:paraId="7D0661A0" w14:textId="77777777" w:rsidR="00CB337A" w:rsidRPr="0088100C" w:rsidRDefault="00CB337A" w:rsidP="00404FE7">
            <w:pPr>
              <w:rPr>
                <w:b/>
                <w:szCs w:val="22"/>
              </w:rPr>
            </w:pPr>
          </w:p>
        </w:tc>
        <w:tc>
          <w:tcPr>
            <w:tcW w:w="2500" w:type="pct"/>
          </w:tcPr>
          <w:p w14:paraId="0ED1800E" w14:textId="77777777" w:rsidR="00CB337A" w:rsidRPr="0088100C" w:rsidRDefault="00CB337A" w:rsidP="00404FE7">
            <w:pPr>
              <w:rPr>
                <w:szCs w:val="22"/>
              </w:rPr>
            </w:pPr>
          </w:p>
        </w:tc>
      </w:tr>
    </w:tbl>
    <w:p w14:paraId="3A621992" w14:textId="77777777" w:rsidR="002C7F28" w:rsidRPr="00035A6A" w:rsidRDefault="002C7F28" w:rsidP="00035A6A"/>
    <w:p w14:paraId="607BD92B" w14:textId="235F131B" w:rsidR="002C7F28" w:rsidRPr="000C3BB3" w:rsidRDefault="000C3BB3" w:rsidP="00035A6A">
      <w:r w:rsidRPr="00BB11BD">
        <w:rPr>
          <w:b/>
          <w:noProof/>
          <w:szCs w:val="22"/>
        </w:rPr>
        <w:t xml:space="preserve">Дата на последно преразглеждане на листовката </w:t>
      </w:r>
    </w:p>
    <w:p w14:paraId="0A472C61" w14:textId="77777777" w:rsidR="002C7F28" w:rsidRPr="00500702" w:rsidRDefault="002C7F28" w:rsidP="00035A6A">
      <w:pPr>
        <w:rPr>
          <w:highlight w:val="yellow"/>
        </w:rPr>
      </w:pPr>
    </w:p>
    <w:p w14:paraId="3867753F" w14:textId="7009EAB1" w:rsidR="000E3889" w:rsidRPr="00035A6A" w:rsidRDefault="000C3BB3" w:rsidP="00035A6A">
      <w:r w:rsidRPr="00F60CC2">
        <w:rPr>
          <w:noProof/>
          <w:szCs w:val="22"/>
          <w:lang w:val="bg-BG"/>
        </w:rPr>
        <w:t>Подробна информация за това лекарств</w:t>
      </w:r>
      <w:r w:rsidRPr="00BB11BD">
        <w:rPr>
          <w:noProof/>
          <w:szCs w:val="22"/>
        </w:rPr>
        <w:t>o</w:t>
      </w:r>
      <w:r w:rsidRPr="00F60CC2">
        <w:rPr>
          <w:noProof/>
          <w:szCs w:val="22"/>
          <w:lang w:val="bg-BG"/>
        </w:rPr>
        <w:t xml:space="preserve"> е предоставена на уебсайта на Европейската агенция по лекарствата </w:t>
      </w:r>
      <w:hyperlink r:id="rId19" w:history="1">
        <w:r w:rsidR="003525C7" w:rsidRPr="003525C7">
          <w:rPr>
            <w:rStyle w:val="Hyperlink"/>
          </w:rPr>
          <w:t>https://www.ema.europa.eu</w:t>
        </w:r>
      </w:hyperlink>
    </w:p>
    <w:sectPr w:rsidR="000E3889" w:rsidRPr="00035A6A" w:rsidSect="001374C5">
      <w:footerReference w:type="default" r:id="rId20"/>
      <w:footerReference w:type="first" r:id="rId21"/>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C6030D" w14:textId="77777777" w:rsidR="003A7B5D" w:rsidRDefault="003A7B5D">
      <w:pPr>
        <w:spacing w:line="240" w:lineRule="auto"/>
      </w:pPr>
      <w:r>
        <w:separator/>
      </w:r>
    </w:p>
  </w:endnote>
  <w:endnote w:type="continuationSeparator" w:id="0">
    <w:p w14:paraId="0E444481" w14:textId="77777777" w:rsidR="003A7B5D" w:rsidRDefault="003A7B5D">
      <w:pPr>
        <w:spacing w:line="240" w:lineRule="auto"/>
      </w:pPr>
      <w:r>
        <w:continuationSeparator/>
      </w:r>
    </w:p>
  </w:endnote>
  <w:endnote w:type="continuationNotice" w:id="1">
    <w:p w14:paraId="0EFBED49" w14:textId="77777777" w:rsidR="003A7B5D" w:rsidRDefault="003A7B5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TimesNewRoman,Italic">
    <w:altName w:val="Yu Gothic"/>
    <w:panose1 w:val="00000000000000000000"/>
    <w:charset w:val="00"/>
    <w:family w:val="auto"/>
    <w:notTrueType/>
    <w:pitch w:val="default"/>
    <w:sig w:usb0="00000003" w:usb1="00000000" w:usb2="00000000" w:usb3="00000000" w:csb0="00000001" w:csb1="00000000"/>
  </w:font>
  <w:font w:name="TimesNewRoman">
    <w:altName w:val="MS Mincho"/>
    <w:panose1 w:val="00000000000000000000"/>
    <w:charset w:val="00"/>
    <w:family w:val="roman"/>
    <w:notTrueType/>
    <w:pitch w:val="default"/>
    <w:sig w:usb0="00000003" w:usb1="08070000" w:usb2="00000010" w:usb3="00000000" w:csb0="00020001"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Adobe Ming Std L">
    <w:panose1 w:val="00000000000000000000"/>
    <w:charset w:val="80"/>
    <w:family w:val="roman"/>
    <w:notTrueType/>
    <w:pitch w:val="variable"/>
    <w:sig w:usb0="00000203" w:usb1="1A0F1900" w:usb2="00000016" w:usb3="00000000" w:csb0="00120005"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093AF" w14:textId="77777777" w:rsidR="00987F8B" w:rsidRDefault="00987F8B">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Pr>
        <w:rStyle w:val="PageNumber"/>
        <w:rFonts w:cs="Arial"/>
      </w:rPr>
      <w:t>21</w:t>
    </w:r>
    <w:r>
      <w:rPr>
        <w:rStyle w:val="PageNumber"/>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6D247" w14:textId="77777777" w:rsidR="00987F8B" w:rsidRDefault="00987F8B">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Pr>
        <w:rStyle w:val="PageNumber"/>
        <w:rFonts w:cs="Arial"/>
      </w:rPr>
      <w:t>1</w:t>
    </w:r>
    <w:r>
      <w:rPr>
        <w:rStyle w:val="PageNumbe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FEE51B" w14:textId="77777777" w:rsidR="003A7B5D" w:rsidRDefault="003A7B5D">
      <w:pPr>
        <w:spacing w:line="240" w:lineRule="auto"/>
      </w:pPr>
      <w:r>
        <w:separator/>
      </w:r>
    </w:p>
  </w:footnote>
  <w:footnote w:type="continuationSeparator" w:id="0">
    <w:p w14:paraId="6C4B5B19" w14:textId="77777777" w:rsidR="003A7B5D" w:rsidRDefault="003A7B5D">
      <w:pPr>
        <w:spacing w:line="240" w:lineRule="auto"/>
      </w:pPr>
      <w:r>
        <w:continuationSeparator/>
      </w:r>
    </w:p>
  </w:footnote>
  <w:footnote w:type="continuationNotice" w:id="1">
    <w:p w14:paraId="798A8794" w14:textId="77777777" w:rsidR="003A7B5D" w:rsidRDefault="003A7B5D">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60642B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51009B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61EF93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B7C9C4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AF1E870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A727B2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098E76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CF86C6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0C00A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508F34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73C284A"/>
    <w:multiLevelType w:val="hybridMultilevel"/>
    <w:tmpl w:val="750CB212"/>
    <w:lvl w:ilvl="0" w:tplc="858A8D4A">
      <w:start w:val="4"/>
      <w:numFmt w:val="bullet"/>
      <w:lvlText w:val="-"/>
      <w:lvlJc w:val="left"/>
      <w:pPr>
        <w:ind w:left="720" w:hanging="360"/>
      </w:pPr>
      <w:rPr>
        <w:rFonts w:ascii="Times New Roman" w:eastAsia="Times New Roman" w:hAnsi="Times New Roman" w:cs="Times New Roman" w:hint="default"/>
      </w:rPr>
    </w:lvl>
    <w:lvl w:ilvl="1" w:tplc="DD78EA0C" w:tentative="1">
      <w:start w:val="1"/>
      <w:numFmt w:val="bullet"/>
      <w:lvlText w:val="o"/>
      <w:lvlJc w:val="left"/>
      <w:pPr>
        <w:ind w:left="1440" w:hanging="360"/>
      </w:pPr>
      <w:rPr>
        <w:rFonts w:ascii="Courier New" w:hAnsi="Courier New" w:cs="Courier New" w:hint="default"/>
      </w:rPr>
    </w:lvl>
    <w:lvl w:ilvl="2" w:tplc="7A66FF16" w:tentative="1">
      <w:start w:val="1"/>
      <w:numFmt w:val="bullet"/>
      <w:lvlText w:val=""/>
      <w:lvlJc w:val="left"/>
      <w:pPr>
        <w:ind w:left="2160" w:hanging="360"/>
      </w:pPr>
      <w:rPr>
        <w:rFonts w:ascii="Wingdings" w:hAnsi="Wingdings" w:hint="default"/>
      </w:rPr>
    </w:lvl>
    <w:lvl w:ilvl="3" w:tplc="A7DC15FE" w:tentative="1">
      <w:start w:val="1"/>
      <w:numFmt w:val="bullet"/>
      <w:lvlText w:val=""/>
      <w:lvlJc w:val="left"/>
      <w:pPr>
        <w:ind w:left="2880" w:hanging="360"/>
      </w:pPr>
      <w:rPr>
        <w:rFonts w:ascii="Symbol" w:hAnsi="Symbol" w:hint="default"/>
      </w:rPr>
    </w:lvl>
    <w:lvl w:ilvl="4" w:tplc="0694A48A" w:tentative="1">
      <w:start w:val="1"/>
      <w:numFmt w:val="bullet"/>
      <w:lvlText w:val="o"/>
      <w:lvlJc w:val="left"/>
      <w:pPr>
        <w:ind w:left="3600" w:hanging="360"/>
      </w:pPr>
      <w:rPr>
        <w:rFonts w:ascii="Courier New" w:hAnsi="Courier New" w:cs="Courier New" w:hint="default"/>
      </w:rPr>
    </w:lvl>
    <w:lvl w:ilvl="5" w:tplc="D3B67D72" w:tentative="1">
      <w:start w:val="1"/>
      <w:numFmt w:val="bullet"/>
      <w:lvlText w:val=""/>
      <w:lvlJc w:val="left"/>
      <w:pPr>
        <w:ind w:left="4320" w:hanging="360"/>
      </w:pPr>
      <w:rPr>
        <w:rFonts w:ascii="Wingdings" w:hAnsi="Wingdings" w:hint="default"/>
      </w:rPr>
    </w:lvl>
    <w:lvl w:ilvl="6" w:tplc="1D86156E" w:tentative="1">
      <w:start w:val="1"/>
      <w:numFmt w:val="bullet"/>
      <w:lvlText w:val=""/>
      <w:lvlJc w:val="left"/>
      <w:pPr>
        <w:ind w:left="5040" w:hanging="360"/>
      </w:pPr>
      <w:rPr>
        <w:rFonts w:ascii="Symbol" w:hAnsi="Symbol" w:hint="default"/>
      </w:rPr>
    </w:lvl>
    <w:lvl w:ilvl="7" w:tplc="68C6CD60" w:tentative="1">
      <w:start w:val="1"/>
      <w:numFmt w:val="bullet"/>
      <w:lvlText w:val="o"/>
      <w:lvlJc w:val="left"/>
      <w:pPr>
        <w:ind w:left="5760" w:hanging="360"/>
      </w:pPr>
      <w:rPr>
        <w:rFonts w:ascii="Courier New" w:hAnsi="Courier New" w:cs="Courier New" w:hint="default"/>
      </w:rPr>
    </w:lvl>
    <w:lvl w:ilvl="8" w:tplc="73EC8B4A" w:tentative="1">
      <w:start w:val="1"/>
      <w:numFmt w:val="bullet"/>
      <w:lvlText w:val=""/>
      <w:lvlJc w:val="left"/>
      <w:pPr>
        <w:ind w:left="6480" w:hanging="360"/>
      </w:pPr>
      <w:rPr>
        <w:rFonts w:ascii="Wingdings" w:hAnsi="Wingdings" w:hint="default"/>
      </w:rPr>
    </w:lvl>
  </w:abstractNum>
  <w:abstractNum w:abstractNumId="11" w15:restartNumberingAfterBreak="0">
    <w:nsid w:val="09C44CC1"/>
    <w:multiLevelType w:val="hybridMultilevel"/>
    <w:tmpl w:val="7FF2C56E"/>
    <w:lvl w:ilvl="0" w:tplc="C73CC246">
      <w:start w:val="1"/>
      <w:numFmt w:val="bullet"/>
      <w:lvlText w:val=""/>
      <w:lvlJc w:val="left"/>
      <w:pPr>
        <w:tabs>
          <w:tab w:val="num" w:pos="720"/>
        </w:tabs>
        <w:ind w:left="720" w:hanging="360"/>
      </w:pPr>
      <w:rPr>
        <w:rFonts w:ascii="Symbol" w:hAnsi="Symbol" w:hint="default"/>
      </w:rPr>
    </w:lvl>
    <w:lvl w:ilvl="1" w:tplc="76841E36" w:tentative="1">
      <w:start w:val="1"/>
      <w:numFmt w:val="bullet"/>
      <w:lvlText w:val="o"/>
      <w:lvlJc w:val="left"/>
      <w:pPr>
        <w:tabs>
          <w:tab w:val="num" w:pos="1440"/>
        </w:tabs>
        <w:ind w:left="1440" w:hanging="360"/>
      </w:pPr>
      <w:rPr>
        <w:rFonts w:ascii="Courier New" w:hAnsi="Courier New" w:cs="Courier New" w:hint="default"/>
      </w:rPr>
    </w:lvl>
    <w:lvl w:ilvl="2" w:tplc="76F2A482" w:tentative="1">
      <w:start w:val="1"/>
      <w:numFmt w:val="bullet"/>
      <w:lvlText w:val=""/>
      <w:lvlJc w:val="left"/>
      <w:pPr>
        <w:tabs>
          <w:tab w:val="num" w:pos="2160"/>
        </w:tabs>
        <w:ind w:left="2160" w:hanging="360"/>
      </w:pPr>
      <w:rPr>
        <w:rFonts w:ascii="Wingdings" w:hAnsi="Wingdings" w:hint="default"/>
      </w:rPr>
    </w:lvl>
    <w:lvl w:ilvl="3" w:tplc="B4BE73E4" w:tentative="1">
      <w:start w:val="1"/>
      <w:numFmt w:val="bullet"/>
      <w:lvlText w:val=""/>
      <w:lvlJc w:val="left"/>
      <w:pPr>
        <w:tabs>
          <w:tab w:val="num" w:pos="2880"/>
        </w:tabs>
        <w:ind w:left="2880" w:hanging="360"/>
      </w:pPr>
      <w:rPr>
        <w:rFonts w:ascii="Symbol" w:hAnsi="Symbol" w:hint="default"/>
      </w:rPr>
    </w:lvl>
    <w:lvl w:ilvl="4" w:tplc="4F944A1A" w:tentative="1">
      <w:start w:val="1"/>
      <w:numFmt w:val="bullet"/>
      <w:lvlText w:val="o"/>
      <w:lvlJc w:val="left"/>
      <w:pPr>
        <w:tabs>
          <w:tab w:val="num" w:pos="3600"/>
        </w:tabs>
        <w:ind w:left="3600" w:hanging="360"/>
      </w:pPr>
      <w:rPr>
        <w:rFonts w:ascii="Courier New" w:hAnsi="Courier New" w:cs="Courier New" w:hint="default"/>
      </w:rPr>
    </w:lvl>
    <w:lvl w:ilvl="5" w:tplc="600C3E1C" w:tentative="1">
      <w:start w:val="1"/>
      <w:numFmt w:val="bullet"/>
      <w:lvlText w:val=""/>
      <w:lvlJc w:val="left"/>
      <w:pPr>
        <w:tabs>
          <w:tab w:val="num" w:pos="4320"/>
        </w:tabs>
        <w:ind w:left="4320" w:hanging="360"/>
      </w:pPr>
      <w:rPr>
        <w:rFonts w:ascii="Wingdings" w:hAnsi="Wingdings" w:hint="default"/>
      </w:rPr>
    </w:lvl>
    <w:lvl w:ilvl="6" w:tplc="4A806DE2" w:tentative="1">
      <w:start w:val="1"/>
      <w:numFmt w:val="bullet"/>
      <w:lvlText w:val=""/>
      <w:lvlJc w:val="left"/>
      <w:pPr>
        <w:tabs>
          <w:tab w:val="num" w:pos="5040"/>
        </w:tabs>
        <w:ind w:left="5040" w:hanging="360"/>
      </w:pPr>
      <w:rPr>
        <w:rFonts w:ascii="Symbol" w:hAnsi="Symbol" w:hint="default"/>
      </w:rPr>
    </w:lvl>
    <w:lvl w:ilvl="7" w:tplc="01EE7932" w:tentative="1">
      <w:start w:val="1"/>
      <w:numFmt w:val="bullet"/>
      <w:lvlText w:val="o"/>
      <w:lvlJc w:val="left"/>
      <w:pPr>
        <w:tabs>
          <w:tab w:val="num" w:pos="5760"/>
        </w:tabs>
        <w:ind w:left="5760" w:hanging="360"/>
      </w:pPr>
      <w:rPr>
        <w:rFonts w:ascii="Courier New" w:hAnsi="Courier New" w:cs="Courier New" w:hint="default"/>
      </w:rPr>
    </w:lvl>
    <w:lvl w:ilvl="8" w:tplc="10FE5A0C"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BC379A6"/>
    <w:multiLevelType w:val="hybridMultilevel"/>
    <w:tmpl w:val="92762F32"/>
    <w:lvl w:ilvl="0" w:tplc="6156A402">
      <w:start w:val="1"/>
      <w:numFmt w:val="bullet"/>
      <w:lvlText w:val=""/>
      <w:lvlJc w:val="left"/>
      <w:pPr>
        <w:ind w:left="567" w:hanging="207"/>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03F7555"/>
    <w:multiLevelType w:val="hybridMultilevel"/>
    <w:tmpl w:val="1B6677D2"/>
    <w:lvl w:ilvl="0" w:tplc="B1BE3288">
      <w:start w:val="4"/>
      <w:numFmt w:val="bullet"/>
      <w:lvlText w:val="-"/>
      <w:lvlJc w:val="left"/>
      <w:pPr>
        <w:ind w:left="720" w:hanging="360"/>
      </w:pPr>
      <w:rPr>
        <w:rFonts w:ascii="Times New Roman" w:eastAsia="Times New Roman" w:hAnsi="Times New Roman" w:cs="Times New Roman" w:hint="default"/>
      </w:rPr>
    </w:lvl>
    <w:lvl w:ilvl="1" w:tplc="F8325672" w:tentative="1">
      <w:start w:val="1"/>
      <w:numFmt w:val="bullet"/>
      <w:lvlText w:val="o"/>
      <w:lvlJc w:val="left"/>
      <w:pPr>
        <w:ind w:left="1440" w:hanging="360"/>
      </w:pPr>
      <w:rPr>
        <w:rFonts w:ascii="Courier New" w:hAnsi="Courier New" w:cs="Courier New" w:hint="default"/>
      </w:rPr>
    </w:lvl>
    <w:lvl w:ilvl="2" w:tplc="A9221140" w:tentative="1">
      <w:start w:val="1"/>
      <w:numFmt w:val="bullet"/>
      <w:lvlText w:val=""/>
      <w:lvlJc w:val="left"/>
      <w:pPr>
        <w:ind w:left="2160" w:hanging="360"/>
      </w:pPr>
      <w:rPr>
        <w:rFonts w:ascii="Wingdings" w:hAnsi="Wingdings" w:hint="default"/>
      </w:rPr>
    </w:lvl>
    <w:lvl w:ilvl="3" w:tplc="3F60BFE4" w:tentative="1">
      <w:start w:val="1"/>
      <w:numFmt w:val="bullet"/>
      <w:lvlText w:val=""/>
      <w:lvlJc w:val="left"/>
      <w:pPr>
        <w:ind w:left="2880" w:hanging="360"/>
      </w:pPr>
      <w:rPr>
        <w:rFonts w:ascii="Symbol" w:hAnsi="Symbol" w:hint="default"/>
      </w:rPr>
    </w:lvl>
    <w:lvl w:ilvl="4" w:tplc="1D6AC01A" w:tentative="1">
      <w:start w:val="1"/>
      <w:numFmt w:val="bullet"/>
      <w:lvlText w:val="o"/>
      <w:lvlJc w:val="left"/>
      <w:pPr>
        <w:ind w:left="3600" w:hanging="360"/>
      </w:pPr>
      <w:rPr>
        <w:rFonts w:ascii="Courier New" w:hAnsi="Courier New" w:cs="Courier New" w:hint="default"/>
      </w:rPr>
    </w:lvl>
    <w:lvl w:ilvl="5" w:tplc="4526101E" w:tentative="1">
      <w:start w:val="1"/>
      <w:numFmt w:val="bullet"/>
      <w:lvlText w:val=""/>
      <w:lvlJc w:val="left"/>
      <w:pPr>
        <w:ind w:left="4320" w:hanging="360"/>
      </w:pPr>
      <w:rPr>
        <w:rFonts w:ascii="Wingdings" w:hAnsi="Wingdings" w:hint="default"/>
      </w:rPr>
    </w:lvl>
    <w:lvl w:ilvl="6" w:tplc="B01CAB94" w:tentative="1">
      <w:start w:val="1"/>
      <w:numFmt w:val="bullet"/>
      <w:lvlText w:val=""/>
      <w:lvlJc w:val="left"/>
      <w:pPr>
        <w:ind w:left="5040" w:hanging="360"/>
      </w:pPr>
      <w:rPr>
        <w:rFonts w:ascii="Symbol" w:hAnsi="Symbol" w:hint="default"/>
      </w:rPr>
    </w:lvl>
    <w:lvl w:ilvl="7" w:tplc="DEAAC016" w:tentative="1">
      <w:start w:val="1"/>
      <w:numFmt w:val="bullet"/>
      <w:lvlText w:val="o"/>
      <w:lvlJc w:val="left"/>
      <w:pPr>
        <w:ind w:left="5760" w:hanging="360"/>
      </w:pPr>
      <w:rPr>
        <w:rFonts w:ascii="Courier New" w:hAnsi="Courier New" w:cs="Courier New" w:hint="default"/>
      </w:rPr>
    </w:lvl>
    <w:lvl w:ilvl="8" w:tplc="90F81828" w:tentative="1">
      <w:start w:val="1"/>
      <w:numFmt w:val="bullet"/>
      <w:lvlText w:val=""/>
      <w:lvlJc w:val="left"/>
      <w:pPr>
        <w:ind w:left="6480" w:hanging="360"/>
      </w:pPr>
      <w:rPr>
        <w:rFonts w:ascii="Wingdings" w:hAnsi="Wingdings" w:hint="default"/>
      </w:rPr>
    </w:lvl>
  </w:abstractNum>
  <w:abstractNum w:abstractNumId="14" w15:restartNumberingAfterBreak="0">
    <w:nsid w:val="322202C4"/>
    <w:multiLevelType w:val="hybridMultilevel"/>
    <w:tmpl w:val="7D98BC1A"/>
    <w:lvl w:ilvl="0" w:tplc="E70074FC">
      <w:start w:val="4"/>
      <w:numFmt w:val="bullet"/>
      <w:lvlText w:val="-"/>
      <w:lvlJc w:val="left"/>
      <w:pPr>
        <w:ind w:left="720" w:hanging="360"/>
      </w:pPr>
      <w:rPr>
        <w:rFonts w:ascii="Times New Roman" w:eastAsia="Times New Roman" w:hAnsi="Times New Roman" w:cs="Times New Roman" w:hint="default"/>
      </w:rPr>
    </w:lvl>
    <w:lvl w:ilvl="1" w:tplc="6B564374" w:tentative="1">
      <w:start w:val="1"/>
      <w:numFmt w:val="bullet"/>
      <w:lvlText w:val="o"/>
      <w:lvlJc w:val="left"/>
      <w:pPr>
        <w:ind w:left="1440" w:hanging="360"/>
      </w:pPr>
      <w:rPr>
        <w:rFonts w:ascii="Courier New" w:hAnsi="Courier New" w:cs="Courier New" w:hint="default"/>
      </w:rPr>
    </w:lvl>
    <w:lvl w:ilvl="2" w:tplc="1F403206" w:tentative="1">
      <w:start w:val="1"/>
      <w:numFmt w:val="bullet"/>
      <w:lvlText w:val=""/>
      <w:lvlJc w:val="left"/>
      <w:pPr>
        <w:ind w:left="2160" w:hanging="360"/>
      </w:pPr>
      <w:rPr>
        <w:rFonts w:ascii="Wingdings" w:hAnsi="Wingdings" w:hint="default"/>
      </w:rPr>
    </w:lvl>
    <w:lvl w:ilvl="3" w:tplc="62364CF6" w:tentative="1">
      <w:start w:val="1"/>
      <w:numFmt w:val="bullet"/>
      <w:lvlText w:val=""/>
      <w:lvlJc w:val="left"/>
      <w:pPr>
        <w:ind w:left="2880" w:hanging="360"/>
      </w:pPr>
      <w:rPr>
        <w:rFonts w:ascii="Symbol" w:hAnsi="Symbol" w:hint="default"/>
      </w:rPr>
    </w:lvl>
    <w:lvl w:ilvl="4" w:tplc="CE504BF4" w:tentative="1">
      <w:start w:val="1"/>
      <w:numFmt w:val="bullet"/>
      <w:lvlText w:val="o"/>
      <w:lvlJc w:val="left"/>
      <w:pPr>
        <w:ind w:left="3600" w:hanging="360"/>
      </w:pPr>
      <w:rPr>
        <w:rFonts w:ascii="Courier New" w:hAnsi="Courier New" w:cs="Courier New" w:hint="default"/>
      </w:rPr>
    </w:lvl>
    <w:lvl w:ilvl="5" w:tplc="5C7ED0C4" w:tentative="1">
      <w:start w:val="1"/>
      <w:numFmt w:val="bullet"/>
      <w:lvlText w:val=""/>
      <w:lvlJc w:val="left"/>
      <w:pPr>
        <w:ind w:left="4320" w:hanging="360"/>
      </w:pPr>
      <w:rPr>
        <w:rFonts w:ascii="Wingdings" w:hAnsi="Wingdings" w:hint="default"/>
      </w:rPr>
    </w:lvl>
    <w:lvl w:ilvl="6" w:tplc="93165DE0" w:tentative="1">
      <w:start w:val="1"/>
      <w:numFmt w:val="bullet"/>
      <w:lvlText w:val=""/>
      <w:lvlJc w:val="left"/>
      <w:pPr>
        <w:ind w:left="5040" w:hanging="360"/>
      </w:pPr>
      <w:rPr>
        <w:rFonts w:ascii="Symbol" w:hAnsi="Symbol" w:hint="default"/>
      </w:rPr>
    </w:lvl>
    <w:lvl w:ilvl="7" w:tplc="E0FEF2FA" w:tentative="1">
      <w:start w:val="1"/>
      <w:numFmt w:val="bullet"/>
      <w:lvlText w:val="o"/>
      <w:lvlJc w:val="left"/>
      <w:pPr>
        <w:ind w:left="5760" w:hanging="360"/>
      </w:pPr>
      <w:rPr>
        <w:rFonts w:ascii="Courier New" w:hAnsi="Courier New" w:cs="Courier New" w:hint="default"/>
      </w:rPr>
    </w:lvl>
    <w:lvl w:ilvl="8" w:tplc="F942E6B2" w:tentative="1">
      <w:start w:val="1"/>
      <w:numFmt w:val="bullet"/>
      <w:lvlText w:val=""/>
      <w:lvlJc w:val="left"/>
      <w:pPr>
        <w:ind w:left="6480" w:hanging="360"/>
      </w:pPr>
      <w:rPr>
        <w:rFonts w:ascii="Wingdings" w:hAnsi="Wingdings" w:hint="default"/>
      </w:rPr>
    </w:lvl>
  </w:abstractNum>
  <w:abstractNum w:abstractNumId="15" w15:restartNumberingAfterBreak="0">
    <w:nsid w:val="3A673A10"/>
    <w:multiLevelType w:val="hybridMultilevel"/>
    <w:tmpl w:val="250C7EEA"/>
    <w:lvl w:ilvl="0" w:tplc="26BC53DA">
      <w:start w:val="1"/>
      <w:numFmt w:val="bullet"/>
      <w:lvlText w:val=""/>
      <w:lvlJc w:val="left"/>
      <w:pPr>
        <w:ind w:left="567" w:hanging="207"/>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701A93"/>
    <w:multiLevelType w:val="hybridMultilevel"/>
    <w:tmpl w:val="71E4CAC2"/>
    <w:lvl w:ilvl="0" w:tplc="0DBAEF02">
      <w:start w:val="4"/>
      <w:numFmt w:val="bullet"/>
      <w:lvlText w:val="-"/>
      <w:lvlJc w:val="left"/>
      <w:pPr>
        <w:ind w:left="720" w:hanging="360"/>
      </w:pPr>
      <w:rPr>
        <w:rFonts w:ascii="Times New Roman" w:eastAsia="Times New Roman" w:hAnsi="Times New Roman" w:cs="Times New Roman" w:hint="default"/>
      </w:rPr>
    </w:lvl>
    <w:lvl w:ilvl="1" w:tplc="B00C4DA6" w:tentative="1">
      <w:start w:val="1"/>
      <w:numFmt w:val="bullet"/>
      <w:lvlText w:val="o"/>
      <w:lvlJc w:val="left"/>
      <w:pPr>
        <w:ind w:left="1440" w:hanging="360"/>
      </w:pPr>
      <w:rPr>
        <w:rFonts w:ascii="Courier New" w:hAnsi="Courier New" w:cs="Courier New" w:hint="default"/>
      </w:rPr>
    </w:lvl>
    <w:lvl w:ilvl="2" w:tplc="53EC1B0C" w:tentative="1">
      <w:start w:val="1"/>
      <w:numFmt w:val="bullet"/>
      <w:lvlText w:val=""/>
      <w:lvlJc w:val="left"/>
      <w:pPr>
        <w:ind w:left="2160" w:hanging="360"/>
      </w:pPr>
      <w:rPr>
        <w:rFonts w:ascii="Wingdings" w:hAnsi="Wingdings" w:hint="default"/>
      </w:rPr>
    </w:lvl>
    <w:lvl w:ilvl="3" w:tplc="256E63A0" w:tentative="1">
      <w:start w:val="1"/>
      <w:numFmt w:val="bullet"/>
      <w:lvlText w:val=""/>
      <w:lvlJc w:val="left"/>
      <w:pPr>
        <w:ind w:left="2880" w:hanging="360"/>
      </w:pPr>
      <w:rPr>
        <w:rFonts w:ascii="Symbol" w:hAnsi="Symbol" w:hint="default"/>
      </w:rPr>
    </w:lvl>
    <w:lvl w:ilvl="4" w:tplc="507C0610" w:tentative="1">
      <w:start w:val="1"/>
      <w:numFmt w:val="bullet"/>
      <w:lvlText w:val="o"/>
      <w:lvlJc w:val="left"/>
      <w:pPr>
        <w:ind w:left="3600" w:hanging="360"/>
      </w:pPr>
      <w:rPr>
        <w:rFonts w:ascii="Courier New" w:hAnsi="Courier New" w:cs="Courier New" w:hint="default"/>
      </w:rPr>
    </w:lvl>
    <w:lvl w:ilvl="5" w:tplc="069CF332" w:tentative="1">
      <w:start w:val="1"/>
      <w:numFmt w:val="bullet"/>
      <w:lvlText w:val=""/>
      <w:lvlJc w:val="left"/>
      <w:pPr>
        <w:ind w:left="4320" w:hanging="360"/>
      </w:pPr>
      <w:rPr>
        <w:rFonts w:ascii="Wingdings" w:hAnsi="Wingdings" w:hint="default"/>
      </w:rPr>
    </w:lvl>
    <w:lvl w:ilvl="6" w:tplc="563EFB60" w:tentative="1">
      <w:start w:val="1"/>
      <w:numFmt w:val="bullet"/>
      <w:lvlText w:val=""/>
      <w:lvlJc w:val="left"/>
      <w:pPr>
        <w:ind w:left="5040" w:hanging="360"/>
      </w:pPr>
      <w:rPr>
        <w:rFonts w:ascii="Symbol" w:hAnsi="Symbol" w:hint="default"/>
      </w:rPr>
    </w:lvl>
    <w:lvl w:ilvl="7" w:tplc="1C7653EA" w:tentative="1">
      <w:start w:val="1"/>
      <w:numFmt w:val="bullet"/>
      <w:lvlText w:val="o"/>
      <w:lvlJc w:val="left"/>
      <w:pPr>
        <w:ind w:left="5760" w:hanging="360"/>
      </w:pPr>
      <w:rPr>
        <w:rFonts w:ascii="Courier New" w:hAnsi="Courier New" w:cs="Courier New" w:hint="default"/>
      </w:rPr>
    </w:lvl>
    <w:lvl w:ilvl="8" w:tplc="D34CA31C" w:tentative="1">
      <w:start w:val="1"/>
      <w:numFmt w:val="bullet"/>
      <w:lvlText w:val=""/>
      <w:lvlJc w:val="left"/>
      <w:pPr>
        <w:ind w:left="6480" w:hanging="360"/>
      </w:pPr>
      <w:rPr>
        <w:rFonts w:ascii="Wingdings" w:hAnsi="Wingdings" w:hint="default"/>
      </w:rPr>
    </w:lvl>
  </w:abstractNum>
  <w:abstractNum w:abstractNumId="17" w15:restartNumberingAfterBreak="0">
    <w:nsid w:val="3EA3213C"/>
    <w:multiLevelType w:val="hybridMultilevel"/>
    <w:tmpl w:val="76AE7378"/>
    <w:lvl w:ilvl="0" w:tplc="13FE6DF0">
      <w:start w:val="4"/>
      <w:numFmt w:val="bullet"/>
      <w:lvlText w:val="-"/>
      <w:lvlJc w:val="left"/>
      <w:pPr>
        <w:ind w:left="720" w:hanging="360"/>
      </w:pPr>
      <w:rPr>
        <w:rFonts w:ascii="Times New Roman" w:eastAsia="Times New Roman" w:hAnsi="Times New Roman" w:cs="Times New Roman" w:hint="default"/>
      </w:rPr>
    </w:lvl>
    <w:lvl w:ilvl="1" w:tplc="14B6014E" w:tentative="1">
      <w:start w:val="1"/>
      <w:numFmt w:val="bullet"/>
      <w:lvlText w:val="o"/>
      <w:lvlJc w:val="left"/>
      <w:pPr>
        <w:ind w:left="1440" w:hanging="360"/>
      </w:pPr>
      <w:rPr>
        <w:rFonts w:ascii="Courier New" w:hAnsi="Courier New" w:cs="Courier New" w:hint="default"/>
      </w:rPr>
    </w:lvl>
    <w:lvl w:ilvl="2" w:tplc="5EE04224" w:tentative="1">
      <w:start w:val="1"/>
      <w:numFmt w:val="bullet"/>
      <w:lvlText w:val=""/>
      <w:lvlJc w:val="left"/>
      <w:pPr>
        <w:ind w:left="2160" w:hanging="360"/>
      </w:pPr>
      <w:rPr>
        <w:rFonts w:ascii="Wingdings" w:hAnsi="Wingdings" w:hint="default"/>
      </w:rPr>
    </w:lvl>
    <w:lvl w:ilvl="3" w:tplc="BC82600A" w:tentative="1">
      <w:start w:val="1"/>
      <w:numFmt w:val="bullet"/>
      <w:lvlText w:val=""/>
      <w:lvlJc w:val="left"/>
      <w:pPr>
        <w:ind w:left="2880" w:hanging="360"/>
      </w:pPr>
      <w:rPr>
        <w:rFonts w:ascii="Symbol" w:hAnsi="Symbol" w:hint="default"/>
      </w:rPr>
    </w:lvl>
    <w:lvl w:ilvl="4" w:tplc="F906FA0C" w:tentative="1">
      <w:start w:val="1"/>
      <w:numFmt w:val="bullet"/>
      <w:lvlText w:val="o"/>
      <w:lvlJc w:val="left"/>
      <w:pPr>
        <w:ind w:left="3600" w:hanging="360"/>
      </w:pPr>
      <w:rPr>
        <w:rFonts w:ascii="Courier New" w:hAnsi="Courier New" w:cs="Courier New" w:hint="default"/>
      </w:rPr>
    </w:lvl>
    <w:lvl w:ilvl="5" w:tplc="6A8E571A" w:tentative="1">
      <w:start w:val="1"/>
      <w:numFmt w:val="bullet"/>
      <w:lvlText w:val=""/>
      <w:lvlJc w:val="left"/>
      <w:pPr>
        <w:ind w:left="4320" w:hanging="360"/>
      </w:pPr>
      <w:rPr>
        <w:rFonts w:ascii="Wingdings" w:hAnsi="Wingdings" w:hint="default"/>
      </w:rPr>
    </w:lvl>
    <w:lvl w:ilvl="6" w:tplc="F5CE8B2C" w:tentative="1">
      <w:start w:val="1"/>
      <w:numFmt w:val="bullet"/>
      <w:lvlText w:val=""/>
      <w:lvlJc w:val="left"/>
      <w:pPr>
        <w:ind w:left="5040" w:hanging="360"/>
      </w:pPr>
      <w:rPr>
        <w:rFonts w:ascii="Symbol" w:hAnsi="Symbol" w:hint="default"/>
      </w:rPr>
    </w:lvl>
    <w:lvl w:ilvl="7" w:tplc="840C5D56" w:tentative="1">
      <w:start w:val="1"/>
      <w:numFmt w:val="bullet"/>
      <w:lvlText w:val="o"/>
      <w:lvlJc w:val="left"/>
      <w:pPr>
        <w:ind w:left="5760" w:hanging="360"/>
      </w:pPr>
      <w:rPr>
        <w:rFonts w:ascii="Courier New" w:hAnsi="Courier New" w:cs="Courier New" w:hint="default"/>
      </w:rPr>
    </w:lvl>
    <w:lvl w:ilvl="8" w:tplc="15DC15CE" w:tentative="1">
      <w:start w:val="1"/>
      <w:numFmt w:val="bullet"/>
      <w:lvlText w:val=""/>
      <w:lvlJc w:val="left"/>
      <w:pPr>
        <w:ind w:left="6480" w:hanging="360"/>
      </w:pPr>
      <w:rPr>
        <w:rFonts w:ascii="Wingdings" w:hAnsi="Wingdings" w:hint="default"/>
      </w:rPr>
    </w:lvl>
  </w:abstractNum>
  <w:abstractNum w:abstractNumId="18" w15:restartNumberingAfterBreak="0">
    <w:nsid w:val="3EE47AA8"/>
    <w:multiLevelType w:val="hybridMultilevel"/>
    <w:tmpl w:val="83606C5A"/>
    <w:lvl w:ilvl="0" w:tplc="F286A862">
      <w:start w:val="4"/>
      <w:numFmt w:val="bullet"/>
      <w:lvlText w:val="-"/>
      <w:lvlJc w:val="left"/>
      <w:pPr>
        <w:ind w:left="720" w:hanging="360"/>
      </w:pPr>
      <w:rPr>
        <w:rFonts w:ascii="Times New Roman" w:eastAsia="Times New Roman" w:hAnsi="Times New Roman" w:cs="Times New Roman" w:hint="default"/>
      </w:rPr>
    </w:lvl>
    <w:lvl w:ilvl="1" w:tplc="35A2063E" w:tentative="1">
      <w:start w:val="1"/>
      <w:numFmt w:val="bullet"/>
      <w:lvlText w:val="o"/>
      <w:lvlJc w:val="left"/>
      <w:pPr>
        <w:ind w:left="1440" w:hanging="360"/>
      </w:pPr>
      <w:rPr>
        <w:rFonts w:ascii="Courier New" w:hAnsi="Courier New" w:cs="Courier New" w:hint="default"/>
      </w:rPr>
    </w:lvl>
    <w:lvl w:ilvl="2" w:tplc="E7FC495C" w:tentative="1">
      <w:start w:val="1"/>
      <w:numFmt w:val="bullet"/>
      <w:lvlText w:val=""/>
      <w:lvlJc w:val="left"/>
      <w:pPr>
        <w:ind w:left="2160" w:hanging="360"/>
      </w:pPr>
      <w:rPr>
        <w:rFonts w:ascii="Wingdings" w:hAnsi="Wingdings" w:hint="default"/>
      </w:rPr>
    </w:lvl>
    <w:lvl w:ilvl="3" w:tplc="C4F0A072" w:tentative="1">
      <w:start w:val="1"/>
      <w:numFmt w:val="bullet"/>
      <w:lvlText w:val=""/>
      <w:lvlJc w:val="left"/>
      <w:pPr>
        <w:ind w:left="2880" w:hanging="360"/>
      </w:pPr>
      <w:rPr>
        <w:rFonts w:ascii="Symbol" w:hAnsi="Symbol" w:hint="default"/>
      </w:rPr>
    </w:lvl>
    <w:lvl w:ilvl="4" w:tplc="D3E69D0A" w:tentative="1">
      <w:start w:val="1"/>
      <w:numFmt w:val="bullet"/>
      <w:lvlText w:val="o"/>
      <w:lvlJc w:val="left"/>
      <w:pPr>
        <w:ind w:left="3600" w:hanging="360"/>
      </w:pPr>
      <w:rPr>
        <w:rFonts w:ascii="Courier New" w:hAnsi="Courier New" w:cs="Courier New" w:hint="default"/>
      </w:rPr>
    </w:lvl>
    <w:lvl w:ilvl="5" w:tplc="F5486DBE" w:tentative="1">
      <w:start w:val="1"/>
      <w:numFmt w:val="bullet"/>
      <w:lvlText w:val=""/>
      <w:lvlJc w:val="left"/>
      <w:pPr>
        <w:ind w:left="4320" w:hanging="360"/>
      </w:pPr>
      <w:rPr>
        <w:rFonts w:ascii="Wingdings" w:hAnsi="Wingdings" w:hint="default"/>
      </w:rPr>
    </w:lvl>
    <w:lvl w:ilvl="6" w:tplc="836EA7AC" w:tentative="1">
      <w:start w:val="1"/>
      <w:numFmt w:val="bullet"/>
      <w:lvlText w:val=""/>
      <w:lvlJc w:val="left"/>
      <w:pPr>
        <w:ind w:left="5040" w:hanging="360"/>
      </w:pPr>
      <w:rPr>
        <w:rFonts w:ascii="Symbol" w:hAnsi="Symbol" w:hint="default"/>
      </w:rPr>
    </w:lvl>
    <w:lvl w:ilvl="7" w:tplc="1722F06E" w:tentative="1">
      <w:start w:val="1"/>
      <w:numFmt w:val="bullet"/>
      <w:lvlText w:val="o"/>
      <w:lvlJc w:val="left"/>
      <w:pPr>
        <w:ind w:left="5760" w:hanging="360"/>
      </w:pPr>
      <w:rPr>
        <w:rFonts w:ascii="Courier New" w:hAnsi="Courier New" w:cs="Courier New" w:hint="default"/>
      </w:rPr>
    </w:lvl>
    <w:lvl w:ilvl="8" w:tplc="2F2AC14E" w:tentative="1">
      <w:start w:val="1"/>
      <w:numFmt w:val="bullet"/>
      <w:lvlText w:val=""/>
      <w:lvlJc w:val="left"/>
      <w:pPr>
        <w:ind w:left="6480" w:hanging="360"/>
      </w:pPr>
      <w:rPr>
        <w:rFonts w:ascii="Wingdings" w:hAnsi="Wingdings" w:hint="default"/>
      </w:rPr>
    </w:lvl>
  </w:abstractNum>
  <w:abstractNum w:abstractNumId="19" w15:restartNumberingAfterBreak="0">
    <w:nsid w:val="4CCE396E"/>
    <w:multiLevelType w:val="hybridMultilevel"/>
    <w:tmpl w:val="F54275EA"/>
    <w:lvl w:ilvl="0" w:tplc="9B58E8F4">
      <w:start w:val="1"/>
      <w:numFmt w:val="bullet"/>
      <w:lvlText w:val=""/>
      <w:lvlJc w:val="left"/>
      <w:pPr>
        <w:ind w:left="720" w:hanging="360"/>
      </w:pPr>
      <w:rPr>
        <w:rFonts w:ascii="Symbol" w:hAnsi="Symbol" w:hint="default"/>
      </w:rPr>
    </w:lvl>
    <w:lvl w:ilvl="1" w:tplc="96D26360" w:tentative="1">
      <w:start w:val="1"/>
      <w:numFmt w:val="bullet"/>
      <w:lvlText w:val="o"/>
      <w:lvlJc w:val="left"/>
      <w:pPr>
        <w:ind w:left="1440" w:hanging="360"/>
      </w:pPr>
      <w:rPr>
        <w:rFonts w:ascii="Courier New" w:hAnsi="Courier New" w:cs="Courier New" w:hint="default"/>
      </w:rPr>
    </w:lvl>
    <w:lvl w:ilvl="2" w:tplc="E5848602" w:tentative="1">
      <w:start w:val="1"/>
      <w:numFmt w:val="bullet"/>
      <w:lvlText w:val=""/>
      <w:lvlJc w:val="left"/>
      <w:pPr>
        <w:ind w:left="2160" w:hanging="360"/>
      </w:pPr>
      <w:rPr>
        <w:rFonts w:ascii="Wingdings" w:hAnsi="Wingdings" w:hint="default"/>
      </w:rPr>
    </w:lvl>
    <w:lvl w:ilvl="3" w:tplc="99164C04" w:tentative="1">
      <w:start w:val="1"/>
      <w:numFmt w:val="bullet"/>
      <w:lvlText w:val=""/>
      <w:lvlJc w:val="left"/>
      <w:pPr>
        <w:ind w:left="2880" w:hanging="360"/>
      </w:pPr>
      <w:rPr>
        <w:rFonts w:ascii="Symbol" w:hAnsi="Symbol" w:hint="default"/>
      </w:rPr>
    </w:lvl>
    <w:lvl w:ilvl="4" w:tplc="CC94EC42" w:tentative="1">
      <w:start w:val="1"/>
      <w:numFmt w:val="bullet"/>
      <w:lvlText w:val="o"/>
      <w:lvlJc w:val="left"/>
      <w:pPr>
        <w:ind w:left="3600" w:hanging="360"/>
      </w:pPr>
      <w:rPr>
        <w:rFonts w:ascii="Courier New" w:hAnsi="Courier New" w:cs="Courier New" w:hint="default"/>
      </w:rPr>
    </w:lvl>
    <w:lvl w:ilvl="5" w:tplc="25C20540" w:tentative="1">
      <w:start w:val="1"/>
      <w:numFmt w:val="bullet"/>
      <w:lvlText w:val=""/>
      <w:lvlJc w:val="left"/>
      <w:pPr>
        <w:ind w:left="4320" w:hanging="360"/>
      </w:pPr>
      <w:rPr>
        <w:rFonts w:ascii="Wingdings" w:hAnsi="Wingdings" w:hint="default"/>
      </w:rPr>
    </w:lvl>
    <w:lvl w:ilvl="6" w:tplc="B058C6A4" w:tentative="1">
      <w:start w:val="1"/>
      <w:numFmt w:val="bullet"/>
      <w:lvlText w:val=""/>
      <w:lvlJc w:val="left"/>
      <w:pPr>
        <w:ind w:left="5040" w:hanging="360"/>
      </w:pPr>
      <w:rPr>
        <w:rFonts w:ascii="Symbol" w:hAnsi="Symbol" w:hint="default"/>
      </w:rPr>
    </w:lvl>
    <w:lvl w:ilvl="7" w:tplc="0380859E" w:tentative="1">
      <w:start w:val="1"/>
      <w:numFmt w:val="bullet"/>
      <w:lvlText w:val="o"/>
      <w:lvlJc w:val="left"/>
      <w:pPr>
        <w:ind w:left="5760" w:hanging="360"/>
      </w:pPr>
      <w:rPr>
        <w:rFonts w:ascii="Courier New" w:hAnsi="Courier New" w:cs="Courier New" w:hint="default"/>
      </w:rPr>
    </w:lvl>
    <w:lvl w:ilvl="8" w:tplc="75EEC484" w:tentative="1">
      <w:start w:val="1"/>
      <w:numFmt w:val="bullet"/>
      <w:lvlText w:val=""/>
      <w:lvlJc w:val="left"/>
      <w:pPr>
        <w:ind w:left="6480" w:hanging="360"/>
      </w:pPr>
      <w:rPr>
        <w:rFonts w:ascii="Wingdings" w:hAnsi="Wingdings" w:hint="default"/>
      </w:rPr>
    </w:lvl>
  </w:abstractNum>
  <w:abstractNum w:abstractNumId="20" w15:restartNumberingAfterBreak="0">
    <w:nsid w:val="5EDD18FF"/>
    <w:multiLevelType w:val="hybridMultilevel"/>
    <w:tmpl w:val="3DDC730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F9337D0"/>
    <w:multiLevelType w:val="hybridMultilevel"/>
    <w:tmpl w:val="B6C885E6"/>
    <w:lvl w:ilvl="0" w:tplc="B7246CBA">
      <w:start w:val="1"/>
      <w:numFmt w:val="bullet"/>
      <w:lvlText w:val=""/>
      <w:lvlJc w:val="left"/>
      <w:pPr>
        <w:tabs>
          <w:tab w:val="num" w:pos="720"/>
        </w:tabs>
        <w:ind w:left="720" w:hanging="360"/>
      </w:pPr>
      <w:rPr>
        <w:rFonts w:ascii="Symbol" w:hAnsi="Symbol" w:hint="default"/>
      </w:rPr>
    </w:lvl>
    <w:lvl w:ilvl="1" w:tplc="8ECA7DCA" w:tentative="1">
      <w:start w:val="1"/>
      <w:numFmt w:val="bullet"/>
      <w:lvlText w:val="o"/>
      <w:lvlJc w:val="left"/>
      <w:pPr>
        <w:tabs>
          <w:tab w:val="num" w:pos="1440"/>
        </w:tabs>
        <w:ind w:left="1440" w:hanging="360"/>
      </w:pPr>
      <w:rPr>
        <w:rFonts w:ascii="Courier New" w:hAnsi="Courier New" w:cs="Courier New" w:hint="default"/>
      </w:rPr>
    </w:lvl>
    <w:lvl w:ilvl="2" w:tplc="381CFA76" w:tentative="1">
      <w:start w:val="1"/>
      <w:numFmt w:val="bullet"/>
      <w:lvlText w:val=""/>
      <w:lvlJc w:val="left"/>
      <w:pPr>
        <w:tabs>
          <w:tab w:val="num" w:pos="2160"/>
        </w:tabs>
        <w:ind w:left="2160" w:hanging="360"/>
      </w:pPr>
      <w:rPr>
        <w:rFonts w:ascii="Wingdings" w:hAnsi="Wingdings" w:hint="default"/>
      </w:rPr>
    </w:lvl>
    <w:lvl w:ilvl="3" w:tplc="20744D7A" w:tentative="1">
      <w:start w:val="1"/>
      <w:numFmt w:val="bullet"/>
      <w:lvlText w:val=""/>
      <w:lvlJc w:val="left"/>
      <w:pPr>
        <w:tabs>
          <w:tab w:val="num" w:pos="2880"/>
        </w:tabs>
        <w:ind w:left="2880" w:hanging="360"/>
      </w:pPr>
      <w:rPr>
        <w:rFonts w:ascii="Symbol" w:hAnsi="Symbol" w:hint="default"/>
      </w:rPr>
    </w:lvl>
    <w:lvl w:ilvl="4" w:tplc="A7168FB2" w:tentative="1">
      <w:start w:val="1"/>
      <w:numFmt w:val="bullet"/>
      <w:lvlText w:val="o"/>
      <w:lvlJc w:val="left"/>
      <w:pPr>
        <w:tabs>
          <w:tab w:val="num" w:pos="3600"/>
        </w:tabs>
        <w:ind w:left="3600" w:hanging="360"/>
      </w:pPr>
      <w:rPr>
        <w:rFonts w:ascii="Courier New" w:hAnsi="Courier New" w:cs="Courier New" w:hint="default"/>
      </w:rPr>
    </w:lvl>
    <w:lvl w:ilvl="5" w:tplc="0D2EED14" w:tentative="1">
      <w:start w:val="1"/>
      <w:numFmt w:val="bullet"/>
      <w:lvlText w:val=""/>
      <w:lvlJc w:val="left"/>
      <w:pPr>
        <w:tabs>
          <w:tab w:val="num" w:pos="4320"/>
        </w:tabs>
        <w:ind w:left="4320" w:hanging="360"/>
      </w:pPr>
      <w:rPr>
        <w:rFonts w:ascii="Wingdings" w:hAnsi="Wingdings" w:hint="default"/>
      </w:rPr>
    </w:lvl>
    <w:lvl w:ilvl="6" w:tplc="9612970A" w:tentative="1">
      <w:start w:val="1"/>
      <w:numFmt w:val="bullet"/>
      <w:lvlText w:val=""/>
      <w:lvlJc w:val="left"/>
      <w:pPr>
        <w:tabs>
          <w:tab w:val="num" w:pos="5040"/>
        </w:tabs>
        <w:ind w:left="5040" w:hanging="360"/>
      </w:pPr>
      <w:rPr>
        <w:rFonts w:ascii="Symbol" w:hAnsi="Symbol" w:hint="default"/>
      </w:rPr>
    </w:lvl>
    <w:lvl w:ilvl="7" w:tplc="01185592" w:tentative="1">
      <w:start w:val="1"/>
      <w:numFmt w:val="bullet"/>
      <w:lvlText w:val="o"/>
      <w:lvlJc w:val="left"/>
      <w:pPr>
        <w:tabs>
          <w:tab w:val="num" w:pos="5760"/>
        </w:tabs>
        <w:ind w:left="5760" w:hanging="360"/>
      </w:pPr>
      <w:rPr>
        <w:rFonts w:ascii="Courier New" w:hAnsi="Courier New" w:cs="Courier New" w:hint="default"/>
      </w:rPr>
    </w:lvl>
    <w:lvl w:ilvl="8" w:tplc="4776F1E6"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BDB6375"/>
    <w:multiLevelType w:val="hybridMultilevel"/>
    <w:tmpl w:val="B00A0E84"/>
    <w:lvl w:ilvl="0" w:tplc="C46CF88A">
      <w:start w:val="1"/>
      <w:numFmt w:val="bullet"/>
      <w:lvlText w:val=""/>
      <w:lvlJc w:val="left"/>
      <w:pPr>
        <w:ind w:left="720" w:hanging="360"/>
      </w:pPr>
      <w:rPr>
        <w:rFonts w:ascii="Symbol" w:hAnsi="Symbol" w:hint="default"/>
      </w:rPr>
    </w:lvl>
    <w:lvl w:ilvl="1" w:tplc="670EDF14" w:tentative="1">
      <w:start w:val="1"/>
      <w:numFmt w:val="bullet"/>
      <w:lvlText w:val="o"/>
      <w:lvlJc w:val="left"/>
      <w:pPr>
        <w:ind w:left="1440" w:hanging="360"/>
      </w:pPr>
      <w:rPr>
        <w:rFonts w:ascii="Courier New" w:hAnsi="Courier New" w:cs="Courier New" w:hint="default"/>
      </w:rPr>
    </w:lvl>
    <w:lvl w:ilvl="2" w:tplc="8E96BB74" w:tentative="1">
      <w:start w:val="1"/>
      <w:numFmt w:val="bullet"/>
      <w:lvlText w:val=""/>
      <w:lvlJc w:val="left"/>
      <w:pPr>
        <w:ind w:left="2160" w:hanging="360"/>
      </w:pPr>
      <w:rPr>
        <w:rFonts w:ascii="Wingdings" w:hAnsi="Wingdings" w:hint="default"/>
      </w:rPr>
    </w:lvl>
    <w:lvl w:ilvl="3" w:tplc="FC40A958" w:tentative="1">
      <w:start w:val="1"/>
      <w:numFmt w:val="bullet"/>
      <w:lvlText w:val=""/>
      <w:lvlJc w:val="left"/>
      <w:pPr>
        <w:ind w:left="2880" w:hanging="360"/>
      </w:pPr>
      <w:rPr>
        <w:rFonts w:ascii="Symbol" w:hAnsi="Symbol" w:hint="default"/>
      </w:rPr>
    </w:lvl>
    <w:lvl w:ilvl="4" w:tplc="01461E2A" w:tentative="1">
      <w:start w:val="1"/>
      <w:numFmt w:val="bullet"/>
      <w:lvlText w:val="o"/>
      <w:lvlJc w:val="left"/>
      <w:pPr>
        <w:ind w:left="3600" w:hanging="360"/>
      </w:pPr>
      <w:rPr>
        <w:rFonts w:ascii="Courier New" w:hAnsi="Courier New" w:cs="Courier New" w:hint="default"/>
      </w:rPr>
    </w:lvl>
    <w:lvl w:ilvl="5" w:tplc="BBCAC896" w:tentative="1">
      <w:start w:val="1"/>
      <w:numFmt w:val="bullet"/>
      <w:lvlText w:val=""/>
      <w:lvlJc w:val="left"/>
      <w:pPr>
        <w:ind w:left="4320" w:hanging="360"/>
      </w:pPr>
      <w:rPr>
        <w:rFonts w:ascii="Wingdings" w:hAnsi="Wingdings" w:hint="default"/>
      </w:rPr>
    </w:lvl>
    <w:lvl w:ilvl="6" w:tplc="B560C17E" w:tentative="1">
      <w:start w:val="1"/>
      <w:numFmt w:val="bullet"/>
      <w:lvlText w:val=""/>
      <w:lvlJc w:val="left"/>
      <w:pPr>
        <w:ind w:left="5040" w:hanging="360"/>
      </w:pPr>
      <w:rPr>
        <w:rFonts w:ascii="Symbol" w:hAnsi="Symbol" w:hint="default"/>
      </w:rPr>
    </w:lvl>
    <w:lvl w:ilvl="7" w:tplc="93E8B0F0" w:tentative="1">
      <w:start w:val="1"/>
      <w:numFmt w:val="bullet"/>
      <w:lvlText w:val="o"/>
      <w:lvlJc w:val="left"/>
      <w:pPr>
        <w:ind w:left="5760" w:hanging="360"/>
      </w:pPr>
      <w:rPr>
        <w:rFonts w:ascii="Courier New" w:hAnsi="Courier New" w:cs="Courier New" w:hint="default"/>
      </w:rPr>
    </w:lvl>
    <w:lvl w:ilvl="8" w:tplc="8BD86550" w:tentative="1">
      <w:start w:val="1"/>
      <w:numFmt w:val="bullet"/>
      <w:lvlText w:val=""/>
      <w:lvlJc w:val="left"/>
      <w:pPr>
        <w:ind w:left="6480" w:hanging="360"/>
      </w:pPr>
      <w:rPr>
        <w:rFonts w:ascii="Wingdings" w:hAnsi="Wingdings" w:hint="default"/>
      </w:rPr>
    </w:lvl>
  </w:abstractNum>
  <w:num w:numId="1" w16cid:durableId="1281566749">
    <w:abstractNumId w:val="11"/>
  </w:num>
  <w:num w:numId="2" w16cid:durableId="1202396195">
    <w:abstractNumId w:val="21"/>
  </w:num>
  <w:num w:numId="3" w16cid:durableId="2038462169">
    <w:abstractNumId w:val="22"/>
  </w:num>
  <w:num w:numId="4" w16cid:durableId="1725371256">
    <w:abstractNumId w:val="16"/>
  </w:num>
  <w:num w:numId="5" w16cid:durableId="956182404">
    <w:abstractNumId w:val="13"/>
  </w:num>
  <w:num w:numId="6" w16cid:durableId="2032956016">
    <w:abstractNumId w:val="17"/>
  </w:num>
  <w:num w:numId="7" w16cid:durableId="89349856">
    <w:abstractNumId w:val="10"/>
  </w:num>
  <w:num w:numId="8" w16cid:durableId="1260992169">
    <w:abstractNumId w:val="18"/>
  </w:num>
  <w:num w:numId="9" w16cid:durableId="1785417265">
    <w:abstractNumId w:val="14"/>
  </w:num>
  <w:num w:numId="10" w16cid:durableId="1732577629">
    <w:abstractNumId w:val="19"/>
  </w:num>
  <w:num w:numId="11" w16cid:durableId="493113195">
    <w:abstractNumId w:val="20"/>
  </w:num>
  <w:num w:numId="12" w16cid:durableId="1766729327">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31699157">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16183533">
    <w:abstractNumId w:val="15"/>
  </w:num>
  <w:num w:numId="15" w16cid:durableId="1778138358">
    <w:abstractNumId w:val="12"/>
  </w:num>
  <w:num w:numId="16" w16cid:durableId="343165698">
    <w:abstractNumId w:val="9"/>
  </w:num>
  <w:num w:numId="17" w16cid:durableId="2121221067">
    <w:abstractNumId w:val="7"/>
  </w:num>
  <w:num w:numId="18" w16cid:durableId="1091925231">
    <w:abstractNumId w:val="6"/>
  </w:num>
  <w:num w:numId="19" w16cid:durableId="1492910471">
    <w:abstractNumId w:val="5"/>
  </w:num>
  <w:num w:numId="20" w16cid:durableId="1935478160">
    <w:abstractNumId w:val="4"/>
  </w:num>
  <w:num w:numId="21" w16cid:durableId="402918882">
    <w:abstractNumId w:val="8"/>
  </w:num>
  <w:num w:numId="22" w16cid:durableId="223302745">
    <w:abstractNumId w:val="3"/>
  </w:num>
  <w:num w:numId="23" w16cid:durableId="1875188413">
    <w:abstractNumId w:val="2"/>
  </w:num>
  <w:num w:numId="24" w16cid:durableId="514348126">
    <w:abstractNumId w:val="1"/>
  </w:num>
  <w:num w:numId="25" w16cid:durableId="1548030613">
    <w:abstractNumId w:val="0"/>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SD 1 - ROT1">
    <w15:presenceInfo w15:providerId="None" w15:userId="MSD 1 - ROT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SiteTemplate" w:val="C:\Program Files (x86)\Merck Template\ISIWriter Site Template.doc"/>
    <w:docVar w:name="Version" w:val="0"/>
  </w:docVars>
  <w:rsids>
    <w:rsidRoot w:val="00812D16"/>
    <w:rsid w:val="00000D47"/>
    <w:rsid w:val="00000D62"/>
    <w:rsid w:val="00001587"/>
    <w:rsid w:val="00001A53"/>
    <w:rsid w:val="00002930"/>
    <w:rsid w:val="0000362A"/>
    <w:rsid w:val="00003AEF"/>
    <w:rsid w:val="00004732"/>
    <w:rsid w:val="0000557A"/>
    <w:rsid w:val="000056B8"/>
    <w:rsid w:val="00005701"/>
    <w:rsid w:val="00006ED9"/>
    <w:rsid w:val="00007528"/>
    <w:rsid w:val="0001164F"/>
    <w:rsid w:val="00011F57"/>
    <w:rsid w:val="0001346D"/>
    <w:rsid w:val="000135F0"/>
    <w:rsid w:val="000147F3"/>
    <w:rsid w:val="00014869"/>
    <w:rsid w:val="000150D3"/>
    <w:rsid w:val="000166C1"/>
    <w:rsid w:val="000168A7"/>
    <w:rsid w:val="00017217"/>
    <w:rsid w:val="00017CB7"/>
    <w:rsid w:val="00017D0B"/>
    <w:rsid w:val="0002006B"/>
    <w:rsid w:val="00020AE8"/>
    <w:rsid w:val="000212BB"/>
    <w:rsid w:val="00021FBF"/>
    <w:rsid w:val="00023150"/>
    <w:rsid w:val="00023263"/>
    <w:rsid w:val="00023450"/>
    <w:rsid w:val="00023A2C"/>
    <w:rsid w:val="00025EBE"/>
    <w:rsid w:val="00026BF2"/>
    <w:rsid w:val="000271F6"/>
    <w:rsid w:val="00030445"/>
    <w:rsid w:val="00031575"/>
    <w:rsid w:val="000318C7"/>
    <w:rsid w:val="00031C00"/>
    <w:rsid w:val="00031EDA"/>
    <w:rsid w:val="00033D26"/>
    <w:rsid w:val="00033FDB"/>
    <w:rsid w:val="000344F6"/>
    <w:rsid w:val="00034EF9"/>
    <w:rsid w:val="00035A2D"/>
    <w:rsid w:val="00035A6A"/>
    <w:rsid w:val="00035E63"/>
    <w:rsid w:val="000401AB"/>
    <w:rsid w:val="00040F3D"/>
    <w:rsid w:val="00042263"/>
    <w:rsid w:val="00043505"/>
    <w:rsid w:val="00043C70"/>
    <w:rsid w:val="00043E88"/>
    <w:rsid w:val="00044042"/>
    <w:rsid w:val="000457B4"/>
    <w:rsid w:val="00046613"/>
    <w:rsid w:val="00046886"/>
    <w:rsid w:val="00046FDB"/>
    <w:rsid w:val="0004704D"/>
    <w:rsid w:val="000474D2"/>
    <w:rsid w:val="000479C5"/>
    <w:rsid w:val="00050DFD"/>
    <w:rsid w:val="0005100C"/>
    <w:rsid w:val="00052FCD"/>
    <w:rsid w:val="00053035"/>
    <w:rsid w:val="00053809"/>
    <w:rsid w:val="00053914"/>
    <w:rsid w:val="000540D5"/>
    <w:rsid w:val="00054756"/>
    <w:rsid w:val="000556C8"/>
    <w:rsid w:val="00055EE4"/>
    <w:rsid w:val="000560C5"/>
    <w:rsid w:val="000568BA"/>
    <w:rsid w:val="00056C49"/>
    <w:rsid w:val="00056FE0"/>
    <w:rsid w:val="00057CFA"/>
    <w:rsid w:val="00060090"/>
    <w:rsid w:val="000603C8"/>
    <w:rsid w:val="00060810"/>
    <w:rsid w:val="000608A4"/>
    <w:rsid w:val="00060AA1"/>
    <w:rsid w:val="000610F7"/>
    <w:rsid w:val="00061907"/>
    <w:rsid w:val="00061FEE"/>
    <w:rsid w:val="00062592"/>
    <w:rsid w:val="00062900"/>
    <w:rsid w:val="000631FD"/>
    <w:rsid w:val="00063A00"/>
    <w:rsid w:val="000643D3"/>
    <w:rsid w:val="00065376"/>
    <w:rsid w:val="00066D27"/>
    <w:rsid w:val="00067B16"/>
    <w:rsid w:val="00067B9A"/>
    <w:rsid w:val="00070635"/>
    <w:rsid w:val="0007071B"/>
    <w:rsid w:val="000709D1"/>
    <w:rsid w:val="00071AC9"/>
    <w:rsid w:val="00071F8A"/>
    <w:rsid w:val="00073CA0"/>
    <w:rsid w:val="00073E04"/>
    <w:rsid w:val="0007401B"/>
    <w:rsid w:val="000743B9"/>
    <w:rsid w:val="000757B2"/>
    <w:rsid w:val="0007628D"/>
    <w:rsid w:val="000767C0"/>
    <w:rsid w:val="00081BCC"/>
    <w:rsid w:val="00081DAB"/>
    <w:rsid w:val="000841D8"/>
    <w:rsid w:val="000850E6"/>
    <w:rsid w:val="00085150"/>
    <w:rsid w:val="00085C7C"/>
    <w:rsid w:val="0008692C"/>
    <w:rsid w:val="0008780A"/>
    <w:rsid w:val="0009167C"/>
    <w:rsid w:val="00092829"/>
    <w:rsid w:val="00092B09"/>
    <w:rsid w:val="0009351E"/>
    <w:rsid w:val="0009479A"/>
    <w:rsid w:val="00094AD6"/>
    <w:rsid w:val="00094C82"/>
    <w:rsid w:val="00095D61"/>
    <w:rsid w:val="00095E44"/>
    <w:rsid w:val="00096AE2"/>
    <w:rsid w:val="00096D8D"/>
    <w:rsid w:val="0009755A"/>
    <w:rsid w:val="000A1232"/>
    <w:rsid w:val="000A18CC"/>
    <w:rsid w:val="000A1D99"/>
    <w:rsid w:val="000A2FB5"/>
    <w:rsid w:val="000A30E5"/>
    <w:rsid w:val="000A40D0"/>
    <w:rsid w:val="000A4786"/>
    <w:rsid w:val="000A5330"/>
    <w:rsid w:val="000A54CD"/>
    <w:rsid w:val="000A5ABB"/>
    <w:rsid w:val="000A6F06"/>
    <w:rsid w:val="000B0097"/>
    <w:rsid w:val="000B101F"/>
    <w:rsid w:val="000B1898"/>
    <w:rsid w:val="000B1C10"/>
    <w:rsid w:val="000B1F4B"/>
    <w:rsid w:val="000B2D28"/>
    <w:rsid w:val="000B2F27"/>
    <w:rsid w:val="000B2F58"/>
    <w:rsid w:val="000B37A8"/>
    <w:rsid w:val="000B3D2F"/>
    <w:rsid w:val="000B51D9"/>
    <w:rsid w:val="000B53DF"/>
    <w:rsid w:val="000B56C0"/>
    <w:rsid w:val="000B5C82"/>
    <w:rsid w:val="000B6885"/>
    <w:rsid w:val="000B6CAD"/>
    <w:rsid w:val="000B7321"/>
    <w:rsid w:val="000C03FB"/>
    <w:rsid w:val="000C12D1"/>
    <w:rsid w:val="000C1F74"/>
    <w:rsid w:val="000C2C1F"/>
    <w:rsid w:val="000C308F"/>
    <w:rsid w:val="000C3BB3"/>
    <w:rsid w:val="000C4428"/>
    <w:rsid w:val="000C4788"/>
    <w:rsid w:val="000C59D3"/>
    <w:rsid w:val="000C5A4E"/>
    <w:rsid w:val="000C635D"/>
    <w:rsid w:val="000C6524"/>
    <w:rsid w:val="000C71FA"/>
    <w:rsid w:val="000C7F49"/>
    <w:rsid w:val="000D02B4"/>
    <w:rsid w:val="000D1894"/>
    <w:rsid w:val="000D1AEE"/>
    <w:rsid w:val="000D1F4F"/>
    <w:rsid w:val="000D3876"/>
    <w:rsid w:val="000D3E87"/>
    <w:rsid w:val="000D4D07"/>
    <w:rsid w:val="000D661E"/>
    <w:rsid w:val="000D6C99"/>
    <w:rsid w:val="000D7535"/>
    <w:rsid w:val="000E0BF5"/>
    <w:rsid w:val="000E1103"/>
    <w:rsid w:val="000E165D"/>
    <w:rsid w:val="000E1B9E"/>
    <w:rsid w:val="000E1BAF"/>
    <w:rsid w:val="000E223E"/>
    <w:rsid w:val="000E2491"/>
    <w:rsid w:val="000E2EA9"/>
    <w:rsid w:val="000E3889"/>
    <w:rsid w:val="000E4408"/>
    <w:rsid w:val="000E46A3"/>
    <w:rsid w:val="000E4E88"/>
    <w:rsid w:val="000E5124"/>
    <w:rsid w:val="000E544F"/>
    <w:rsid w:val="000E5726"/>
    <w:rsid w:val="000E68F4"/>
    <w:rsid w:val="000E6C94"/>
    <w:rsid w:val="000E7864"/>
    <w:rsid w:val="000E7995"/>
    <w:rsid w:val="000E7C69"/>
    <w:rsid w:val="000F06C0"/>
    <w:rsid w:val="000F1BB2"/>
    <w:rsid w:val="000F217A"/>
    <w:rsid w:val="000F2C54"/>
    <w:rsid w:val="000F2F03"/>
    <w:rsid w:val="000F325F"/>
    <w:rsid w:val="000F3F94"/>
    <w:rsid w:val="000F5235"/>
    <w:rsid w:val="000F59A9"/>
    <w:rsid w:val="000F5B21"/>
    <w:rsid w:val="000F5B64"/>
    <w:rsid w:val="000F6A90"/>
    <w:rsid w:val="000F6C98"/>
    <w:rsid w:val="000F7631"/>
    <w:rsid w:val="00100572"/>
    <w:rsid w:val="0010101B"/>
    <w:rsid w:val="0010177A"/>
    <w:rsid w:val="00102215"/>
    <w:rsid w:val="00103501"/>
    <w:rsid w:val="0010356E"/>
    <w:rsid w:val="00103B2D"/>
    <w:rsid w:val="00103BFB"/>
    <w:rsid w:val="00103CD2"/>
    <w:rsid w:val="00104061"/>
    <w:rsid w:val="00105100"/>
    <w:rsid w:val="0010684D"/>
    <w:rsid w:val="00106BCC"/>
    <w:rsid w:val="00107186"/>
    <w:rsid w:val="00107236"/>
    <w:rsid w:val="001074B3"/>
    <w:rsid w:val="001101A2"/>
    <w:rsid w:val="001106F7"/>
    <w:rsid w:val="001108A9"/>
    <w:rsid w:val="00110F98"/>
    <w:rsid w:val="00111031"/>
    <w:rsid w:val="001111FD"/>
    <w:rsid w:val="00112B3E"/>
    <w:rsid w:val="00112EDA"/>
    <w:rsid w:val="00113245"/>
    <w:rsid w:val="00114174"/>
    <w:rsid w:val="00114714"/>
    <w:rsid w:val="00114C64"/>
    <w:rsid w:val="00115B8C"/>
    <w:rsid w:val="00116EF7"/>
    <w:rsid w:val="00117B4A"/>
    <w:rsid w:val="00117C1D"/>
    <w:rsid w:val="00120F98"/>
    <w:rsid w:val="00123688"/>
    <w:rsid w:val="00125A2D"/>
    <w:rsid w:val="0012703D"/>
    <w:rsid w:val="00127915"/>
    <w:rsid w:val="00127C80"/>
    <w:rsid w:val="00127F47"/>
    <w:rsid w:val="00130256"/>
    <w:rsid w:val="00132E29"/>
    <w:rsid w:val="00132FD0"/>
    <w:rsid w:val="00133572"/>
    <w:rsid w:val="00134339"/>
    <w:rsid w:val="00134414"/>
    <w:rsid w:val="00134E4A"/>
    <w:rsid w:val="00135AD0"/>
    <w:rsid w:val="00135EB8"/>
    <w:rsid w:val="00135F14"/>
    <w:rsid w:val="001364FB"/>
    <w:rsid w:val="001365F2"/>
    <w:rsid w:val="0013673C"/>
    <w:rsid w:val="00136D7A"/>
    <w:rsid w:val="001374C5"/>
    <w:rsid w:val="001408E3"/>
    <w:rsid w:val="00141470"/>
    <w:rsid w:val="00141540"/>
    <w:rsid w:val="00141AF2"/>
    <w:rsid w:val="0014356F"/>
    <w:rsid w:val="00144169"/>
    <w:rsid w:val="001449DF"/>
    <w:rsid w:val="0014569B"/>
    <w:rsid w:val="001470E0"/>
    <w:rsid w:val="00147625"/>
    <w:rsid w:val="00147F03"/>
    <w:rsid w:val="00150060"/>
    <w:rsid w:val="001520A0"/>
    <w:rsid w:val="00154C69"/>
    <w:rsid w:val="001550C9"/>
    <w:rsid w:val="0015704C"/>
    <w:rsid w:val="00157895"/>
    <w:rsid w:val="001604B0"/>
    <w:rsid w:val="00161701"/>
    <w:rsid w:val="00161C7A"/>
    <w:rsid w:val="00161E87"/>
    <w:rsid w:val="00162B55"/>
    <w:rsid w:val="001635B2"/>
    <w:rsid w:val="00164372"/>
    <w:rsid w:val="0016566C"/>
    <w:rsid w:val="00165C4A"/>
    <w:rsid w:val="0016701F"/>
    <w:rsid w:val="00167CC7"/>
    <w:rsid w:val="001727F0"/>
    <w:rsid w:val="001728C3"/>
    <w:rsid w:val="00172B06"/>
    <w:rsid w:val="0017347E"/>
    <w:rsid w:val="001737BF"/>
    <w:rsid w:val="00173F63"/>
    <w:rsid w:val="00174AE0"/>
    <w:rsid w:val="001752D8"/>
    <w:rsid w:val="00175931"/>
    <w:rsid w:val="00176B25"/>
    <w:rsid w:val="00180F40"/>
    <w:rsid w:val="00181A29"/>
    <w:rsid w:val="0018205C"/>
    <w:rsid w:val="00182134"/>
    <w:rsid w:val="0018238B"/>
    <w:rsid w:val="00183419"/>
    <w:rsid w:val="0018394A"/>
    <w:rsid w:val="001848C9"/>
    <w:rsid w:val="00184DCC"/>
    <w:rsid w:val="0018640C"/>
    <w:rsid w:val="00186A9D"/>
    <w:rsid w:val="001874A6"/>
    <w:rsid w:val="0018765B"/>
    <w:rsid w:val="001904AE"/>
    <w:rsid w:val="00190913"/>
    <w:rsid w:val="00192366"/>
    <w:rsid w:val="0019236A"/>
    <w:rsid w:val="00193B21"/>
    <w:rsid w:val="00193DD3"/>
    <w:rsid w:val="001942D0"/>
    <w:rsid w:val="001948AA"/>
    <w:rsid w:val="00195F65"/>
    <w:rsid w:val="001A031E"/>
    <w:rsid w:val="001A07E2"/>
    <w:rsid w:val="001A0A5D"/>
    <w:rsid w:val="001A18AC"/>
    <w:rsid w:val="001A2018"/>
    <w:rsid w:val="001A428D"/>
    <w:rsid w:val="001A46F1"/>
    <w:rsid w:val="001A4E8E"/>
    <w:rsid w:val="001A555C"/>
    <w:rsid w:val="001A56DB"/>
    <w:rsid w:val="001A56F1"/>
    <w:rsid w:val="001A5D0E"/>
    <w:rsid w:val="001A5F91"/>
    <w:rsid w:val="001A63DF"/>
    <w:rsid w:val="001A65D1"/>
    <w:rsid w:val="001A74DF"/>
    <w:rsid w:val="001A78FE"/>
    <w:rsid w:val="001A7C31"/>
    <w:rsid w:val="001B01C8"/>
    <w:rsid w:val="001B0B52"/>
    <w:rsid w:val="001B13F6"/>
    <w:rsid w:val="001B1747"/>
    <w:rsid w:val="001B1D5B"/>
    <w:rsid w:val="001B1DBF"/>
    <w:rsid w:val="001B2D44"/>
    <w:rsid w:val="001B7400"/>
    <w:rsid w:val="001B752A"/>
    <w:rsid w:val="001B75CB"/>
    <w:rsid w:val="001B7B7D"/>
    <w:rsid w:val="001C063F"/>
    <w:rsid w:val="001C12FB"/>
    <w:rsid w:val="001C2DB4"/>
    <w:rsid w:val="001C3228"/>
    <w:rsid w:val="001C35E9"/>
    <w:rsid w:val="001C36BD"/>
    <w:rsid w:val="001C3733"/>
    <w:rsid w:val="001C402B"/>
    <w:rsid w:val="001C41C3"/>
    <w:rsid w:val="001C49B3"/>
    <w:rsid w:val="001C4DFC"/>
    <w:rsid w:val="001C5B30"/>
    <w:rsid w:val="001C5DC9"/>
    <w:rsid w:val="001D00B9"/>
    <w:rsid w:val="001D05FC"/>
    <w:rsid w:val="001D0893"/>
    <w:rsid w:val="001D121E"/>
    <w:rsid w:val="001D1766"/>
    <w:rsid w:val="001D1883"/>
    <w:rsid w:val="001D22A3"/>
    <w:rsid w:val="001D2953"/>
    <w:rsid w:val="001D3C05"/>
    <w:rsid w:val="001D6AF4"/>
    <w:rsid w:val="001D6D11"/>
    <w:rsid w:val="001E0CC1"/>
    <w:rsid w:val="001E10A1"/>
    <w:rsid w:val="001E1C10"/>
    <w:rsid w:val="001E1D20"/>
    <w:rsid w:val="001E1EE0"/>
    <w:rsid w:val="001E3CC0"/>
    <w:rsid w:val="001E4529"/>
    <w:rsid w:val="001E472F"/>
    <w:rsid w:val="001E608B"/>
    <w:rsid w:val="001E71AF"/>
    <w:rsid w:val="001E77C3"/>
    <w:rsid w:val="001F00C4"/>
    <w:rsid w:val="001F03B0"/>
    <w:rsid w:val="001F090B"/>
    <w:rsid w:val="001F129C"/>
    <w:rsid w:val="001F180A"/>
    <w:rsid w:val="001F1A28"/>
    <w:rsid w:val="001F1AD0"/>
    <w:rsid w:val="001F35E8"/>
    <w:rsid w:val="001F4014"/>
    <w:rsid w:val="001F445E"/>
    <w:rsid w:val="001F4CF2"/>
    <w:rsid w:val="001F57E2"/>
    <w:rsid w:val="001F59B9"/>
    <w:rsid w:val="001F5D62"/>
    <w:rsid w:val="001F62E5"/>
    <w:rsid w:val="001F62F0"/>
    <w:rsid w:val="001F6423"/>
    <w:rsid w:val="001F7E7F"/>
    <w:rsid w:val="002001AB"/>
    <w:rsid w:val="00200DBB"/>
    <w:rsid w:val="00201213"/>
    <w:rsid w:val="0020165E"/>
    <w:rsid w:val="00201ADC"/>
    <w:rsid w:val="0020272E"/>
    <w:rsid w:val="00202E50"/>
    <w:rsid w:val="00204264"/>
    <w:rsid w:val="00204AAB"/>
    <w:rsid w:val="00204C2F"/>
    <w:rsid w:val="00205180"/>
    <w:rsid w:val="00205393"/>
    <w:rsid w:val="00205590"/>
    <w:rsid w:val="00205653"/>
    <w:rsid w:val="00205F03"/>
    <w:rsid w:val="00207F81"/>
    <w:rsid w:val="00210715"/>
    <w:rsid w:val="002109F4"/>
    <w:rsid w:val="0021101F"/>
    <w:rsid w:val="00211FDA"/>
    <w:rsid w:val="0021309F"/>
    <w:rsid w:val="0021421D"/>
    <w:rsid w:val="002143A4"/>
    <w:rsid w:val="00215D3D"/>
    <w:rsid w:val="00215FDA"/>
    <w:rsid w:val="002160C2"/>
    <w:rsid w:val="00216143"/>
    <w:rsid w:val="002169EE"/>
    <w:rsid w:val="002175A3"/>
    <w:rsid w:val="00217DFB"/>
    <w:rsid w:val="00217F89"/>
    <w:rsid w:val="0022089F"/>
    <w:rsid w:val="002215B4"/>
    <w:rsid w:val="002220F3"/>
    <w:rsid w:val="00222BB9"/>
    <w:rsid w:val="00223220"/>
    <w:rsid w:val="002233B1"/>
    <w:rsid w:val="00224D64"/>
    <w:rsid w:val="0022547B"/>
    <w:rsid w:val="002258D6"/>
    <w:rsid w:val="00226C08"/>
    <w:rsid w:val="002274FB"/>
    <w:rsid w:val="002309D2"/>
    <w:rsid w:val="00230B84"/>
    <w:rsid w:val="00230DC7"/>
    <w:rsid w:val="00231AF6"/>
    <w:rsid w:val="00231B61"/>
    <w:rsid w:val="00232B9D"/>
    <w:rsid w:val="0023315B"/>
    <w:rsid w:val="00233645"/>
    <w:rsid w:val="002336C1"/>
    <w:rsid w:val="00234191"/>
    <w:rsid w:val="002347FE"/>
    <w:rsid w:val="00234FFB"/>
    <w:rsid w:val="00235180"/>
    <w:rsid w:val="002358AB"/>
    <w:rsid w:val="002360D3"/>
    <w:rsid w:val="002360D4"/>
    <w:rsid w:val="00236AD6"/>
    <w:rsid w:val="002376AD"/>
    <w:rsid w:val="00237937"/>
    <w:rsid w:val="00237D52"/>
    <w:rsid w:val="00240B95"/>
    <w:rsid w:val="0024178D"/>
    <w:rsid w:val="00242186"/>
    <w:rsid w:val="00242D57"/>
    <w:rsid w:val="00243816"/>
    <w:rsid w:val="0024392B"/>
    <w:rsid w:val="00243DA5"/>
    <w:rsid w:val="00243FF9"/>
    <w:rsid w:val="002450C6"/>
    <w:rsid w:val="0024523A"/>
    <w:rsid w:val="00245A64"/>
    <w:rsid w:val="00245DCF"/>
    <w:rsid w:val="00246196"/>
    <w:rsid w:val="002466C5"/>
    <w:rsid w:val="00246C65"/>
    <w:rsid w:val="00246EF4"/>
    <w:rsid w:val="0024721F"/>
    <w:rsid w:val="0025007A"/>
    <w:rsid w:val="0025048D"/>
    <w:rsid w:val="00251A10"/>
    <w:rsid w:val="00251BEF"/>
    <w:rsid w:val="002524F8"/>
    <w:rsid w:val="00252BFF"/>
    <w:rsid w:val="0025349D"/>
    <w:rsid w:val="00253732"/>
    <w:rsid w:val="002542A8"/>
    <w:rsid w:val="002550EF"/>
    <w:rsid w:val="0026023E"/>
    <w:rsid w:val="00260A11"/>
    <w:rsid w:val="0026169A"/>
    <w:rsid w:val="002617D6"/>
    <w:rsid w:val="00262763"/>
    <w:rsid w:val="00262DEF"/>
    <w:rsid w:val="0026402A"/>
    <w:rsid w:val="00264463"/>
    <w:rsid w:val="00264BEA"/>
    <w:rsid w:val="0026514A"/>
    <w:rsid w:val="002651BE"/>
    <w:rsid w:val="0026562A"/>
    <w:rsid w:val="0026581A"/>
    <w:rsid w:val="00265B10"/>
    <w:rsid w:val="0026614A"/>
    <w:rsid w:val="002661B8"/>
    <w:rsid w:val="00266624"/>
    <w:rsid w:val="002667E3"/>
    <w:rsid w:val="002671D0"/>
    <w:rsid w:val="00267850"/>
    <w:rsid w:val="00271032"/>
    <w:rsid w:val="002730E5"/>
    <w:rsid w:val="00273196"/>
    <w:rsid w:val="002737AD"/>
    <w:rsid w:val="00273E3E"/>
    <w:rsid w:val="00274147"/>
    <w:rsid w:val="002750CB"/>
    <w:rsid w:val="00275189"/>
    <w:rsid w:val="002755E9"/>
    <w:rsid w:val="002756DC"/>
    <w:rsid w:val="002757B8"/>
    <w:rsid w:val="00275ADA"/>
    <w:rsid w:val="002762DA"/>
    <w:rsid w:val="00276412"/>
    <w:rsid w:val="00276437"/>
    <w:rsid w:val="00280053"/>
    <w:rsid w:val="0028063F"/>
    <w:rsid w:val="00280740"/>
    <w:rsid w:val="00280D09"/>
    <w:rsid w:val="00280F9E"/>
    <w:rsid w:val="00281443"/>
    <w:rsid w:val="002824F2"/>
    <w:rsid w:val="00283A0A"/>
    <w:rsid w:val="00283B02"/>
    <w:rsid w:val="00283C5D"/>
    <w:rsid w:val="0028421E"/>
    <w:rsid w:val="002844B0"/>
    <w:rsid w:val="002845B6"/>
    <w:rsid w:val="00285B04"/>
    <w:rsid w:val="00286322"/>
    <w:rsid w:val="002910E2"/>
    <w:rsid w:val="00294D2F"/>
    <w:rsid w:val="00295823"/>
    <w:rsid w:val="00296B03"/>
    <w:rsid w:val="00296BC1"/>
    <w:rsid w:val="00296C1F"/>
    <w:rsid w:val="00296C63"/>
    <w:rsid w:val="002A01FD"/>
    <w:rsid w:val="002A05E6"/>
    <w:rsid w:val="002A150B"/>
    <w:rsid w:val="002A2763"/>
    <w:rsid w:val="002A2F89"/>
    <w:rsid w:val="002A3A05"/>
    <w:rsid w:val="002A41E6"/>
    <w:rsid w:val="002A44C8"/>
    <w:rsid w:val="002A4814"/>
    <w:rsid w:val="002A535B"/>
    <w:rsid w:val="002A545A"/>
    <w:rsid w:val="002A5A9C"/>
    <w:rsid w:val="002A5E01"/>
    <w:rsid w:val="002A5E48"/>
    <w:rsid w:val="002A5FE9"/>
    <w:rsid w:val="002A669A"/>
    <w:rsid w:val="002A72F5"/>
    <w:rsid w:val="002B0059"/>
    <w:rsid w:val="002B01A2"/>
    <w:rsid w:val="002B0259"/>
    <w:rsid w:val="002B0455"/>
    <w:rsid w:val="002B199C"/>
    <w:rsid w:val="002B261C"/>
    <w:rsid w:val="002B2948"/>
    <w:rsid w:val="002B2BEE"/>
    <w:rsid w:val="002B3556"/>
    <w:rsid w:val="002B35C5"/>
    <w:rsid w:val="002B3935"/>
    <w:rsid w:val="002B3F40"/>
    <w:rsid w:val="002B402E"/>
    <w:rsid w:val="002B406A"/>
    <w:rsid w:val="002B41D4"/>
    <w:rsid w:val="002B543F"/>
    <w:rsid w:val="002B6165"/>
    <w:rsid w:val="002B6689"/>
    <w:rsid w:val="002B7D73"/>
    <w:rsid w:val="002C06E3"/>
    <w:rsid w:val="002C0801"/>
    <w:rsid w:val="002C089C"/>
    <w:rsid w:val="002C0957"/>
    <w:rsid w:val="002C0A84"/>
    <w:rsid w:val="002C145F"/>
    <w:rsid w:val="002C172A"/>
    <w:rsid w:val="002C2368"/>
    <w:rsid w:val="002C2AA7"/>
    <w:rsid w:val="002C33B3"/>
    <w:rsid w:val="002C44B0"/>
    <w:rsid w:val="002C4E07"/>
    <w:rsid w:val="002C594B"/>
    <w:rsid w:val="002C5A26"/>
    <w:rsid w:val="002C61BC"/>
    <w:rsid w:val="002C6A82"/>
    <w:rsid w:val="002C7874"/>
    <w:rsid w:val="002C78D6"/>
    <w:rsid w:val="002C7F28"/>
    <w:rsid w:val="002D0586"/>
    <w:rsid w:val="002D1023"/>
    <w:rsid w:val="002D1459"/>
    <w:rsid w:val="002D1470"/>
    <w:rsid w:val="002D21CF"/>
    <w:rsid w:val="002D3425"/>
    <w:rsid w:val="002D3DB7"/>
    <w:rsid w:val="002D4705"/>
    <w:rsid w:val="002D5B65"/>
    <w:rsid w:val="002D5BCE"/>
    <w:rsid w:val="002D6396"/>
    <w:rsid w:val="002D7E5E"/>
    <w:rsid w:val="002D7E86"/>
    <w:rsid w:val="002E07BA"/>
    <w:rsid w:val="002E07EF"/>
    <w:rsid w:val="002E0D06"/>
    <w:rsid w:val="002E0DBB"/>
    <w:rsid w:val="002E1569"/>
    <w:rsid w:val="002E1810"/>
    <w:rsid w:val="002E1C15"/>
    <w:rsid w:val="002E30C2"/>
    <w:rsid w:val="002E3771"/>
    <w:rsid w:val="002E38A0"/>
    <w:rsid w:val="002E402D"/>
    <w:rsid w:val="002E44C8"/>
    <w:rsid w:val="002E4653"/>
    <w:rsid w:val="002E4E94"/>
    <w:rsid w:val="002E59A8"/>
    <w:rsid w:val="002E7E27"/>
    <w:rsid w:val="002F1F28"/>
    <w:rsid w:val="002F2210"/>
    <w:rsid w:val="002F32FE"/>
    <w:rsid w:val="002F398F"/>
    <w:rsid w:val="002F43CA"/>
    <w:rsid w:val="002F4AAD"/>
    <w:rsid w:val="002F5345"/>
    <w:rsid w:val="002F57AA"/>
    <w:rsid w:val="002F58DA"/>
    <w:rsid w:val="002F6EF7"/>
    <w:rsid w:val="002F714C"/>
    <w:rsid w:val="002F76B6"/>
    <w:rsid w:val="002F77BF"/>
    <w:rsid w:val="002F7BDF"/>
    <w:rsid w:val="00300025"/>
    <w:rsid w:val="003004A2"/>
    <w:rsid w:val="00301E02"/>
    <w:rsid w:val="0030351C"/>
    <w:rsid w:val="0030386B"/>
    <w:rsid w:val="00303DD5"/>
    <w:rsid w:val="0030640B"/>
    <w:rsid w:val="0030775D"/>
    <w:rsid w:val="003079E1"/>
    <w:rsid w:val="00307A33"/>
    <w:rsid w:val="00307B74"/>
    <w:rsid w:val="003100DA"/>
    <w:rsid w:val="00310764"/>
    <w:rsid w:val="00311BFD"/>
    <w:rsid w:val="003122B1"/>
    <w:rsid w:val="0031397E"/>
    <w:rsid w:val="00313AB2"/>
    <w:rsid w:val="00313E8F"/>
    <w:rsid w:val="00314718"/>
    <w:rsid w:val="0031488A"/>
    <w:rsid w:val="00314F02"/>
    <w:rsid w:val="00315BB1"/>
    <w:rsid w:val="00316E8F"/>
    <w:rsid w:val="003175E1"/>
    <w:rsid w:val="00317DCF"/>
    <w:rsid w:val="00320203"/>
    <w:rsid w:val="00320E55"/>
    <w:rsid w:val="00322002"/>
    <w:rsid w:val="0032257F"/>
    <w:rsid w:val="00322693"/>
    <w:rsid w:val="003247B0"/>
    <w:rsid w:val="00325E81"/>
    <w:rsid w:val="00326948"/>
    <w:rsid w:val="00327052"/>
    <w:rsid w:val="003313FB"/>
    <w:rsid w:val="0033486D"/>
    <w:rsid w:val="00335228"/>
    <w:rsid w:val="003357F8"/>
    <w:rsid w:val="00335B7B"/>
    <w:rsid w:val="00335DF6"/>
    <w:rsid w:val="003366AA"/>
    <w:rsid w:val="003367C4"/>
    <w:rsid w:val="00336D8E"/>
    <w:rsid w:val="003373B6"/>
    <w:rsid w:val="003376B3"/>
    <w:rsid w:val="00342DBA"/>
    <w:rsid w:val="00343CB6"/>
    <w:rsid w:val="0034409D"/>
    <w:rsid w:val="003450EF"/>
    <w:rsid w:val="00345A6D"/>
    <w:rsid w:val="00345F79"/>
    <w:rsid w:val="00345F9C"/>
    <w:rsid w:val="003462B6"/>
    <w:rsid w:val="003466F8"/>
    <w:rsid w:val="003468F9"/>
    <w:rsid w:val="00347776"/>
    <w:rsid w:val="0035186D"/>
    <w:rsid w:val="00351A91"/>
    <w:rsid w:val="003520C4"/>
    <w:rsid w:val="00352202"/>
    <w:rsid w:val="003525C7"/>
    <w:rsid w:val="003533AE"/>
    <w:rsid w:val="00353A43"/>
    <w:rsid w:val="00355E14"/>
    <w:rsid w:val="00355F09"/>
    <w:rsid w:val="003564BC"/>
    <w:rsid w:val="003564F5"/>
    <w:rsid w:val="00356B18"/>
    <w:rsid w:val="00356DED"/>
    <w:rsid w:val="00356E81"/>
    <w:rsid w:val="003578E3"/>
    <w:rsid w:val="00357C5E"/>
    <w:rsid w:val="003604BA"/>
    <w:rsid w:val="003605FE"/>
    <w:rsid w:val="003608BD"/>
    <w:rsid w:val="00361224"/>
    <w:rsid w:val="00361280"/>
    <w:rsid w:val="003615F1"/>
    <w:rsid w:val="00361A6E"/>
    <w:rsid w:val="003626AF"/>
    <w:rsid w:val="003626F0"/>
    <w:rsid w:val="00363D7F"/>
    <w:rsid w:val="00365ADB"/>
    <w:rsid w:val="0036655E"/>
    <w:rsid w:val="003673F5"/>
    <w:rsid w:val="00367C66"/>
    <w:rsid w:val="003700B2"/>
    <w:rsid w:val="0037033B"/>
    <w:rsid w:val="00370A11"/>
    <w:rsid w:val="0037111C"/>
    <w:rsid w:val="0037233D"/>
    <w:rsid w:val="00372853"/>
    <w:rsid w:val="003736EF"/>
    <w:rsid w:val="003737E3"/>
    <w:rsid w:val="00374577"/>
    <w:rsid w:val="0037602D"/>
    <w:rsid w:val="003779D2"/>
    <w:rsid w:val="00380994"/>
    <w:rsid w:val="00380A1A"/>
    <w:rsid w:val="00380D80"/>
    <w:rsid w:val="00383611"/>
    <w:rsid w:val="003837DF"/>
    <w:rsid w:val="00384C44"/>
    <w:rsid w:val="0038500E"/>
    <w:rsid w:val="003854D3"/>
    <w:rsid w:val="0038583C"/>
    <w:rsid w:val="00385E5E"/>
    <w:rsid w:val="00385F60"/>
    <w:rsid w:val="00386B24"/>
    <w:rsid w:val="00386D0F"/>
    <w:rsid w:val="0038761D"/>
    <w:rsid w:val="00387F70"/>
    <w:rsid w:val="003906F8"/>
    <w:rsid w:val="003910BF"/>
    <w:rsid w:val="00391815"/>
    <w:rsid w:val="00391AAD"/>
    <w:rsid w:val="00392DA5"/>
    <w:rsid w:val="003935EE"/>
    <w:rsid w:val="00393EE9"/>
    <w:rsid w:val="0039408A"/>
    <w:rsid w:val="003945F5"/>
    <w:rsid w:val="00394F3F"/>
    <w:rsid w:val="0039545C"/>
    <w:rsid w:val="0039673D"/>
    <w:rsid w:val="00396992"/>
    <w:rsid w:val="00396B48"/>
    <w:rsid w:val="003975DA"/>
    <w:rsid w:val="00397893"/>
    <w:rsid w:val="00397CBC"/>
    <w:rsid w:val="003A067C"/>
    <w:rsid w:val="003A0BF2"/>
    <w:rsid w:val="003A2407"/>
    <w:rsid w:val="003A2949"/>
    <w:rsid w:val="003A2CF0"/>
    <w:rsid w:val="003A2DE5"/>
    <w:rsid w:val="003A33D3"/>
    <w:rsid w:val="003A33EF"/>
    <w:rsid w:val="003A3880"/>
    <w:rsid w:val="003A4919"/>
    <w:rsid w:val="003A4B52"/>
    <w:rsid w:val="003A545E"/>
    <w:rsid w:val="003A5BC5"/>
    <w:rsid w:val="003A5C32"/>
    <w:rsid w:val="003A5D55"/>
    <w:rsid w:val="003A75E6"/>
    <w:rsid w:val="003A7B5D"/>
    <w:rsid w:val="003B0EEF"/>
    <w:rsid w:val="003B19B6"/>
    <w:rsid w:val="003B255B"/>
    <w:rsid w:val="003B3317"/>
    <w:rsid w:val="003B4B2F"/>
    <w:rsid w:val="003B4C50"/>
    <w:rsid w:val="003B52D4"/>
    <w:rsid w:val="003B59B6"/>
    <w:rsid w:val="003B7C8C"/>
    <w:rsid w:val="003C0DB1"/>
    <w:rsid w:val="003C0E6A"/>
    <w:rsid w:val="003C1312"/>
    <w:rsid w:val="003C1CA5"/>
    <w:rsid w:val="003C1EC7"/>
    <w:rsid w:val="003C2B33"/>
    <w:rsid w:val="003C3358"/>
    <w:rsid w:val="003C337B"/>
    <w:rsid w:val="003C3D8E"/>
    <w:rsid w:val="003C4AAF"/>
    <w:rsid w:val="003C52B4"/>
    <w:rsid w:val="003C5CA7"/>
    <w:rsid w:val="003C5E61"/>
    <w:rsid w:val="003C64A0"/>
    <w:rsid w:val="003C6B3D"/>
    <w:rsid w:val="003C6E30"/>
    <w:rsid w:val="003C6F0B"/>
    <w:rsid w:val="003C6F84"/>
    <w:rsid w:val="003C7BA3"/>
    <w:rsid w:val="003D1665"/>
    <w:rsid w:val="003D3642"/>
    <w:rsid w:val="003D3E8B"/>
    <w:rsid w:val="003D3EA7"/>
    <w:rsid w:val="003D4E9C"/>
    <w:rsid w:val="003D52BD"/>
    <w:rsid w:val="003D5EE8"/>
    <w:rsid w:val="003D69A8"/>
    <w:rsid w:val="003D73B6"/>
    <w:rsid w:val="003D75C6"/>
    <w:rsid w:val="003E0019"/>
    <w:rsid w:val="003E0D78"/>
    <w:rsid w:val="003E1A5B"/>
    <w:rsid w:val="003E1CB1"/>
    <w:rsid w:val="003E2412"/>
    <w:rsid w:val="003E2830"/>
    <w:rsid w:val="003E2EC9"/>
    <w:rsid w:val="003E3A1D"/>
    <w:rsid w:val="003E434B"/>
    <w:rsid w:val="003E4B41"/>
    <w:rsid w:val="003E5F2D"/>
    <w:rsid w:val="003E6CA0"/>
    <w:rsid w:val="003F0381"/>
    <w:rsid w:val="003F0ACA"/>
    <w:rsid w:val="003F13B5"/>
    <w:rsid w:val="003F1F41"/>
    <w:rsid w:val="003F2FDE"/>
    <w:rsid w:val="003F330B"/>
    <w:rsid w:val="003F58B9"/>
    <w:rsid w:val="003F5FD7"/>
    <w:rsid w:val="003F6FDF"/>
    <w:rsid w:val="003F7842"/>
    <w:rsid w:val="004001EA"/>
    <w:rsid w:val="00400B38"/>
    <w:rsid w:val="00401280"/>
    <w:rsid w:val="004016F5"/>
    <w:rsid w:val="00401751"/>
    <w:rsid w:val="00401828"/>
    <w:rsid w:val="0040207D"/>
    <w:rsid w:val="004045AA"/>
    <w:rsid w:val="00404C55"/>
    <w:rsid w:val="00404FE7"/>
    <w:rsid w:val="0040549A"/>
    <w:rsid w:val="004059CF"/>
    <w:rsid w:val="00405CC9"/>
    <w:rsid w:val="00406634"/>
    <w:rsid w:val="0040711E"/>
    <w:rsid w:val="00407D67"/>
    <w:rsid w:val="00410AF7"/>
    <w:rsid w:val="0041140B"/>
    <w:rsid w:val="00412450"/>
    <w:rsid w:val="00412817"/>
    <w:rsid w:val="004138DE"/>
    <w:rsid w:val="00413B39"/>
    <w:rsid w:val="00414486"/>
    <w:rsid w:val="00414654"/>
    <w:rsid w:val="004147DD"/>
    <w:rsid w:val="00414AD0"/>
    <w:rsid w:val="00414B2F"/>
    <w:rsid w:val="004154EB"/>
    <w:rsid w:val="00415E58"/>
    <w:rsid w:val="00416231"/>
    <w:rsid w:val="0041703A"/>
    <w:rsid w:val="00417565"/>
    <w:rsid w:val="004208AB"/>
    <w:rsid w:val="004219EF"/>
    <w:rsid w:val="00421A72"/>
    <w:rsid w:val="00422B1F"/>
    <w:rsid w:val="00423010"/>
    <w:rsid w:val="0042389D"/>
    <w:rsid w:val="00424348"/>
    <w:rsid w:val="00426CD9"/>
    <w:rsid w:val="00426E86"/>
    <w:rsid w:val="004279E0"/>
    <w:rsid w:val="00430FEB"/>
    <w:rsid w:val="004310EE"/>
    <w:rsid w:val="0043225E"/>
    <w:rsid w:val="00433677"/>
    <w:rsid w:val="004340D5"/>
    <w:rsid w:val="00434880"/>
    <w:rsid w:val="00434A21"/>
    <w:rsid w:val="0043526D"/>
    <w:rsid w:val="004363C6"/>
    <w:rsid w:val="004402BE"/>
    <w:rsid w:val="00442F8F"/>
    <w:rsid w:val="00444F96"/>
    <w:rsid w:val="00445302"/>
    <w:rsid w:val="004460E9"/>
    <w:rsid w:val="00446427"/>
    <w:rsid w:val="00446977"/>
    <w:rsid w:val="00446B14"/>
    <w:rsid w:val="00447AF2"/>
    <w:rsid w:val="00447B6F"/>
    <w:rsid w:val="00450A20"/>
    <w:rsid w:val="00451385"/>
    <w:rsid w:val="00453623"/>
    <w:rsid w:val="00453B7F"/>
    <w:rsid w:val="00453C0A"/>
    <w:rsid w:val="00453C11"/>
    <w:rsid w:val="00454C7C"/>
    <w:rsid w:val="00455727"/>
    <w:rsid w:val="004557B0"/>
    <w:rsid w:val="00455B3A"/>
    <w:rsid w:val="00457946"/>
    <w:rsid w:val="00457D8B"/>
    <w:rsid w:val="00460270"/>
    <w:rsid w:val="00460295"/>
    <w:rsid w:val="004607D3"/>
    <w:rsid w:val="00460863"/>
    <w:rsid w:val="00460A17"/>
    <w:rsid w:val="00460B74"/>
    <w:rsid w:val="0046120A"/>
    <w:rsid w:val="0046151B"/>
    <w:rsid w:val="00461D5E"/>
    <w:rsid w:val="00462399"/>
    <w:rsid w:val="0046268F"/>
    <w:rsid w:val="00462F79"/>
    <w:rsid w:val="00463438"/>
    <w:rsid w:val="00463927"/>
    <w:rsid w:val="00463D48"/>
    <w:rsid w:val="00463ECE"/>
    <w:rsid w:val="00464110"/>
    <w:rsid w:val="00464BFD"/>
    <w:rsid w:val="00465388"/>
    <w:rsid w:val="004677C9"/>
    <w:rsid w:val="00467D7E"/>
    <w:rsid w:val="00470CB5"/>
    <w:rsid w:val="004710E9"/>
    <w:rsid w:val="00471EAB"/>
    <w:rsid w:val="00472272"/>
    <w:rsid w:val="004723EE"/>
    <w:rsid w:val="00472E4C"/>
    <w:rsid w:val="00472E4E"/>
    <w:rsid w:val="0047424D"/>
    <w:rsid w:val="00475A92"/>
    <w:rsid w:val="0047645D"/>
    <w:rsid w:val="00477BB9"/>
    <w:rsid w:val="00477F3B"/>
    <w:rsid w:val="004804F6"/>
    <w:rsid w:val="00481E7D"/>
    <w:rsid w:val="0048275E"/>
    <w:rsid w:val="004833CC"/>
    <w:rsid w:val="00483F05"/>
    <w:rsid w:val="00483F28"/>
    <w:rsid w:val="00485551"/>
    <w:rsid w:val="00485926"/>
    <w:rsid w:val="004859EE"/>
    <w:rsid w:val="004871D5"/>
    <w:rsid w:val="00487366"/>
    <w:rsid w:val="004873E4"/>
    <w:rsid w:val="0049072C"/>
    <w:rsid w:val="00490F55"/>
    <w:rsid w:val="00490FD1"/>
    <w:rsid w:val="004915C3"/>
    <w:rsid w:val="0049163C"/>
    <w:rsid w:val="00491AD2"/>
    <w:rsid w:val="00491C77"/>
    <w:rsid w:val="00492150"/>
    <w:rsid w:val="00493136"/>
    <w:rsid w:val="00493289"/>
    <w:rsid w:val="004935C0"/>
    <w:rsid w:val="00493B43"/>
    <w:rsid w:val="00493FA9"/>
    <w:rsid w:val="00494E84"/>
    <w:rsid w:val="00494EB1"/>
    <w:rsid w:val="00496414"/>
    <w:rsid w:val="0049641F"/>
    <w:rsid w:val="00497A38"/>
    <w:rsid w:val="004A458A"/>
    <w:rsid w:val="004A45BD"/>
    <w:rsid w:val="004A4656"/>
    <w:rsid w:val="004A61F3"/>
    <w:rsid w:val="004A6FAE"/>
    <w:rsid w:val="004A762A"/>
    <w:rsid w:val="004A77B0"/>
    <w:rsid w:val="004B08A9"/>
    <w:rsid w:val="004B155D"/>
    <w:rsid w:val="004B1C29"/>
    <w:rsid w:val="004B1CED"/>
    <w:rsid w:val="004B1D0F"/>
    <w:rsid w:val="004B235D"/>
    <w:rsid w:val="004B24E3"/>
    <w:rsid w:val="004B34A7"/>
    <w:rsid w:val="004B3B06"/>
    <w:rsid w:val="004B3ED5"/>
    <w:rsid w:val="004B4643"/>
    <w:rsid w:val="004B5407"/>
    <w:rsid w:val="004B60D9"/>
    <w:rsid w:val="004B665B"/>
    <w:rsid w:val="004B6A99"/>
    <w:rsid w:val="004B7F67"/>
    <w:rsid w:val="004C06BE"/>
    <w:rsid w:val="004C0938"/>
    <w:rsid w:val="004C0CBC"/>
    <w:rsid w:val="004C1994"/>
    <w:rsid w:val="004C1A1F"/>
    <w:rsid w:val="004C1A9C"/>
    <w:rsid w:val="004C23A9"/>
    <w:rsid w:val="004C2F6C"/>
    <w:rsid w:val="004C351D"/>
    <w:rsid w:val="004C35BF"/>
    <w:rsid w:val="004C3C8A"/>
    <w:rsid w:val="004C4E27"/>
    <w:rsid w:val="004C56BC"/>
    <w:rsid w:val="004C6149"/>
    <w:rsid w:val="004C6CB6"/>
    <w:rsid w:val="004C70FC"/>
    <w:rsid w:val="004C7663"/>
    <w:rsid w:val="004D022C"/>
    <w:rsid w:val="004D04C9"/>
    <w:rsid w:val="004D0E04"/>
    <w:rsid w:val="004D0EEA"/>
    <w:rsid w:val="004D10F4"/>
    <w:rsid w:val="004D23D4"/>
    <w:rsid w:val="004D2675"/>
    <w:rsid w:val="004D2C03"/>
    <w:rsid w:val="004D370E"/>
    <w:rsid w:val="004D3DAC"/>
    <w:rsid w:val="004D4080"/>
    <w:rsid w:val="004D5257"/>
    <w:rsid w:val="004D62A5"/>
    <w:rsid w:val="004D67FE"/>
    <w:rsid w:val="004D7505"/>
    <w:rsid w:val="004D7801"/>
    <w:rsid w:val="004D7E1A"/>
    <w:rsid w:val="004E05FD"/>
    <w:rsid w:val="004E1A0D"/>
    <w:rsid w:val="004E23F5"/>
    <w:rsid w:val="004E2E00"/>
    <w:rsid w:val="004E3085"/>
    <w:rsid w:val="004E3761"/>
    <w:rsid w:val="004E3923"/>
    <w:rsid w:val="004E40A5"/>
    <w:rsid w:val="004E53A8"/>
    <w:rsid w:val="004E5418"/>
    <w:rsid w:val="004E63E5"/>
    <w:rsid w:val="004E6992"/>
    <w:rsid w:val="004E6A47"/>
    <w:rsid w:val="004E6B76"/>
    <w:rsid w:val="004F0419"/>
    <w:rsid w:val="004F1192"/>
    <w:rsid w:val="004F1437"/>
    <w:rsid w:val="004F1A24"/>
    <w:rsid w:val="004F3540"/>
    <w:rsid w:val="004F3E4A"/>
    <w:rsid w:val="004F4AE0"/>
    <w:rsid w:val="004F4F70"/>
    <w:rsid w:val="004F4FE2"/>
    <w:rsid w:val="004F52DB"/>
    <w:rsid w:val="004F5624"/>
    <w:rsid w:val="004F5DA4"/>
    <w:rsid w:val="004F62B2"/>
    <w:rsid w:val="004F6424"/>
    <w:rsid w:val="004F6B45"/>
    <w:rsid w:val="004F7137"/>
    <w:rsid w:val="00500702"/>
    <w:rsid w:val="005009F9"/>
    <w:rsid w:val="00500F71"/>
    <w:rsid w:val="0050382B"/>
    <w:rsid w:val="005040CD"/>
    <w:rsid w:val="00504229"/>
    <w:rsid w:val="005042FF"/>
    <w:rsid w:val="00504E23"/>
    <w:rsid w:val="00505229"/>
    <w:rsid w:val="00505B6C"/>
    <w:rsid w:val="005062E5"/>
    <w:rsid w:val="00507325"/>
    <w:rsid w:val="00507F98"/>
    <w:rsid w:val="00510719"/>
    <w:rsid w:val="005108A3"/>
    <w:rsid w:val="00510AE1"/>
    <w:rsid w:val="00510DB5"/>
    <w:rsid w:val="00510F6E"/>
    <w:rsid w:val="0051103A"/>
    <w:rsid w:val="00511422"/>
    <w:rsid w:val="005118AE"/>
    <w:rsid w:val="00511A74"/>
    <w:rsid w:val="0051212F"/>
    <w:rsid w:val="00512A9E"/>
    <w:rsid w:val="0051587A"/>
    <w:rsid w:val="005158FA"/>
    <w:rsid w:val="00515FE0"/>
    <w:rsid w:val="005169AD"/>
    <w:rsid w:val="00516A9D"/>
    <w:rsid w:val="005208B9"/>
    <w:rsid w:val="00521613"/>
    <w:rsid w:val="00521B34"/>
    <w:rsid w:val="005220CF"/>
    <w:rsid w:val="005221F0"/>
    <w:rsid w:val="00522335"/>
    <w:rsid w:val="005224AF"/>
    <w:rsid w:val="0052303C"/>
    <w:rsid w:val="00524807"/>
    <w:rsid w:val="00524A7C"/>
    <w:rsid w:val="005252FE"/>
    <w:rsid w:val="005257A1"/>
    <w:rsid w:val="00525FF9"/>
    <w:rsid w:val="005262F0"/>
    <w:rsid w:val="00527342"/>
    <w:rsid w:val="00527CE5"/>
    <w:rsid w:val="005327EB"/>
    <w:rsid w:val="00532C41"/>
    <w:rsid w:val="00532D3F"/>
    <w:rsid w:val="0053386D"/>
    <w:rsid w:val="00534700"/>
    <w:rsid w:val="005349AD"/>
    <w:rsid w:val="005360D3"/>
    <w:rsid w:val="0053791F"/>
    <w:rsid w:val="00540D10"/>
    <w:rsid w:val="00541600"/>
    <w:rsid w:val="00541989"/>
    <w:rsid w:val="00541AAC"/>
    <w:rsid w:val="00541E87"/>
    <w:rsid w:val="005425F3"/>
    <w:rsid w:val="00542693"/>
    <w:rsid w:val="00542E02"/>
    <w:rsid w:val="00543248"/>
    <w:rsid w:val="005448F7"/>
    <w:rsid w:val="00544D50"/>
    <w:rsid w:val="00546622"/>
    <w:rsid w:val="00546B9C"/>
    <w:rsid w:val="00547538"/>
    <w:rsid w:val="0055281E"/>
    <w:rsid w:val="00553BFA"/>
    <w:rsid w:val="00553D46"/>
    <w:rsid w:val="005547AA"/>
    <w:rsid w:val="00554BF6"/>
    <w:rsid w:val="00554D05"/>
    <w:rsid w:val="0055596B"/>
    <w:rsid w:val="005574AA"/>
    <w:rsid w:val="005601E8"/>
    <w:rsid w:val="0056077E"/>
    <w:rsid w:val="00560CAD"/>
    <w:rsid w:val="00560EDA"/>
    <w:rsid w:val="00560F32"/>
    <w:rsid w:val="0056160D"/>
    <w:rsid w:val="00562935"/>
    <w:rsid w:val="005629EE"/>
    <w:rsid w:val="00563F81"/>
    <w:rsid w:val="005648FA"/>
    <w:rsid w:val="00564D50"/>
    <w:rsid w:val="005650A0"/>
    <w:rsid w:val="00565FBB"/>
    <w:rsid w:val="005668A9"/>
    <w:rsid w:val="00566C0C"/>
    <w:rsid w:val="00566D26"/>
    <w:rsid w:val="00566F0C"/>
    <w:rsid w:val="00567346"/>
    <w:rsid w:val="005705DE"/>
    <w:rsid w:val="005708E1"/>
    <w:rsid w:val="00572026"/>
    <w:rsid w:val="00572FA6"/>
    <w:rsid w:val="005735DF"/>
    <w:rsid w:val="0057371B"/>
    <w:rsid w:val="00573A94"/>
    <w:rsid w:val="00574B3F"/>
    <w:rsid w:val="005751ED"/>
    <w:rsid w:val="00575EB8"/>
    <w:rsid w:val="0057613A"/>
    <w:rsid w:val="00576DE0"/>
    <w:rsid w:val="00577055"/>
    <w:rsid w:val="005803EB"/>
    <w:rsid w:val="00580B1D"/>
    <w:rsid w:val="005814CE"/>
    <w:rsid w:val="00581950"/>
    <w:rsid w:val="00582A9B"/>
    <w:rsid w:val="00582E40"/>
    <w:rsid w:val="005832AB"/>
    <w:rsid w:val="00583746"/>
    <w:rsid w:val="00583B32"/>
    <w:rsid w:val="00583B90"/>
    <w:rsid w:val="0058437C"/>
    <w:rsid w:val="00584DD3"/>
    <w:rsid w:val="00585AC3"/>
    <w:rsid w:val="00587F17"/>
    <w:rsid w:val="00590265"/>
    <w:rsid w:val="005904A1"/>
    <w:rsid w:val="00590E71"/>
    <w:rsid w:val="005917AA"/>
    <w:rsid w:val="00592C24"/>
    <w:rsid w:val="005933F6"/>
    <w:rsid w:val="005935F4"/>
    <w:rsid w:val="00593E0A"/>
    <w:rsid w:val="00594842"/>
    <w:rsid w:val="005949B5"/>
    <w:rsid w:val="005971B0"/>
    <w:rsid w:val="005A167F"/>
    <w:rsid w:val="005A346E"/>
    <w:rsid w:val="005A3674"/>
    <w:rsid w:val="005A384C"/>
    <w:rsid w:val="005A4068"/>
    <w:rsid w:val="005A44AE"/>
    <w:rsid w:val="005A73CF"/>
    <w:rsid w:val="005A7AED"/>
    <w:rsid w:val="005A7B45"/>
    <w:rsid w:val="005A7BD3"/>
    <w:rsid w:val="005B07AC"/>
    <w:rsid w:val="005B1E3D"/>
    <w:rsid w:val="005B2698"/>
    <w:rsid w:val="005B38F6"/>
    <w:rsid w:val="005B3EB1"/>
    <w:rsid w:val="005B3F6F"/>
    <w:rsid w:val="005B4D51"/>
    <w:rsid w:val="005B784D"/>
    <w:rsid w:val="005B798B"/>
    <w:rsid w:val="005B7F65"/>
    <w:rsid w:val="005C1EAE"/>
    <w:rsid w:val="005C1FAE"/>
    <w:rsid w:val="005C1FB2"/>
    <w:rsid w:val="005C20E2"/>
    <w:rsid w:val="005C21B2"/>
    <w:rsid w:val="005C2EB6"/>
    <w:rsid w:val="005C316F"/>
    <w:rsid w:val="005C39E8"/>
    <w:rsid w:val="005C5660"/>
    <w:rsid w:val="005C71E4"/>
    <w:rsid w:val="005C72E3"/>
    <w:rsid w:val="005C783C"/>
    <w:rsid w:val="005D11B2"/>
    <w:rsid w:val="005D13A3"/>
    <w:rsid w:val="005D418C"/>
    <w:rsid w:val="005D4B68"/>
    <w:rsid w:val="005D5349"/>
    <w:rsid w:val="005E11C1"/>
    <w:rsid w:val="005E158B"/>
    <w:rsid w:val="005E22DC"/>
    <w:rsid w:val="005E2563"/>
    <w:rsid w:val="005E308B"/>
    <w:rsid w:val="005E3669"/>
    <w:rsid w:val="005E382A"/>
    <w:rsid w:val="005E394C"/>
    <w:rsid w:val="005E3B42"/>
    <w:rsid w:val="005E41FF"/>
    <w:rsid w:val="005E42BF"/>
    <w:rsid w:val="005E4E70"/>
    <w:rsid w:val="005E5B4D"/>
    <w:rsid w:val="005E65BB"/>
    <w:rsid w:val="005E70D2"/>
    <w:rsid w:val="005E7796"/>
    <w:rsid w:val="005F0609"/>
    <w:rsid w:val="005F0DA0"/>
    <w:rsid w:val="005F154C"/>
    <w:rsid w:val="005F1716"/>
    <w:rsid w:val="005F176A"/>
    <w:rsid w:val="005F2767"/>
    <w:rsid w:val="005F3210"/>
    <w:rsid w:val="005F34CB"/>
    <w:rsid w:val="005F3EC6"/>
    <w:rsid w:val="005F4783"/>
    <w:rsid w:val="005F4790"/>
    <w:rsid w:val="005F4914"/>
    <w:rsid w:val="005F62B7"/>
    <w:rsid w:val="005F67FC"/>
    <w:rsid w:val="005F6869"/>
    <w:rsid w:val="005F6BB9"/>
    <w:rsid w:val="0060005B"/>
    <w:rsid w:val="0060028F"/>
    <w:rsid w:val="00600905"/>
    <w:rsid w:val="00600CB2"/>
    <w:rsid w:val="00603148"/>
    <w:rsid w:val="00603F18"/>
    <w:rsid w:val="00604805"/>
    <w:rsid w:val="00604E15"/>
    <w:rsid w:val="00606396"/>
    <w:rsid w:val="00606FC7"/>
    <w:rsid w:val="00610456"/>
    <w:rsid w:val="00610606"/>
    <w:rsid w:val="00611473"/>
    <w:rsid w:val="00611B36"/>
    <w:rsid w:val="00612695"/>
    <w:rsid w:val="00612883"/>
    <w:rsid w:val="00613A34"/>
    <w:rsid w:val="00615ADA"/>
    <w:rsid w:val="0061734E"/>
    <w:rsid w:val="00617F95"/>
    <w:rsid w:val="006202F8"/>
    <w:rsid w:val="006208FE"/>
    <w:rsid w:val="006221CD"/>
    <w:rsid w:val="00622220"/>
    <w:rsid w:val="00623272"/>
    <w:rsid w:val="00625397"/>
    <w:rsid w:val="006262A8"/>
    <w:rsid w:val="006266A9"/>
    <w:rsid w:val="00627FE2"/>
    <w:rsid w:val="00630426"/>
    <w:rsid w:val="006316C1"/>
    <w:rsid w:val="00631ED4"/>
    <w:rsid w:val="00632086"/>
    <w:rsid w:val="0063254E"/>
    <w:rsid w:val="00633010"/>
    <w:rsid w:val="00633BAC"/>
    <w:rsid w:val="00633BC7"/>
    <w:rsid w:val="00634254"/>
    <w:rsid w:val="00634ABE"/>
    <w:rsid w:val="00635333"/>
    <w:rsid w:val="00635AC7"/>
    <w:rsid w:val="00635E9C"/>
    <w:rsid w:val="00636B2C"/>
    <w:rsid w:val="0063753F"/>
    <w:rsid w:val="00637631"/>
    <w:rsid w:val="00637B41"/>
    <w:rsid w:val="006405FB"/>
    <w:rsid w:val="00640CEA"/>
    <w:rsid w:val="006414EE"/>
    <w:rsid w:val="00641DCC"/>
    <w:rsid w:val="00642524"/>
    <w:rsid w:val="00642D0A"/>
    <w:rsid w:val="0064368F"/>
    <w:rsid w:val="006438CC"/>
    <w:rsid w:val="00643DA4"/>
    <w:rsid w:val="00643F92"/>
    <w:rsid w:val="00645495"/>
    <w:rsid w:val="00645700"/>
    <w:rsid w:val="00645921"/>
    <w:rsid w:val="00646069"/>
    <w:rsid w:val="0064630E"/>
    <w:rsid w:val="00646FE1"/>
    <w:rsid w:val="00647075"/>
    <w:rsid w:val="00647471"/>
    <w:rsid w:val="00647FFC"/>
    <w:rsid w:val="0065040D"/>
    <w:rsid w:val="006505B5"/>
    <w:rsid w:val="006508C3"/>
    <w:rsid w:val="006509EE"/>
    <w:rsid w:val="0065364C"/>
    <w:rsid w:val="00654865"/>
    <w:rsid w:val="0065581D"/>
    <w:rsid w:val="00655C2F"/>
    <w:rsid w:val="00656DD5"/>
    <w:rsid w:val="006574B9"/>
    <w:rsid w:val="00660403"/>
    <w:rsid w:val="00661140"/>
    <w:rsid w:val="0066354F"/>
    <w:rsid w:val="00663580"/>
    <w:rsid w:val="006643ED"/>
    <w:rsid w:val="006646E1"/>
    <w:rsid w:val="00664A6F"/>
    <w:rsid w:val="00664DC2"/>
    <w:rsid w:val="0066506D"/>
    <w:rsid w:val="0066520C"/>
    <w:rsid w:val="00665F15"/>
    <w:rsid w:val="0066647A"/>
    <w:rsid w:val="00667F18"/>
    <w:rsid w:val="006710DD"/>
    <w:rsid w:val="0067112B"/>
    <w:rsid w:val="00671FC9"/>
    <w:rsid w:val="00673200"/>
    <w:rsid w:val="00673234"/>
    <w:rsid w:val="00674492"/>
    <w:rsid w:val="006749C8"/>
    <w:rsid w:val="00674C80"/>
    <w:rsid w:val="00674CB3"/>
    <w:rsid w:val="0067501E"/>
    <w:rsid w:val="00675266"/>
    <w:rsid w:val="006753FA"/>
    <w:rsid w:val="00675863"/>
    <w:rsid w:val="006773D2"/>
    <w:rsid w:val="006803AC"/>
    <w:rsid w:val="00680581"/>
    <w:rsid w:val="00680A56"/>
    <w:rsid w:val="00680DC2"/>
    <w:rsid w:val="0068105A"/>
    <w:rsid w:val="006815D6"/>
    <w:rsid w:val="00681A41"/>
    <w:rsid w:val="006821B2"/>
    <w:rsid w:val="00682D9D"/>
    <w:rsid w:val="006838C0"/>
    <w:rsid w:val="006842A1"/>
    <w:rsid w:val="006849FD"/>
    <w:rsid w:val="00685856"/>
    <w:rsid w:val="00685901"/>
    <w:rsid w:val="00685BB9"/>
    <w:rsid w:val="00686A26"/>
    <w:rsid w:val="00686D03"/>
    <w:rsid w:val="00687E06"/>
    <w:rsid w:val="00690127"/>
    <w:rsid w:val="00691BFF"/>
    <w:rsid w:val="006920ED"/>
    <w:rsid w:val="006953C1"/>
    <w:rsid w:val="006954C2"/>
    <w:rsid w:val="006960E9"/>
    <w:rsid w:val="00696220"/>
    <w:rsid w:val="00696EB2"/>
    <w:rsid w:val="0069741A"/>
    <w:rsid w:val="0069759B"/>
    <w:rsid w:val="00697B82"/>
    <w:rsid w:val="006A0DEA"/>
    <w:rsid w:val="006A1444"/>
    <w:rsid w:val="006A16E9"/>
    <w:rsid w:val="006A1823"/>
    <w:rsid w:val="006A194B"/>
    <w:rsid w:val="006A1E48"/>
    <w:rsid w:val="006A228A"/>
    <w:rsid w:val="006A39C2"/>
    <w:rsid w:val="006A3BDA"/>
    <w:rsid w:val="006A3CB3"/>
    <w:rsid w:val="006A3F0A"/>
    <w:rsid w:val="006A4EA8"/>
    <w:rsid w:val="006A5450"/>
    <w:rsid w:val="006A55AA"/>
    <w:rsid w:val="006A5A18"/>
    <w:rsid w:val="006A5B6E"/>
    <w:rsid w:val="006A5C5A"/>
    <w:rsid w:val="006A7606"/>
    <w:rsid w:val="006A7DCC"/>
    <w:rsid w:val="006A7E2B"/>
    <w:rsid w:val="006B0199"/>
    <w:rsid w:val="006B051D"/>
    <w:rsid w:val="006B0A32"/>
    <w:rsid w:val="006B0ABC"/>
    <w:rsid w:val="006B0BD8"/>
    <w:rsid w:val="006B1329"/>
    <w:rsid w:val="006B2A52"/>
    <w:rsid w:val="006B2C38"/>
    <w:rsid w:val="006B32FB"/>
    <w:rsid w:val="006B438F"/>
    <w:rsid w:val="006B4557"/>
    <w:rsid w:val="006B63A4"/>
    <w:rsid w:val="006B6A20"/>
    <w:rsid w:val="006B7EA5"/>
    <w:rsid w:val="006B7EA6"/>
    <w:rsid w:val="006B7F48"/>
    <w:rsid w:val="006C0251"/>
    <w:rsid w:val="006C0320"/>
    <w:rsid w:val="006C0D90"/>
    <w:rsid w:val="006C0FF9"/>
    <w:rsid w:val="006C2B9A"/>
    <w:rsid w:val="006C2E93"/>
    <w:rsid w:val="006C34A7"/>
    <w:rsid w:val="006C3862"/>
    <w:rsid w:val="006C3956"/>
    <w:rsid w:val="006C39BB"/>
    <w:rsid w:val="006C4236"/>
    <w:rsid w:val="006C4502"/>
    <w:rsid w:val="006C47F7"/>
    <w:rsid w:val="006C5BC7"/>
    <w:rsid w:val="006C6114"/>
    <w:rsid w:val="006C64F6"/>
    <w:rsid w:val="006C6944"/>
    <w:rsid w:val="006D072D"/>
    <w:rsid w:val="006D2051"/>
    <w:rsid w:val="006D2288"/>
    <w:rsid w:val="006D2B3D"/>
    <w:rsid w:val="006D306A"/>
    <w:rsid w:val="006D3099"/>
    <w:rsid w:val="006D416B"/>
    <w:rsid w:val="006D4464"/>
    <w:rsid w:val="006D4E2B"/>
    <w:rsid w:val="006D5E91"/>
    <w:rsid w:val="006D614F"/>
    <w:rsid w:val="006D7338"/>
    <w:rsid w:val="006D7E87"/>
    <w:rsid w:val="006E0E36"/>
    <w:rsid w:val="006E14E6"/>
    <w:rsid w:val="006E1AEE"/>
    <w:rsid w:val="006E1C5B"/>
    <w:rsid w:val="006E2F52"/>
    <w:rsid w:val="006E32A9"/>
    <w:rsid w:val="006E3B9C"/>
    <w:rsid w:val="006E40F9"/>
    <w:rsid w:val="006E47A7"/>
    <w:rsid w:val="006E51A2"/>
    <w:rsid w:val="006E588E"/>
    <w:rsid w:val="006F016A"/>
    <w:rsid w:val="006F0DE2"/>
    <w:rsid w:val="006F11BD"/>
    <w:rsid w:val="006F25B4"/>
    <w:rsid w:val="006F32C7"/>
    <w:rsid w:val="006F3392"/>
    <w:rsid w:val="006F3495"/>
    <w:rsid w:val="006F417D"/>
    <w:rsid w:val="006F460B"/>
    <w:rsid w:val="006F4F5E"/>
    <w:rsid w:val="006F5C83"/>
    <w:rsid w:val="006F5D10"/>
    <w:rsid w:val="006F67CC"/>
    <w:rsid w:val="006F6B89"/>
    <w:rsid w:val="006F6EF7"/>
    <w:rsid w:val="006F70D3"/>
    <w:rsid w:val="006F7160"/>
    <w:rsid w:val="00701363"/>
    <w:rsid w:val="00701C2D"/>
    <w:rsid w:val="00702162"/>
    <w:rsid w:val="0070246A"/>
    <w:rsid w:val="007032E2"/>
    <w:rsid w:val="00703930"/>
    <w:rsid w:val="0070430D"/>
    <w:rsid w:val="00704B9D"/>
    <w:rsid w:val="0070513E"/>
    <w:rsid w:val="007052E9"/>
    <w:rsid w:val="00705BD4"/>
    <w:rsid w:val="00705D85"/>
    <w:rsid w:val="00706075"/>
    <w:rsid w:val="0070610E"/>
    <w:rsid w:val="00707759"/>
    <w:rsid w:val="00710081"/>
    <w:rsid w:val="00710B0D"/>
    <w:rsid w:val="00710B3C"/>
    <w:rsid w:val="00710D3E"/>
    <w:rsid w:val="007119BC"/>
    <w:rsid w:val="00713CB5"/>
    <w:rsid w:val="00714E3F"/>
    <w:rsid w:val="0071558B"/>
    <w:rsid w:val="007166CA"/>
    <w:rsid w:val="00717362"/>
    <w:rsid w:val="0071776A"/>
    <w:rsid w:val="00717A08"/>
    <w:rsid w:val="007205BD"/>
    <w:rsid w:val="00721189"/>
    <w:rsid w:val="00721562"/>
    <w:rsid w:val="007221C3"/>
    <w:rsid w:val="007226D5"/>
    <w:rsid w:val="007227E4"/>
    <w:rsid w:val="00722B48"/>
    <w:rsid w:val="00722F2C"/>
    <w:rsid w:val="007254D1"/>
    <w:rsid w:val="00725B32"/>
    <w:rsid w:val="00725B3C"/>
    <w:rsid w:val="00727D15"/>
    <w:rsid w:val="0073052B"/>
    <w:rsid w:val="00730FE2"/>
    <w:rsid w:val="00732B14"/>
    <w:rsid w:val="00733D54"/>
    <w:rsid w:val="0073419E"/>
    <w:rsid w:val="00734CEE"/>
    <w:rsid w:val="00735F2F"/>
    <w:rsid w:val="00736A4F"/>
    <w:rsid w:val="00736C82"/>
    <w:rsid w:val="00737753"/>
    <w:rsid w:val="00737768"/>
    <w:rsid w:val="00737A91"/>
    <w:rsid w:val="00737FFA"/>
    <w:rsid w:val="00740BB8"/>
    <w:rsid w:val="00740CE9"/>
    <w:rsid w:val="0074139D"/>
    <w:rsid w:val="00742578"/>
    <w:rsid w:val="007428E3"/>
    <w:rsid w:val="00742CED"/>
    <w:rsid w:val="0074394E"/>
    <w:rsid w:val="00743B76"/>
    <w:rsid w:val="00743EFB"/>
    <w:rsid w:val="0074422D"/>
    <w:rsid w:val="007444F6"/>
    <w:rsid w:val="0074508C"/>
    <w:rsid w:val="00746A7A"/>
    <w:rsid w:val="00746E4F"/>
    <w:rsid w:val="0075032F"/>
    <w:rsid w:val="00750D0A"/>
    <w:rsid w:val="007517CE"/>
    <w:rsid w:val="00751D93"/>
    <w:rsid w:val="00752300"/>
    <w:rsid w:val="0075296D"/>
    <w:rsid w:val="00753190"/>
    <w:rsid w:val="0075343C"/>
    <w:rsid w:val="00753BF5"/>
    <w:rsid w:val="007542CD"/>
    <w:rsid w:val="007546F8"/>
    <w:rsid w:val="0075476B"/>
    <w:rsid w:val="0075579B"/>
    <w:rsid w:val="00755BAB"/>
    <w:rsid w:val="007578D8"/>
    <w:rsid w:val="0076080E"/>
    <w:rsid w:val="007632BC"/>
    <w:rsid w:val="0076411D"/>
    <w:rsid w:val="00765553"/>
    <w:rsid w:val="00766F62"/>
    <w:rsid w:val="007670F8"/>
    <w:rsid w:val="007671D4"/>
    <w:rsid w:val="00767221"/>
    <w:rsid w:val="00770A85"/>
    <w:rsid w:val="00770ED4"/>
    <w:rsid w:val="0077342E"/>
    <w:rsid w:val="00773DC9"/>
    <w:rsid w:val="007748AF"/>
    <w:rsid w:val="00774F55"/>
    <w:rsid w:val="0077572E"/>
    <w:rsid w:val="00775A09"/>
    <w:rsid w:val="00775C4B"/>
    <w:rsid w:val="007760E0"/>
    <w:rsid w:val="00776127"/>
    <w:rsid w:val="00777972"/>
    <w:rsid w:val="00777BE4"/>
    <w:rsid w:val="00777C03"/>
    <w:rsid w:val="0078031B"/>
    <w:rsid w:val="00781B1C"/>
    <w:rsid w:val="00782C65"/>
    <w:rsid w:val="00784F44"/>
    <w:rsid w:val="00785A9A"/>
    <w:rsid w:val="00786672"/>
    <w:rsid w:val="007870BF"/>
    <w:rsid w:val="007872CF"/>
    <w:rsid w:val="00787E64"/>
    <w:rsid w:val="0079201C"/>
    <w:rsid w:val="00792872"/>
    <w:rsid w:val="0079307F"/>
    <w:rsid w:val="007940C5"/>
    <w:rsid w:val="007947C4"/>
    <w:rsid w:val="00795812"/>
    <w:rsid w:val="00795CE1"/>
    <w:rsid w:val="007A0646"/>
    <w:rsid w:val="007A06AC"/>
    <w:rsid w:val="007A07E0"/>
    <w:rsid w:val="007A0DE3"/>
    <w:rsid w:val="007A1724"/>
    <w:rsid w:val="007A1B2F"/>
    <w:rsid w:val="007A1C3A"/>
    <w:rsid w:val="007A4636"/>
    <w:rsid w:val="007A5719"/>
    <w:rsid w:val="007A6CF0"/>
    <w:rsid w:val="007A7377"/>
    <w:rsid w:val="007B0CD2"/>
    <w:rsid w:val="007B1014"/>
    <w:rsid w:val="007B103F"/>
    <w:rsid w:val="007B1484"/>
    <w:rsid w:val="007B1A10"/>
    <w:rsid w:val="007B31AB"/>
    <w:rsid w:val="007B3268"/>
    <w:rsid w:val="007B35D2"/>
    <w:rsid w:val="007B37F1"/>
    <w:rsid w:val="007B42D3"/>
    <w:rsid w:val="007B46D9"/>
    <w:rsid w:val="007B4F10"/>
    <w:rsid w:val="007B5DA1"/>
    <w:rsid w:val="007B660D"/>
    <w:rsid w:val="007B6659"/>
    <w:rsid w:val="007B6C39"/>
    <w:rsid w:val="007B6ECC"/>
    <w:rsid w:val="007B76AB"/>
    <w:rsid w:val="007B7953"/>
    <w:rsid w:val="007B7DBD"/>
    <w:rsid w:val="007C09EA"/>
    <w:rsid w:val="007C2612"/>
    <w:rsid w:val="007C264B"/>
    <w:rsid w:val="007C2D44"/>
    <w:rsid w:val="007C45D3"/>
    <w:rsid w:val="007C597B"/>
    <w:rsid w:val="007C760C"/>
    <w:rsid w:val="007D08FD"/>
    <w:rsid w:val="007D113A"/>
    <w:rsid w:val="007D1584"/>
    <w:rsid w:val="007D2044"/>
    <w:rsid w:val="007D23FF"/>
    <w:rsid w:val="007D2FBB"/>
    <w:rsid w:val="007D38B2"/>
    <w:rsid w:val="007D3A30"/>
    <w:rsid w:val="007D3FE3"/>
    <w:rsid w:val="007D4F33"/>
    <w:rsid w:val="007D51C1"/>
    <w:rsid w:val="007D554B"/>
    <w:rsid w:val="007D65C7"/>
    <w:rsid w:val="007D74D2"/>
    <w:rsid w:val="007D79B5"/>
    <w:rsid w:val="007E21CF"/>
    <w:rsid w:val="007E2334"/>
    <w:rsid w:val="007E23CE"/>
    <w:rsid w:val="007E2CE7"/>
    <w:rsid w:val="007E2E37"/>
    <w:rsid w:val="007E43D0"/>
    <w:rsid w:val="007E4A48"/>
    <w:rsid w:val="007E4F00"/>
    <w:rsid w:val="007E54F8"/>
    <w:rsid w:val="007E5987"/>
    <w:rsid w:val="007E59AE"/>
    <w:rsid w:val="007E5BD8"/>
    <w:rsid w:val="007E5C15"/>
    <w:rsid w:val="007E6563"/>
    <w:rsid w:val="007E7BF9"/>
    <w:rsid w:val="007F02BC"/>
    <w:rsid w:val="007F1616"/>
    <w:rsid w:val="007F1D17"/>
    <w:rsid w:val="007F2081"/>
    <w:rsid w:val="007F20D7"/>
    <w:rsid w:val="007F2E65"/>
    <w:rsid w:val="007F336E"/>
    <w:rsid w:val="007F41A4"/>
    <w:rsid w:val="007F43BA"/>
    <w:rsid w:val="007F45D1"/>
    <w:rsid w:val="007F46BE"/>
    <w:rsid w:val="007F5833"/>
    <w:rsid w:val="007F5C15"/>
    <w:rsid w:val="007F64BE"/>
    <w:rsid w:val="007F6DC3"/>
    <w:rsid w:val="008006B4"/>
    <w:rsid w:val="008014C8"/>
    <w:rsid w:val="008015B6"/>
    <w:rsid w:val="008018AF"/>
    <w:rsid w:val="008020CE"/>
    <w:rsid w:val="00803FD4"/>
    <w:rsid w:val="0080409C"/>
    <w:rsid w:val="0080481C"/>
    <w:rsid w:val="00804C54"/>
    <w:rsid w:val="008056DD"/>
    <w:rsid w:val="00805E16"/>
    <w:rsid w:val="008064CA"/>
    <w:rsid w:val="00807C65"/>
    <w:rsid w:val="008107FB"/>
    <w:rsid w:val="0081104C"/>
    <w:rsid w:val="008121F2"/>
    <w:rsid w:val="00812D16"/>
    <w:rsid w:val="0081485C"/>
    <w:rsid w:val="008150B8"/>
    <w:rsid w:val="00816C51"/>
    <w:rsid w:val="00817118"/>
    <w:rsid w:val="00821865"/>
    <w:rsid w:val="00821C53"/>
    <w:rsid w:val="008225EB"/>
    <w:rsid w:val="0082327D"/>
    <w:rsid w:val="0082389A"/>
    <w:rsid w:val="00823DB9"/>
    <w:rsid w:val="0082433D"/>
    <w:rsid w:val="0082509A"/>
    <w:rsid w:val="00825771"/>
    <w:rsid w:val="00826509"/>
    <w:rsid w:val="00826908"/>
    <w:rsid w:val="00826936"/>
    <w:rsid w:val="008275FB"/>
    <w:rsid w:val="00827688"/>
    <w:rsid w:val="00827943"/>
    <w:rsid w:val="00827A2C"/>
    <w:rsid w:val="008301DC"/>
    <w:rsid w:val="00831FBD"/>
    <w:rsid w:val="00833406"/>
    <w:rsid w:val="0083354D"/>
    <w:rsid w:val="00833F18"/>
    <w:rsid w:val="0083561B"/>
    <w:rsid w:val="00835E1B"/>
    <w:rsid w:val="0083733B"/>
    <w:rsid w:val="0083755D"/>
    <w:rsid w:val="00837D78"/>
    <w:rsid w:val="008403D2"/>
    <w:rsid w:val="00840D79"/>
    <w:rsid w:val="00840ED4"/>
    <w:rsid w:val="00842412"/>
    <w:rsid w:val="00842939"/>
    <w:rsid w:val="00842A21"/>
    <w:rsid w:val="00844547"/>
    <w:rsid w:val="00845DAD"/>
    <w:rsid w:val="008460E2"/>
    <w:rsid w:val="008461F1"/>
    <w:rsid w:val="00846827"/>
    <w:rsid w:val="00846F5F"/>
    <w:rsid w:val="008476C4"/>
    <w:rsid w:val="00850385"/>
    <w:rsid w:val="00851377"/>
    <w:rsid w:val="00852151"/>
    <w:rsid w:val="0085321D"/>
    <w:rsid w:val="008536FA"/>
    <w:rsid w:val="00853D5E"/>
    <w:rsid w:val="0085437C"/>
    <w:rsid w:val="00854AE7"/>
    <w:rsid w:val="00854B2F"/>
    <w:rsid w:val="00855481"/>
    <w:rsid w:val="00855DE8"/>
    <w:rsid w:val="00856296"/>
    <w:rsid w:val="00856354"/>
    <w:rsid w:val="00856444"/>
    <w:rsid w:val="008568E1"/>
    <w:rsid w:val="00856BE9"/>
    <w:rsid w:val="008578F8"/>
    <w:rsid w:val="00857E74"/>
    <w:rsid w:val="00860566"/>
    <w:rsid w:val="00860DEB"/>
    <w:rsid w:val="0086104F"/>
    <w:rsid w:val="0086129A"/>
    <w:rsid w:val="0086165C"/>
    <w:rsid w:val="00861B26"/>
    <w:rsid w:val="00862582"/>
    <w:rsid w:val="00862DBC"/>
    <w:rsid w:val="00862EED"/>
    <w:rsid w:val="00863A56"/>
    <w:rsid w:val="008643FC"/>
    <w:rsid w:val="008649B9"/>
    <w:rsid w:val="00864FDB"/>
    <w:rsid w:val="00865C27"/>
    <w:rsid w:val="00865E14"/>
    <w:rsid w:val="00865E38"/>
    <w:rsid w:val="0086784F"/>
    <w:rsid w:val="00870394"/>
    <w:rsid w:val="0087073B"/>
    <w:rsid w:val="00870E37"/>
    <w:rsid w:val="008714B5"/>
    <w:rsid w:val="008736E7"/>
    <w:rsid w:val="00873967"/>
    <w:rsid w:val="008743BB"/>
    <w:rsid w:val="00874680"/>
    <w:rsid w:val="00875ADC"/>
    <w:rsid w:val="008769FD"/>
    <w:rsid w:val="00876C9D"/>
    <w:rsid w:val="008770D4"/>
    <w:rsid w:val="008800E5"/>
    <w:rsid w:val="0088043A"/>
    <w:rsid w:val="00880921"/>
    <w:rsid w:val="0088100C"/>
    <w:rsid w:val="008810EF"/>
    <w:rsid w:val="0088127F"/>
    <w:rsid w:val="008815EF"/>
    <w:rsid w:val="00881CF0"/>
    <w:rsid w:val="00881F6D"/>
    <w:rsid w:val="00882165"/>
    <w:rsid w:val="008829F1"/>
    <w:rsid w:val="00883635"/>
    <w:rsid w:val="00883955"/>
    <w:rsid w:val="00883ED5"/>
    <w:rsid w:val="00884C14"/>
    <w:rsid w:val="00885273"/>
    <w:rsid w:val="00885973"/>
    <w:rsid w:val="00885CC0"/>
    <w:rsid w:val="00885F2C"/>
    <w:rsid w:val="00886386"/>
    <w:rsid w:val="008864B5"/>
    <w:rsid w:val="0088701C"/>
    <w:rsid w:val="00887BB9"/>
    <w:rsid w:val="00887E54"/>
    <w:rsid w:val="00890D16"/>
    <w:rsid w:val="00891F5A"/>
    <w:rsid w:val="00892459"/>
    <w:rsid w:val="008929AA"/>
    <w:rsid w:val="00892AA5"/>
    <w:rsid w:val="0089389F"/>
    <w:rsid w:val="0089421C"/>
    <w:rsid w:val="0089499B"/>
    <w:rsid w:val="00894ACA"/>
    <w:rsid w:val="00894BD4"/>
    <w:rsid w:val="00894EC5"/>
    <w:rsid w:val="00895260"/>
    <w:rsid w:val="00896357"/>
    <w:rsid w:val="00896402"/>
    <w:rsid w:val="00896451"/>
    <w:rsid w:val="00896658"/>
    <w:rsid w:val="008966C7"/>
    <w:rsid w:val="008967B5"/>
    <w:rsid w:val="008969F1"/>
    <w:rsid w:val="00896B32"/>
    <w:rsid w:val="00897770"/>
    <w:rsid w:val="008A03AC"/>
    <w:rsid w:val="008A1008"/>
    <w:rsid w:val="008A1E0C"/>
    <w:rsid w:val="008A2FFB"/>
    <w:rsid w:val="008A305C"/>
    <w:rsid w:val="008A345A"/>
    <w:rsid w:val="008A3AF5"/>
    <w:rsid w:val="008A3DB9"/>
    <w:rsid w:val="008A51A3"/>
    <w:rsid w:val="008A6A5C"/>
    <w:rsid w:val="008A6FA4"/>
    <w:rsid w:val="008A7316"/>
    <w:rsid w:val="008B38CB"/>
    <w:rsid w:val="008B3B0E"/>
    <w:rsid w:val="008B4A1C"/>
    <w:rsid w:val="008B500A"/>
    <w:rsid w:val="008B5731"/>
    <w:rsid w:val="008B5BE3"/>
    <w:rsid w:val="008B7D64"/>
    <w:rsid w:val="008C090B"/>
    <w:rsid w:val="008C0BF2"/>
    <w:rsid w:val="008C1610"/>
    <w:rsid w:val="008C27CE"/>
    <w:rsid w:val="008C2F1E"/>
    <w:rsid w:val="008C30E5"/>
    <w:rsid w:val="008C3294"/>
    <w:rsid w:val="008C3B5B"/>
    <w:rsid w:val="008C409F"/>
    <w:rsid w:val="008C4858"/>
    <w:rsid w:val="008C602D"/>
    <w:rsid w:val="008C6BCC"/>
    <w:rsid w:val="008C783E"/>
    <w:rsid w:val="008C7DB6"/>
    <w:rsid w:val="008D098D"/>
    <w:rsid w:val="008D135A"/>
    <w:rsid w:val="008D2205"/>
    <w:rsid w:val="008D2331"/>
    <w:rsid w:val="008D347F"/>
    <w:rsid w:val="008D35AD"/>
    <w:rsid w:val="008D36CD"/>
    <w:rsid w:val="008D4380"/>
    <w:rsid w:val="008D48D1"/>
    <w:rsid w:val="008D6BE8"/>
    <w:rsid w:val="008D72A5"/>
    <w:rsid w:val="008D731B"/>
    <w:rsid w:val="008E1610"/>
    <w:rsid w:val="008E2554"/>
    <w:rsid w:val="008E27E9"/>
    <w:rsid w:val="008E2AD5"/>
    <w:rsid w:val="008E42DE"/>
    <w:rsid w:val="008E5BCE"/>
    <w:rsid w:val="008E64FC"/>
    <w:rsid w:val="008E6A84"/>
    <w:rsid w:val="008E6AB6"/>
    <w:rsid w:val="008E6C8B"/>
    <w:rsid w:val="008E7A8E"/>
    <w:rsid w:val="008F0655"/>
    <w:rsid w:val="008F1BC1"/>
    <w:rsid w:val="008F1C05"/>
    <w:rsid w:val="008F25A1"/>
    <w:rsid w:val="008F2C49"/>
    <w:rsid w:val="008F2C5F"/>
    <w:rsid w:val="008F36F0"/>
    <w:rsid w:val="008F4067"/>
    <w:rsid w:val="008F6103"/>
    <w:rsid w:val="008F66BC"/>
    <w:rsid w:val="008F673A"/>
    <w:rsid w:val="008F67F8"/>
    <w:rsid w:val="008F6892"/>
    <w:rsid w:val="008F7CFF"/>
    <w:rsid w:val="008F7ED1"/>
    <w:rsid w:val="0090095F"/>
    <w:rsid w:val="00901C8D"/>
    <w:rsid w:val="00902344"/>
    <w:rsid w:val="00902E90"/>
    <w:rsid w:val="009033FB"/>
    <w:rsid w:val="009038C1"/>
    <w:rsid w:val="00903FBB"/>
    <w:rsid w:val="009045E9"/>
    <w:rsid w:val="00904636"/>
    <w:rsid w:val="00904A4D"/>
    <w:rsid w:val="0090536B"/>
    <w:rsid w:val="00905643"/>
    <w:rsid w:val="00905713"/>
    <w:rsid w:val="00905EE9"/>
    <w:rsid w:val="009065F4"/>
    <w:rsid w:val="00906EC4"/>
    <w:rsid w:val="009075A7"/>
    <w:rsid w:val="00907DFB"/>
    <w:rsid w:val="00910624"/>
    <w:rsid w:val="00910DA2"/>
    <w:rsid w:val="00910FBA"/>
    <w:rsid w:val="00911D39"/>
    <w:rsid w:val="00912B9F"/>
    <w:rsid w:val="00912BD3"/>
    <w:rsid w:val="00913AC5"/>
    <w:rsid w:val="00914067"/>
    <w:rsid w:val="009140BC"/>
    <w:rsid w:val="0091458B"/>
    <w:rsid w:val="00916C69"/>
    <w:rsid w:val="00916DE3"/>
    <w:rsid w:val="00917593"/>
    <w:rsid w:val="0091784F"/>
    <w:rsid w:val="00917C0F"/>
    <w:rsid w:val="0092038B"/>
    <w:rsid w:val="0092040E"/>
    <w:rsid w:val="00920B7F"/>
    <w:rsid w:val="00920C6C"/>
    <w:rsid w:val="009217E3"/>
    <w:rsid w:val="00921897"/>
    <w:rsid w:val="00921C6D"/>
    <w:rsid w:val="009227D9"/>
    <w:rsid w:val="00922A71"/>
    <w:rsid w:val="009235D9"/>
    <w:rsid w:val="009236C1"/>
    <w:rsid w:val="00923C44"/>
    <w:rsid w:val="009254FA"/>
    <w:rsid w:val="00927791"/>
    <w:rsid w:val="00930607"/>
    <w:rsid w:val="00930D0A"/>
    <w:rsid w:val="009310FE"/>
    <w:rsid w:val="009316D7"/>
    <w:rsid w:val="009329BA"/>
    <w:rsid w:val="0093304D"/>
    <w:rsid w:val="009342DD"/>
    <w:rsid w:val="00934E99"/>
    <w:rsid w:val="009359CD"/>
    <w:rsid w:val="009363E5"/>
    <w:rsid w:val="00936939"/>
    <w:rsid w:val="00937BB8"/>
    <w:rsid w:val="00937DBD"/>
    <w:rsid w:val="00937E75"/>
    <w:rsid w:val="00937FAA"/>
    <w:rsid w:val="0094053B"/>
    <w:rsid w:val="009408C1"/>
    <w:rsid w:val="009414F2"/>
    <w:rsid w:val="00942040"/>
    <w:rsid w:val="009421C3"/>
    <w:rsid w:val="009428F7"/>
    <w:rsid w:val="00942C9F"/>
    <w:rsid w:val="0094323F"/>
    <w:rsid w:val="00943F98"/>
    <w:rsid w:val="0094406D"/>
    <w:rsid w:val="00944FF0"/>
    <w:rsid w:val="00945631"/>
    <w:rsid w:val="009459C9"/>
    <w:rsid w:val="00946110"/>
    <w:rsid w:val="00947549"/>
    <w:rsid w:val="00947CF3"/>
    <w:rsid w:val="00950C3F"/>
    <w:rsid w:val="0095218F"/>
    <w:rsid w:val="00953906"/>
    <w:rsid w:val="00954CDF"/>
    <w:rsid w:val="00955E95"/>
    <w:rsid w:val="00956BA4"/>
    <w:rsid w:val="0095793C"/>
    <w:rsid w:val="00957B7C"/>
    <w:rsid w:val="009603E7"/>
    <w:rsid w:val="0096111E"/>
    <w:rsid w:val="00961125"/>
    <w:rsid w:val="00961217"/>
    <w:rsid w:val="009613C6"/>
    <w:rsid w:val="009623D8"/>
    <w:rsid w:val="00962521"/>
    <w:rsid w:val="00963362"/>
    <w:rsid w:val="00963B7E"/>
    <w:rsid w:val="00963BD1"/>
    <w:rsid w:val="00963FF2"/>
    <w:rsid w:val="00963FF4"/>
    <w:rsid w:val="0096427A"/>
    <w:rsid w:val="00966186"/>
    <w:rsid w:val="00966B1F"/>
    <w:rsid w:val="00967875"/>
    <w:rsid w:val="00970A7E"/>
    <w:rsid w:val="0097116E"/>
    <w:rsid w:val="009722B1"/>
    <w:rsid w:val="009728B4"/>
    <w:rsid w:val="00972944"/>
    <w:rsid w:val="00972B62"/>
    <w:rsid w:val="00973B0D"/>
    <w:rsid w:val="00974518"/>
    <w:rsid w:val="009745E5"/>
    <w:rsid w:val="0097522D"/>
    <w:rsid w:val="00976125"/>
    <w:rsid w:val="00980481"/>
    <w:rsid w:val="00980FE0"/>
    <w:rsid w:val="00982967"/>
    <w:rsid w:val="00983A7B"/>
    <w:rsid w:val="0098448A"/>
    <w:rsid w:val="009855B9"/>
    <w:rsid w:val="00985F8B"/>
    <w:rsid w:val="0098673D"/>
    <w:rsid w:val="00986B3D"/>
    <w:rsid w:val="0098784C"/>
    <w:rsid w:val="00987F8B"/>
    <w:rsid w:val="0099081E"/>
    <w:rsid w:val="00990B70"/>
    <w:rsid w:val="00990C3B"/>
    <w:rsid w:val="0099130E"/>
    <w:rsid w:val="00991771"/>
    <w:rsid w:val="00991CBD"/>
    <w:rsid w:val="009921E6"/>
    <w:rsid w:val="009928B7"/>
    <w:rsid w:val="00992CCA"/>
    <w:rsid w:val="009930DD"/>
    <w:rsid w:val="0099321A"/>
    <w:rsid w:val="009944F3"/>
    <w:rsid w:val="009947E8"/>
    <w:rsid w:val="00995066"/>
    <w:rsid w:val="00995A26"/>
    <w:rsid w:val="009960B7"/>
    <w:rsid w:val="00996F08"/>
    <w:rsid w:val="009972FE"/>
    <w:rsid w:val="009977F1"/>
    <w:rsid w:val="0099796C"/>
    <w:rsid w:val="009A17C8"/>
    <w:rsid w:val="009A1B93"/>
    <w:rsid w:val="009A1DC8"/>
    <w:rsid w:val="009A2F04"/>
    <w:rsid w:val="009A386F"/>
    <w:rsid w:val="009A56C0"/>
    <w:rsid w:val="009A7102"/>
    <w:rsid w:val="009A74DA"/>
    <w:rsid w:val="009B0563"/>
    <w:rsid w:val="009B05CE"/>
    <w:rsid w:val="009B0707"/>
    <w:rsid w:val="009B0B22"/>
    <w:rsid w:val="009B34A1"/>
    <w:rsid w:val="009B3D70"/>
    <w:rsid w:val="009B536C"/>
    <w:rsid w:val="009B5452"/>
    <w:rsid w:val="009B5C19"/>
    <w:rsid w:val="009B6496"/>
    <w:rsid w:val="009B66DA"/>
    <w:rsid w:val="009B68E5"/>
    <w:rsid w:val="009B6C17"/>
    <w:rsid w:val="009B7A6D"/>
    <w:rsid w:val="009C01DA"/>
    <w:rsid w:val="009C0942"/>
    <w:rsid w:val="009C1172"/>
    <w:rsid w:val="009C1528"/>
    <w:rsid w:val="009C20CC"/>
    <w:rsid w:val="009C27D5"/>
    <w:rsid w:val="009C2A37"/>
    <w:rsid w:val="009C2BDF"/>
    <w:rsid w:val="009C3558"/>
    <w:rsid w:val="009C3699"/>
    <w:rsid w:val="009C562E"/>
    <w:rsid w:val="009C5E44"/>
    <w:rsid w:val="009C613B"/>
    <w:rsid w:val="009C7531"/>
    <w:rsid w:val="009C777A"/>
    <w:rsid w:val="009D006A"/>
    <w:rsid w:val="009D0D41"/>
    <w:rsid w:val="009D0DB2"/>
    <w:rsid w:val="009D1DDE"/>
    <w:rsid w:val="009D211E"/>
    <w:rsid w:val="009D220C"/>
    <w:rsid w:val="009D221F"/>
    <w:rsid w:val="009D3075"/>
    <w:rsid w:val="009D40CA"/>
    <w:rsid w:val="009D69B7"/>
    <w:rsid w:val="009D73CF"/>
    <w:rsid w:val="009D7DBC"/>
    <w:rsid w:val="009E09F0"/>
    <w:rsid w:val="009E19E8"/>
    <w:rsid w:val="009E1D64"/>
    <w:rsid w:val="009E2069"/>
    <w:rsid w:val="009E377C"/>
    <w:rsid w:val="009E411C"/>
    <w:rsid w:val="009E458A"/>
    <w:rsid w:val="009E4C4E"/>
    <w:rsid w:val="009E5316"/>
    <w:rsid w:val="009E5765"/>
    <w:rsid w:val="009E5D7C"/>
    <w:rsid w:val="009E5DFC"/>
    <w:rsid w:val="009E7AD8"/>
    <w:rsid w:val="009F022A"/>
    <w:rsid w:val="009F0DD2"/>
    <w:rsid w:val="009F1789"/>
    <w:rsid w:val="009F1BB3"/>
    <w:rsid w:val="009F2002"/>
    <w:rsid w:val="009F2938"/>
    <w:rsid w:val="009F2A2D"/>
    <w:rsid w:val="009F2E3B"/>
    <w:rsid w:val="009F36D2"/>
    <w:rsid w:val="009F39E9"/>
    <w:rsid w:val="009F3B6B"/>
    <w:rsid w:val="009F4504"/>
    <w:rsid w:val="009F502C"/>
    <w:rsid w:val="009F603B"/>
    <w:rsid w:val="009F6987"/>
    <w:rsid w:val="009F720F"/>
    <w:rsid w:val="009F75DA"/>
    <w:rsid w:val="00A00851"/>
    <w:rsid w:val="00A010E7"/>
    <w:rsid w:val="00A01A17"/>
    <w:rsid w:val="00A01A60"/>
    <w:rsid w:val="00A02C93"/>
    <w:rsid w:val="00A030EF"/>
    <w:rsid w:val="00A03D43"/>
    <w:rsid w:val="00A03DFE"/>
    <w:rsid w:val="00A0429D"/>
    <w:rsid w:val="00A0572D"/>
    <w:rsid w:val="00A06E6E"/>
    <w:rsid w:val="00A074E3"/>
    <w:rsid w:val="00A076F9"/>
    <w:rsid w:val="00A07997"/>
    <w:rsid w:val="00A07F87"/>
    <w:rsid w:val="00A11FD2"/>
    <w:rsid w:val="00A120BC"/>
    <w:rsid w:val="00A12F7A"/>
    <w:rsid w:val="00A13659"/>
    <w:rsid w:val="00A15494"/>
    <w:rsid w:val="00A159B3"/>
    <w:rsid w:val="00A159E1"/>
    <w:rsid w:val="00A1637F"/>
    <w:rsid w:val="00A172E7"/>
    <w:rsid w:val="00A1740D"/>
    <w:rsid w:val="00A20042"/>
    <w:rsid w:val="00A206ED"/>
    <w:rsid w:val="00A20806"/>
    <w:rsid w:val="00A20C7F"/>
    <w:rsid w:val="00A20E2C"/>
    <w:rsid w:val="00A21D41"/>
    <w:rsid w:val="00A22CFB"/>
    <w:rsid w:val="00A22DBA"/>
    <w:rsid w:val="00A2329D"/>
    <w:rsid w:val="00A2490E"/>
    <w:rsid w:val="00A25442"/>
    <w:rsid w:val="00A25539"/>
    <w:rsid w:val="00A25BFF"/>
    <w:rsid w:val="00A26648"/>
    <w:rsid w:val="00A26F79"/>
    <w:rsid w:val="00A27522"/>
    <w:rsid w:val="00A27AFF"/>
    <w:rsid w:val="00A309CF"/>
    <w:rsid w:val="00A3103F"/>
    <w:rsid w:val="00A3136F"/>
    <w:rsid w:val="00A3189C"/>
    <w:rsid w:val="00A33F32"/>
    <w:rsid w:val="00A34D0C"/>
    <w:rsid w:val="00A34D76"/>
    <w:rsid w:val="00A350E5"/>
    <w:rsid w:val="00A35125"/>
    <w:rsid w:val="00A365D0"/>
    <w:rsid w:val="00A402B8"/>
    <w:rsid w:val="00A4043E"/>
    <w:rsid w:val="00A40924"/>
    <w:rsid w:val="00A41A51"/>
    <w:rsid w:val="00A437D9"/>
    <w:rsid w:val="00A43C16"/>
    <w:rsid w:val="00A43C7D"/>
    <w:rsid w:val="00A443A6"/>
    <w:rsid w:val="00A44F27"/>
    <w:rsid w:val="00A45A1A"/>
    <w:rsid w:val="00A45A33"/>
    <w:rsid w:val="00A45E61"/>
    <w:rsid w:val="00A472B5"/>
    <w:rsid w:val="00A47C0F"/>
    <w:rsid w:val="00A47F32"/>
    <w:rsid w:val="00A510CF"/>
    <w:rsid w:val="00A512D6"/>
    <w:rsid w:val="00A515FF"/>
    <w:rsid w:val="00A52010"/>
    <w:rsid w:val="00A53220"/>
    <w:rsid w:val="00A538E6"/>
    <w:rsid w:val="00A53FE1"/>
    <w:rsid w:val="00A54514"/>
    <w:rsid w:val="00A54F6C"/>
    <w:rsid w:val="00A55134"/>
    <w:rsid w:val="00A56102"/>
    <w:rsid w:val="00A56800"/>
    <w:rsid w:val="00A56C0D"/>
    <w:rsid w:val="00A56C2B"/>
    <w:rsid w:val="00A56D7E"/>
    <w:rsid w:val="00A57404"/>
    <w:rsid w:val="00A575BD"/>
    <w:rsid w:val="00A60EEC"/>
    <w:rsid w:val="00A6152F"/>
    <w:rsid w:val="00A630BA"/>
    <w:rsid w:val="00A63B83"/>
    <w:rsid w:val="00A63C6B"/>
    <w:rsid w:val="00A643C6"/>
    <w:rsid w:val="00A646FD"/>
    <w:rsid w:val="00A64CA6"/>
    <w:rsid w:val="00A6555D"/>
    <w:rsid w:val="00A65BD9"/>
    <w:rsid w:val="00A66718"/>
    <w:rsid w:val="00A671EF"/>
    <w:rsid w:val="00A67A98"/>
    <w:rsid w:val="00A7038C"/>
    <w:rsid w:val="00A70B31"/>
    <w:rsid w:val="00A715E1"/>
    <w:rsid w:val="00A72797"/>
    <w:rsid w:val="00A72E22"/>
    <w:rsid w:val="00A73A74"/>
    <w:rsid w:val="00A74B22"/>
    <w:rsid w:val="00A759FE"/>
    <w:rsid w:val="00A75B05"/>
    <w:rsid w:val="00A75CF1"/>
    <w:rsid w:val="00A75FE1"/>
    <w:rsid w:val="00A76A1C"/>
    <w:rsid w:val="00A76D67"/>
    <w:rsid w:val="00A77562"/>
    <w:rsid w:val="00A776B8"/>
    <w:rsid w:val="00A77A2C"/>
    <w:rsid w:val="00A81EB6"/>
    <w:rsid w:val="00A822E0"/>
    <w:rsid w:val="00A82813"/>
    <w:rsid w:val="00A82A7E"/>
    <w:rsid w:val="00A82DE9"/>
    <w:rsid w:val="00A83381"/>
    <w:rsid w:val="00A837FE"/>
    <w:rsid w:val="00A83EDB"/>
    <w:rsid w:val="00A85357"/>
    <w:rsid w:val="00A856B8"/>
    <w:rsid w:val="00A86A99"/>
    <w:rsid w:val="00A871E5"/>
    <w:rsid w:val="00A902DD"/>
    <w:rsid w:val="00A9059E"/>
    <w:rsid w:val="00A91617"/>
    <w:rsid w:val="00A92690"/>
    <w:rsid w:val="00A93C1C"/>
    <w:rsid w:val="00A93EE7"/>
    <w:rsid w:val="00A96FA8"/>
    <w:rsid w:val="00A9770A"/>
    <w:rsid w:val="00A97C0E"/>
    <w:rsid w:val="00AA0A43"/>
    <w:rsid w:val="00AA0DD3"/>
    <w:rsid w:val="00AA1C07"/>
    <w:rsid w:val="00AA234E"/>
    <w:rsid w:val="00AA26F6"/>
    <w:rsid w:val="00AA3688"/>
    <w:rsid w:val="00AA3810"/>
    <w:rsid w:val="00AA3F85"/>
    <w:rsid w:val="00AA4006"/>
    <w:rsid w:val="00AA462C"/>
    <w:rsid w:val="00AA5659"/>
    <w:rsid w:val="00AA5887"/>
    <w:rsid w:val="00AA62C5"/>
    <w:rsid w:val="00AA64B9"/>
    <w:rsid w:val="00AA76AB"/>
    <w:rsid w:val="00AA7936"/>
    <w:rsid w:val="00AB19F8"/>
    <w:rsid w:val="00AB28FC"/>
    <w:rsid w:val="00AB2A61"/>
    <w:rsid w:val="00AB3A12"/>
    <w:rsid w:val="00AB3DBA"/>
    <w:rsid w:val="00AB5A8D"/>
    <w:rsid w:val="00AB627F"/>
    <w:rsid w:val="00AB6642"/>
    <w:rsid w:val="00AC12F5"/>
    <w:rsid w:val="00AC1948"/>
    <w:rsid w:val="00AC2370"/>
    <w:rsid w:val="00AC23BB"/>
    <w:rsid w:val="00AC26A9"/>
    <w:rsid w:val="00AC2EFE"/>
    <w:rsid w:val="00AC350B"/>
    <w:rsid w:val="00AC37D6"/>
    <w:rsid w:val="00AC3930"/>
    <w:rsid w:val="00AC3AB1"/>
    <w:rsid w:val="00AC4143"/>
    <w:rsid w:val="00AC68C6"/>
    <w:rsid w:val="00AC7612"/>
    <w:rsid w:val="00AC79C1"/>
    <w:rsid w:val="00AC7CA4"/>
    <w:rsid w:val="00AD04DC"/>
    <w:rsid w:val="00AD29A3"/>
    <w:rsid w:val="00AD2ABE"/>
    <w:rsid w:val="00AD408E"/>
    <w:rsid w:val="00AD493B"/>
    <w:rsid w:val="00AD4A64"/>
    <w:rsid w:val="00AD4D4E"/>
    <w:rsid w:val="00AD598F"/>
    <w:rsid w:val="00AD6B96"/>
    <w:rsid w:val="00AD6D09"/>
    <w:rsid w:val="00AD75D8"/>
    <w:rsid w:val="00AD79A0"/>
    <w:rsid w:val="00AE07DA"/>
    <w:rsid w:val="00AE098E"/>
    <w:rsid w:val="00AE0BBA"/>
    <w:rsid w:val="00AE0D64"/>
    <w:rsid w:val="00AE2291"/>
    <w:rsid w:val="00AE25C8"/>
    <w:rsid w:val="00AE2866"/>
    <w:rsid w:val="00AE3131"/>
    <w:rsid w:val="00AE3978"/>
    <w:rsid w:val="00AE3E37"/>
    <w:rsid w:val="00AE4003"/>
    <w:rsid w:val="00AE4113"/>
    <w:rsid w:val="00AE4198"/>
    <w:rsid w:val="00AE4357"/>
    <w:rsid w:val="00AE4380"/>
    <w:rsid w:val="00AE4B96"/>
    <w:rsid w:val="00AE4FAB"/>
    <w:rsid w:val="00AE4FAC"/>
    <w:rsid w:val="00AE5525"/>
    <w:rsid w:val="00AE62EA"/>
    <w:rsid w:val="00AE6381"/>
    <w:rsid w:val="00AE656F"/>
    <w:rsid w:val="00AE786E"/>
    <w:rsid w:val="00AE7D78"/>
    <w:rsid w:val="00AF0D1A"/>
    <w:rsid w:val="00AF41F6"/>
    <w:rsid w:val="00AF438E"/>
    <w:rsid w:val="00AF45CA"/>
    <w:rsid w:val="00AF5CEE"/>
    <w:rsid w:val="00AF681C"/>
    <w:rsid w:val="00AF7506"/>
    <w:rsid w:val="00B007DD"/>
    <w:rsid w:val="00B0098A"/>
    <w:rsid w:val="00B00D0A"/>
    <w:rsid w:val="00B01016"/>
    <w:rsid w:val="00B0146E"/>
    <w:rsid w:val="00B01BE5"/>
    <w:rsid w:val="00B01E0D"/>
    <w:rsid w:val="00B02160"/>
    <w:rsid w:val="00B027CB"/>
    <w:rsid w:val="00B0352B"/>
    <w:rsid w:val="00B03E91"/>
    <w:rsid w:val="00B0569A"/>
    <w:rsid w:val="00B05B3F"/>
    <w:rsid w:val="00B05D46"/>
    <w:rsid w:val="00B065EB"/>
    <w:rsid w:val="00B073E6"/>
    <w:rsid w:val="00B074F8"/>
    <w:rsid w:val="00B076F7"/>
    <w:rsid w:val="00B079F3"/>
    <w:rsid w:val="00B07F3D"/>
    <w:rsid w:val="00B10C54"/>
    <w:rsid w:val="00B11A3D"/>
    <w:rsid w:val="00B121B0"/>
    <w:rsid w:val="00B1364B"/>
    <w:rsid w:val="00B13B87"/>
    <w:rsid w:val="00B13CE7"/>
    <w:rsid w:val="00B1447C"/>
    <w:rsid w:val="00B14E97"/>
    <w:rsid w:val="00B151CD"/>
    <w:rsid w:val="00B156FC"/>
    <w:rsid w:val="00B1667D"/>
    <w:rsid w:val="00B17136"/>
    <w:rsid w:val="00B17DB6"/>
    <w:rsid w:val="00B17FAB"/>
    <w:rsid w:val="00B20774"/>
    <w:rsid w:val="00B21BE7"/>
    <w:rsid w:val="00B21E01"/>
    <w:rsid w:val="00B22C5F"/>
    <w:rsid w:val="00B23687"/>
    <w:rsid w:val="00B24545"/>
    <w:rsid w:val="00B24DF4"/>
    <w:rsid w:val="00B24EA8"/>
    <w:rsid w:val="00B25710"/>
    <w:rsid w:val="00B258AA"/>
    <w:rsid w:val="00B25991"/>
    <w:rsid w:val="00B262E9"/>
    <w:rsid w:val="00B266A6"/>
    <w:rsid w:val="00B26AD7"/>
    <w:rsid w:val="00B26E36"/>
    <w:rsid w:val="00B27B03"/>
    <w:rsid w:val="00B31737"/>
    <w:rsid w:val="00B31B62"/>
    <w:rsid w:val="00B3202F"/>
    <w:rsid w:val="00B3208E"/>
    <w:rsid w:val="00B322DF"/>
    <w:rsid w:val="00B32741"/>
    <w:rsid w:val="00B336C1"/>
    <w:rsid w:val="00B33711"/>
    <w:rsid w:val="00B34889"/>
    <w:rsid w:val="00B34C7D"/>
    <w:rsid w:val="00B355B5"/>
    <w:rsid w:val="00B36FA2"/>
    <w:rsid w:val="00B37550"/>
    <w:rsid w:val="00B3779E"/>
    <w:rsid w:val="00B402C6"/>
    <w:rsid w:val="00B4115E"/>
    <w:rsid w:val="00B41DC1"/>
    <w:rsid w:val="00B420E1"/>
    <w:rsid w:val="00B423C9"/>
    <w:rsid w:val="00B42A68"/>
    <w:rsid w:val="00B42F69"/>
    <w:rsid w:val="00B435D5"/>
    <w:rsid w:val="00B438C0"/>
    <w:rsid w:val="00B444D5"/>
    <w:rsid w:val="00B46613"/>
    <w:rsid w:val="00B46EC7"/>
    <w:rsid w:val="00B46F75"/>
    <w:rsid w:val="00B47557"/>
    <w:rsid w:val="00B50A91"/>
    <w:rsid w:val="00B50BBB"/>
    <w:rsid w:val="00B5160B"/>
    <w:rsid w:val="00B51761"/>
    <w:rsid w:val="00B51871"/>
    <w:rsid w:val="00B51C76"/>
    <w:rsid w:val="00B52022"/>
    <w:rsid w:val="00B52187"/>
    <w:rsid w:val="00B54691"/>
    <w:rsid w:val="00B55346"/>
    <w:rsid w:val="00B555E1"/>
    <w:rsid w:val="00B5736D"/>
    <w:rsid w:val="00B57DA4"/>
    <w:rsid w:val="00B602F6"/>
    <w:rsid w:val="00B60CCD"/>
    <w:rsid w:val="00B617CB"/>
    <w:rsid w:val="00B62854"/>
    <w:rsid w:val="00B62A38"/>
    <w:rsid w:val="00B62EF1"/>
    <w:rsid w:val="00B640CC"/>
    <w:rsid w:val="00B645B6"/>
    <w:rsid w:val="00B648F6"/>
    <w:rsid w:val="00B64B2F"/>
    <w:rsid w:val="00B65A50"/>
    <w:rsid w:val="00B66103"/>
    <w:rsid w:val="00B66323"/>
    <w:rsid w:val="00B66566"/>
    <w:rsid w:val="00B667BF"/>
    <w:rsid w:val="00B674D6"/>
    <w:rsid w:val="00B6797D"/>
    <w:rsid w:val="00B67CCC"/>
    <w:rsid w:val="00B70456"/>
    <w:rsid w:val="00B706CA"/>
    <w:rsid w:val="00B7245B"/>
    <w:rsid w:val="00B73587"/>
    <w:rsid w:val="00B735B8"/>
    <w:rsid w:val="00B73F56"/>
    <w:rsid w:val="00B74858"/>
    <w:rsid w:val="00B752EB"/>
    <w:rsid w:val="00B7571D"/>
    <w:rsid w:val="00B77BE4"/>
    <w:rsid w:val="00B80D0E"/>
    <w:rsid w:val="00B812BE"/>
    <w:rsid w:val="00B813D5"/>
    <w:rsid w:val="00B81959"/>
    <w:rsid w:val="00B8258D"/>
    <w:rsid w:val="00B825B4"/>
    <w:rsid w:val="00B82C77"/>
    <w:rsid w:val="00B847EE"/>
    <w:rsid w:val="00B84B22"/>
    <w:rsid w:val="00B84E7E"/>
    <w:rsid w:val="00B86608"/>
    <w:rsid w:val="00B87847"/>
    <w:rsid w:val="00B901E8"/>
    <w:rsid w:val="00B9036D"/>
    <w:rsid w:val="00B90477"/>
    <w:rsid w:val="00B90EB0"/>
    <w:rsid w:val="00B92AA5"/>
    <w:rsid w:val="00B93904"/>
    <w:rsid w:val="00B9481A"/>
    <w:rsid w:val="00B94AAE"/>
    <w:rsid w:val="00B955FE"/>
    <w:rsid w:val="00B95D4E"/>
    <w:rsid w:val="00B962E1"/>
    <w:rsid w:val="00B96396"/>
    <w:rsid w:val="00B96744"/>
    <w:rsid w:val="00B969A5"/>
    <w:rsid w:val="00B97077"/>
    <w:rsid w:val="00B97327"/>
    <w:rsid w:val="00BA0B9F"/>
    <w:rsid w:val="00BA0D01"/>
    <w:rsid w:val="00BA0E82"/>
    <w:rsid w:val="00BA1232"/>
    <w:rsid w:val="00BA1FC5"/>
    <w:rsid w:val="00BA259C"/>
    <w:rsid w:val="00BA3287"/>
    <w:rsid w:val="00BA42D9"/>
    <w:rsid w:val="00BA5A57"/>
    <w:rsid w:val="00BA6419"/>
    <w:rsid w:val="00BA6550"/>
    <w:rsid w:val="00BA708B"/>
    <w:rsid w:val="00BB0537"/>
    <w:rsid w:val="00BB10CC"/>
    <w:rsid w:val="00BB11E8"/>
    <w:rsid w:val="00BB122F"/>
    <w:rsid w:val="00BB1FDC"/>
    <w:rsid w:val="00BB2458"/>
    <w:rsid w:val="00BB3642"/>
    <w:rsid w:val="00BB4466"/>
    <w:rsid w:val="00BB4A3B"/>
    <w:rsid w:val="00BB5441"/>
    <w:rsid w:val="00BB59F6"/>
    <w:rsid w:val="00BB5EF0"/>
    <w:rsid w:val="00BB66AB"/>
    <w:rsid w:val="00BB7421"/>
    <w:rsid w:val="00BB750F"/>
    <w:rsid w:val="00BB7ABF"/>
    <w:rsid w:val="00BB7B34"/>
    <w:rsid w:val="00BB7BBA"/>
    <w:rsid w:val="00BC0AD6"/>
    <w:rsid w:val="00BC122E"/>
    <w:rsid w:val="00BC14D1"/>
    <w:rsid w:val="00BC1E8C"/>
    <w:rsid w:val="00BC2031"/>
    <w:rsid w:val="00BC238E"/>
    <w:rsid w:val="00BC3584"/>
    <w:rsid w:val="00BC502F"/>
    <w:rsid w:val="00BC5838"/>
    <w:rsid w:val="00BC6DC2"/>
    <w:rsid w:val="00BC777E"/>
    <w:rsid w:val="00BC7B80"/>
    <w:rsid w:val="00BD0512"/>
    <w:rsid w:val="00BD0E2E"/>
    <w:rsid w:val="00BD0FBA"/>
    <w:rsid w:val="00BD1014"/>
    <w:rsid w:val="00BD166F"/>
    <w:rsid w:val="00BD3DD2"/>
    <w:rsid w:val="00BD69FF"/>
    <w:rsid w:val="00BD74E1"/>
    <w:rsid w:val="00BD7A0D"/>
    <w:rsid w:val="00BE1C81"/>
    <w:rsid w:val="00BE3CAE"/>
    <w:rsid w:val="00BE442D"/>
    <w:rsid w:val="00BE4744"/>
    <w:rsid w:val="00BE4ED6"/>
    <w:rsid w:val="00BE54F3"/>
    <w:rsid w:val="00BE5645"/>
    <w:rsid w:val="00BE5871"/>
    <w:rsid w:val="00BE5F67"/>
    <w:rsid w:val="00BE602D"/>
    <w:rsid w:val="00BE7920"/>
    <w:rsid w:val="00BF102C"/>
    <w:rsid w:val="00BF1112"/>
    <w:rsid w:val="00BF16CB"/>
    <w:rsid w:val="00BF1E46"/>
    <w:rsid w:val="00BF2A3A"/>
    <w:rsid w:val="00BF2CD1"/>
    <w:rsid w:val="00BF35D4"/>
    <w:rsid w:val="00BF37F1"/>
    <w:rsid w:val="00BF4670"/>
    <w:rsid w:val="00BF4B6A"/>
    <w:rsid w:val="00BF5135"/>
    <w:rsid w:val="00BF5C0D"/>
    <w:rsid w:val="00BF6FA6"/>
    <w:rsid w:val="00BF7FDB"/>
    <w:rsid w:val="00C002B7"/>
    <w:rsid w:val="00C00312"/>
    <w:rsid w:val="00C00828"/>
    <w:rsid w:val="00C009F5"/>
    <w:rsid w:val="00C01129"/>
    <w:rsid w:val="00C01DD9"/>
    <w:rsid w:val="00C02239"/>
    <w:rsid w:val="00C022E1"/>
    <w:rsid w:val="00C02670"/>
    <w:rsid w:val="00C02AC7"/>
    <w:rsid w:val="00C031B7"/>
    <w:rsid w:val="00C0398D"/>
    <w:rsid w:val="00C03FF9"/>
    <w:rsid w:val="00C05294"/>
    <w:rsid w:val="00C0556C"/>
    <w:rsid w:val="00C05C3D"/>
    <w:rsid w:val="00C062D2"/>
    <w:rsid w:val="00C0708B"/>
    <w:rsid w:val="00C071AC"/>
    <w:rsid w:val="00C07F33"/>
    <w:rsid w:val="00C1070B"/>
    <w:rsid w:val="00C109A2"/>
    <w:rsid w:val="00C10F80"/>
    <w:rsid w:val="00C11707"/>
    <w:rsid w:val="00C11E4C"/>
    <w:rsid w:val="00C14572"/>
    <w:rsid w:val="00C14954"/>
    <w:rsid w:val="00C152DC"/>
    <w:rsid w:val="00C161AB"/>
    <w:rsid w:val="00C175BF"/>
    <w:rsid w:val="00C179B0"/>
    <w:rsid w:val="00C20245"/>
    <w:rsid w:val="00C20323"/>
    <w:rsid w:val="00C20CA6"/>
    <w:rsid w:val="00C20DF9"/>
    <w:rsid w:val="00C2166F"/>
    <w:rsid w:val="00C21AD6"/>
    <w:rsid w:val="00C21E31"/>
    <w:rsid w:val="00C22215"/>
    <w:rsid w:val="00C226F9"/>
    <w:rsid w:val="00C23398"/>
    <w:rsid w:val="00C236D0"/>
    <w:rsid w:val="00C23B23"/>
    <w:rsid w:val="00C2428B"/>
    <w:rsid w:val="00C24AAE"/>
    <w:rsid w:val="00C25AE2"/>
    <w:rsid w:val="00C266F7"/>
    <w:rsid w:val="00C26C22"/>
    <w:rsid w:val="00C27B03"/>
    <w:rsid w:val="00C27BD8"/>
    <w:rsid w:val="00C27CDC"/>
    <w:rsid w:val="00C3089B"/>
    <w:rsid w:val="00C3144A"/>
    <w:rsid w:val="00C3184B"/>
    <w:rsid w:val="00C320D2"/>
    <w:rsid w:val="00C32375"/>
    <w:rsid w:val="00C3333C"/>
    <w:rsid w:val="00C336F0"/>
    <w:rsid w:val="00C341D8"/>
    <w:rsid w:val="00C346CE"/>
    <w:rsid w:val="00C34B40"/>
    <w:rsid w:val="00C35836"/>
    <w:rsid w:val="00C35CD4"/>
    <w:rsid w:val="00C36675"/>
    <w:rsid w:val="00C3674F"/>
    <w:rsid w:val="00C36A3D"/>
    <w:rsid w:val="00C40992"/>
    <w:rsid w:val="00C41CD3"/>
    <w:rsid w:val="00C4256F"/>
    <w:rsid w:val="00C4297F"/>
    <w:rsid w:val="00C43438"/>
    <w:rsid w:val="00C43EFB"/>
    <w:rsid w:val="00C44264"/>
    <w:rsid w:val="00C449E2"/>
    <w:rsid w:val="00C45701"/>
    <w:rsid w:val="00C46251"/>
    <w:rsid w:val="00C4790F"/>
    <w:rsid w:val="00C47CE5"/>
    <w:rsid w:val="00C47F6A"/>
    <w:rsid w:val="00C47FC0"/>
    <w:rsid w:val="00C5189F"/>
    <w:rsid w:val="00C51DE7"/>
    <w:rsid w:val="00C51DEE"/>
    <w:rsid w:val="00C52897"/>
    <w:rsid w:val="00C528CC"/>
    <w:rsid w:val="00C53779"/>
    <w:rsid w:val="00C53ABD"/>
    <w:rsid w:val="00C53AD3"/>
    <w:rsid w:val="00C53C94"/>
    <w:rsid w:val="00C544FE"/>
    <w:rsid w:val="00C55D4C"/>
    <w:rsid w:val="00C57741"/>
    <w:rsid w:val="00C57F85"/>
    <w:rsid w:val="00C60727"/>
    <w:rsid w:val="00C6074F"/>
    <w:rsid w:val="00C61203"/>
    <w:rsid w:val="00C61EAE"/>
    <w:rsid w:val="00C62568"/>
    <w:rsid w:val="00C6296C"/>
    <w:rsid w:val="00C62EBB"/>
    <w:rsid w:val="00C64143"/>
    <w:rsid w:val="00C6434D"/>
    <w:rsid w:val="00C650C0"/>
    <w:rsid w:val="00C652E5"/>
    <w:rsid w:val="00C65967"/>
    <w:rsid w:val="00C67446"/>
    <w:rsid w:val="00C70962"/>
    <w:rsid w:val="00C71674"/>
    <w:rsid w:val="00C718A7"/>
    <w:rsid w:val="00C733F7"/>
    <w:rsid w:val="00C744F3"/>
    <w:rsid w:val="00C768AD"/>
    <w:rsid w:val="00C7697F"/>
    <w:rsid w:val="00C7711B"/>
    <w:rsid w:val="00C7716A"/>
    <w:rsid w:val="00C7723F"/>
    <w:rsid w:val="00C77265"/>
    <w:rsid w:val="00C8054F"/>
    <w:rsid w:val="00C8136C"/>
    <w:rsid w:val="00C81453"/>
    <w:rsid w:val="00C8167B"/>
    <w:rsid w:val="00C82FAC"/>
    <w:rsid w:val="00C82FFA"/>
    <w:rsid w:val="00C8326E"/>
    <w:rsid w:val="00C8364D"/>
    <w:rsid w:val="00C83651"/>
    <w:rsid w:val="00C83A19"/>
    <w:rsid w:val="00C84032"/>
    <w:rsid w:val="00C84A1B"/>
    <w:rsid w:val="00C84F18"/>
    <w:rsid w:val="00C85521"/>
    <w:rsid w:val="00C856C0"/>
    <w:rsid w:val="00C861C3"/>
    <w:rsid w:val="00C863EE"/>
    <w:rsid w:val="00C864DE"/>
    <w:rsid w:val="00C876E2"/>
    <w:rsid w:val="00C87D99"/>
    <w:rsid w:val="00C918B1"/>
    <w:rsid w:val="00C92646"/>
    <w:rsid w:val="00C9316A"/>
    <w:rsid w:val="00C937E7"/>
    <w:rsid w:val="00C939F3"/>
    <w:rsid w:val="00C93B5E"/>
    <w:rsid w:val="00C93CA9"/>
    <w:rsid w:val="00C94525"/>
    <w:rsid w:val="00C945A9"/>
    <w:rsid w:val="00C95D8D"/>
    <w:rsid w:val="00C960C6"/>
    <w:rsid w:val="00C964F6"/>
    <w:rsid w:val="00C9650A"/>
    <w:rsid w:val="00C97C7F"/>
    <w:rsid w:val="00CA0CDA"/>
    <w:rsid w:val="00CA2283"/>
    <w:rsid w:val="00CA2AEF"/>
    <w:rsid w:val="00CA2CA3"/>
    <w:rsid w:val="00CA2E6B"/>
    <w:rsid w:val="00CA325F"/>
    <w:rsid w:val="00CA33B8"/>
    <w:rsid w:val="00CA33DB"/>
    <w:rsid w:val="00CA489B"/>
    <w:rsid w:val="00CA54CB"/>
    <w:rsid w:val="00CA6DD8"/>
    <w:rsid w:val="00CB00D4"/>
    <w:rsid w:val="00CB0560"/>
    <w:rsid w:val="00CB1582"/>
    <w:rsid w:val="00CB22B7"/>
    <w:rsid w:val="00CB2A44"/>
    <w:rsid w:val="00CB31DA"/>
    <w:rsid w:val="00CB337A"/>
    <w:rsid w:val="00CB3EC6"/>
    <w:rsid w:val="00CB5032"/>
    <w:rsid w:val="00CB5364"/>
    <w:rsid w:val="00CB7DF6"/>
    <w:rsid w:val="00CC17CD"/>
    <w:rsid w:val="00CC228F"/>
    <w:rsid w:val="00CC303F"/>
    <w:rsid w:val="00CC320F"/>
    <w:rsid w:val="00CC38CE"/>
    <w:rsid w:val="00CC3C96"/>
    <w:rsid w:val="00CC5BB7"/>
    <w:rsid w:val="00CD0464"/>
    <w:rsid w:val="00CD077C"/>
    <w:rsid w:val="00CD078A"/>
    <w:rsid w:val="00CD1E19"/>
    <w:rsid w:val="00CD342A"/>
    <w:rsid w:val="00CD35B1"/>
    <w:rsid w:val="00CD3940"/>
    <w:rsid w:val="00CD46FC"/>
    <w:rsid w:val="00CD73A2"/>
    <w:rsid w:val="00CD7536"/>
    <w:rsid w:val="00CE2F14"/>
    <w:rsid w:val="00CE49A6"/>
    <w:rsid w:val="00CE52B8"/>
    <w:rsid w:val="00CE6A0B"/>
    <w:rsid w:val="00CE7BF6"/>
    <w:rsid w:val="00CF0950"/>
    <w:rsid w:val="00CF0B18"/>
    <w:rsid w:val="00CF32E0"/>
    <w:rsid w:val="00CF3B07"/>
    <w:rsid w:val="00CF4C13"/>
    <w:rsid w:val="00CF5ECB"/>
    <w:rsid w:val="00CF5F36"/>
    <w:rsid w:val="00CF625D"/>
    <w:rsid w:val="00CF62E0"/>
    <w:rsid w:val="00CF6384"/>
    <w:rsid w:val="00CF65A0"/>
    <w:rsid w:val="00CF66EB"/>
    <w:rsid w:val="00CF6902"/>
    <w:rsid w:val="00CF7066"/>
    <w:rsid w:val="00CF73C2"/>
    <w:rsid w:val="00D01FDF"/>
    <w:rsid w:val="00D02B12"/>
    <w:rsid w:val="00D02B8F"/>
    <w:rsid w:val="00D0365D"/>
    <w:rsid w:val="00D03660"/>
    <w:rsid w:val="00D03760"/>
    <w:rsid w:val="00D03937"/>
    <w:rsid w:val="00D0401F"/>
    <w:rsid w:val="00D040AA"/>
    <w:rsid w:val="00D04A49"/>
    <w:rsid w:val="00D0669B"/>
    <w:rsid w:val="00D06E88"/>
    <w:rsid w:val="00D07105"/>
    <w:rsid w:val="00D10557"/>
    <w:rsid w:val="00D1071D"/>
    <w:rsid w:val="00D10E02"/>
    <w:rsid w:val="00D11F90"/>
    <w:rsid w:val="00D13527"/>
    <w:rsid w:val="00D13BE8"/>
    <w:rsid w:val="00D149D4"/>
    <w:rsid w:val="00D15E4E"/>
    <w:rsid w:val="00D1652D"/>
    <w:rsid w:val="00D173B3"/>
    <w:rsid w:val="00D17601"/>
    <w:rsid w:val="00D17CFB"/>
    <w:rsid w:val="00D20D6E"/>
    <w:rsid w:val="00D21300"/>
    <w:rsid w:val="00D216CF"/>
    <w:rsid w:val="00D21DE5"/>
    <w:rsid w:val="00D22F7B"/>
    <w:rsid w:val="00D230DC"/>
    <w:rsid w:val="00D23A88"/>
    <w:rsid w:val="00D2583E"/>
    <w:rsid w:val="00D266EF"/>
    <w:rsid w:val="00D26C9A"/>
    <w:rsid w:val="00D303E8"/>
    <w:rsid w:val="00D31293"/>
    <w:rsid w:val="00D31BA6"/>
    <w:rsid w:val="00D32EFC"/>
    <w:rsid w:val="00D3324D"/>
    <w:rsid w:val="00D3341A"/>
    <w:rsid w:val="00D335E1"/>
    <w:rsid w:val="00D338C8"/>
    <w:rsid w:val="00D353AD"/>
    <w:rsid w:val="00D3545E"/>
    <w:rsid w:val="00D35EE1"/>
    <w:rsid w:val="00D35FEA"/>
    <w:rsid w:val="00D366E4"/>
    <w:rsid w:val="00D36AA1"/>
    <w:rsid w:val="00D36DF0"/>
    <w:rsid w:val="00D371A9"/>
    <w:rsid w:val="00D4013E"/>
    <w:rsid w:val="00D40316"/>
    <w:rsid w:val="00D404EA"/>
    <w:rsid w:val="00D41005"/>
    <w:rsid w:val="00D41497"/>
    <w:rsid w:val="00D423AC"/>
    <w:rsid w:val="00D43A63"/>
    <w:rsid w:val="00D43B9E"/>
    <w:rsid w:val="00D43D26"/>
    <w:rsid w:val="00D44B15"/>
    <w:rsid w:val="00D44B50"/>
    <w:rsid w:val="00D44DC6"/>
    <w:rsid w:val="00D44DFA"/>
    <w:rsid w:val="00D46402"/>
    <w:rsid w:val="00D468EE"/>
    <w:rsid w:val="00D46DFB"/>
    <w:rsid w:val="00D47603"/>
    <w:rsid w:val="00D476EA"/>
    <w:rsid w:val="00D50F61"/>
    <w:rsid w:val="00D514E5"/>
    <w:rsid w:val="00D52019"/>
    <w:rsid w:val="00D524F5"/>
    <w:rsid w:val="00D52C69"/>
    <w:rsid w:val="00D5345B"/>
    <w:rsid w:val="00D53589"/>
    <w:rsid w:val="00D539D5"/>
    <w:rsid w:val="00D54247"/>
    <w:rsid w:val="00D544D5"/>
    <w:rsid w:val="00D570DC"/>
    <w:rsid w:val="00D57897"/>
    <w:rsid w:val="00D6027D"/>
    <w:rsid w:val="00D602DE"/>
    <w:rsid w:val="00D6034E"/>
    <w:rsid w:val="00D6096A"/>
    <w:rsid w:val="00D60ABE"/>
    <w:rsid w:val="00D60CE5"/>
    <w:rsid w:val="00D61624"/>
    <w:rsid w:val="00D61811"/>
    <w:rsid w:val="00D625FF"/>
    <w:rsid w:val="00D6321F"/>
    <w:rsid w:val="00D63EE8"/>
    <w:rsid w:val="00D63F9F"/>
    <w:rsid w:val="00D646D3"/>
    <w:rsid w:val="00D654E9"/>
    <w:rsid w:val="00D65EB3"/>
    <w:rsid w:val="00D662F2"/>
    <w:rsid w:val="00D665F1"/>
    <w:rsid w:val="00D6711E"/>
    <w:rsid w:val="00D67DCC"/>
    <w:rsid w:val="00D70048"/>
    <w:rsid w:val="00D730D4"/>
    <w:rsid w:val="00D73B08"/>
    <w:rsid w:val="00D75969"/>
    <w:rsid w:val="00D77DCE"/>
    <w:rsid w:val="00D80127"/>
    <w:rsid w:val="00D804E2"/>
    <w:rsid w:val="00D805D1"/>
    <w:rsid w:val="00D8104E"/>
    <w:rsid w:val="00D81B11"/>
    <w:rsid w:val="00D81FB3"/>
    <w:rsid w:val="00D82FD7"/>
    <w:rsid w:val="00D8321C"/>
    <w:rsid w:val="00D84C0F"/>
    <w:rsid w:val="00D84FA6"/>
    <w:rsid w:val="00D85C5F"/>
    <w:rsid w:val="00D85ECC"/>
    <w:rsid w:val="00D864C7"/>
    <w:rsid w:val="00D86EB7"/>
    <w:rsid w:val="00D872A7"/>
    <w:rsid w:val="00D873E2"/>
    <w:rsid w:val="00D87566"/>
    <w:rsid w:val="00D9003E"/>
    <w:rsid w:val="00D90A07"/>
    <w:rsid w:val="00D9109D"/>
    <w:rsid w:val="00D91B24"/>
    <w:rsid w:val="00D91E9F"/>
    <w:rsid w:val="00D92025"/>
    <w:rsid w:val="00D9204D"/>
    <w:rsid w:val="00D92B5E"/>
    <w:rsid w:val="00D93388"/>
    <w:rsid w:val="00D93CFF"/>
    <w:rsid w:val="00D940F8"/>
    <w:rsid w:val="00D94303"/>
    <w:rsid w:val="00D95457"/>
    <w:rsid w:val="00D96616"/>
    <w:rsid w:val="00D97A7B"/>
    <w:rsid w:val="00DA0254"/>
    <w:rsid w:val="00DA1259"/>
    <w:rsid w:val="00DA1AAD"/>
    <w:rsid w:val="00DA1E08"/>
    <w:rsid w:val="00DA3153"/>
    <w:rsid w:val="00DA4040"/>
    <w:rsid w:val="00DA4A52"/>
    <w:rsid w:val="00DA4EF0"/>
    <w:rsid w:val="00DA4FBC"/>
    <w:rsid w:val="00DA5E2F"/>
    <w:rsid w:val="00DA61B9"/>
    <w:rsid w:val="00DA7457"/>
    <w:rsid w:val="00DB0975"/>
    <w:rsid w:val="00DB09BB"/>
    <w:rsid w:val="00DB1083"/>
    <w:rsid w:val="00DB11EE"/>
    <w:rsid w:val="00DB1265"/>
    <w:rsid w:val="00DB19CC"/>
    <w:rsid w:val="00DB1B31"/>
    <w:rsid w:val="00DB2995"/>
    <w:rsid w:val="00DB2ED0"/>
    <w:rsid w:val="00DB3598"/>
    <w:rsid w:val="00DB38F0"/>
    <w:rsid w:val="00DB3EE8"/>
    <w:rsid w:val="00DB4701"/>
    <w:rsid w:val="00DB4E76"/>
    <w:rsid w:val="00DB567B"/>
    <w:rsid w:val="00DB587E"/>
    <w:rsid w:val="00DB59C0"/>
    <w:rsid w:val="00DB79F9"/>
    <w:rsid w:val="00DB7C89"/>
    <w:rsid w:val="00DC0146"/>
    <w:rsid w:val="00DC03EE"/>
    <w:rsid w:val="00DC13CC"/>
    <w:rsid w:val="00DC36B8"/>
    <w:rsid w:val="00DC53F2"/>
    <w:rsid w:val="00DC65BD"/>
    <w:rsid w:val="00DC6B01"/>
    <w:rsid w:val="00DC765A"/>
    <w:rsid w:val="00DC7797"/>
    <w:rsid w:val="00DC7E53"/>
    <w:rsid w:val="00DD078A"/>
    <w:rsid w:val="00DD1737"/>
    <w:rsid w:val="00DD1A07"/>
    <w:rsid w:val="00DD2519"/>
    <w:rsid w:val="00DD2667"/>
    <w:rsid w:val="00DD3291"/>
    <w:rsid w:val="00DD34E1"/>
    <w:rsid w:val="00DD45E7"/>
    <w:rsid w:val="00DD71F6"/>
    <w:rsid w:val="00DD7667"/>
    <w:rsid w:val="00DD777C"/>
    <w:rsid w:val="00DE0498"/>
    <w:rsid w:val="00DE0601"/>
    <w:rsid w:val="00DE0D2F"/>
    <w:rsid w:val="00DE0D75"/>
    <w:rsid w:val="00DE13F6"/>
    <w:rsid w:val="00DE19EB"/>
    <w:rsid w:val="00DE3B01"/>
    <w:rsid w:val="00DE5555"/>
    <w:rsid w:val="00DE5B0F"/>
    <w:rsid w:val="00DE7BA1"/>
    <w:rsid w:val="00DF0FE3"/>
    <w:rsid w:val="00DF1B11"/>
    <w:rsid w:val="00DF2CB1"/>
    <w:rsid w:val="00DF539E"/>
    <w:rsid w:val="00DF618B"/>
    <w:rsid w:val="00DF69F9"/>
    <w:rsid w:val="00DF7E7B"/>
    <w:rsid w:val="00E0044C"/>
    <w:rsid w:val="00E01613"/>
    <w:rsid w:val="00E02579"/>
    <w:rsid w:val="00E02B50"/>
    <w:rsid w:val="00E03B42"/>
    <w:rsid w:val="00E04B3F"/>
    <w:rsid w:val="00E060C1"/>
    <w:rsid w:val="00E0684E"/>
    <w:rsid w:val="00E06B1E"/>
    <w:rsid w:val="00E076D4"/>
    <w:rsid w:val="00E07787"/>
    <w:rsid w:val="00E10212"/>
    <w:rsid w:val="00E10AAF"/>
    <w:rsid w:val="00E11D49"/>
    <w:rsid w:val="00E139D1"/>
    <w:rsid w:val="00E14653"/>
    <w:rsid w:val="00E146D6"/>
    <w:rsid w:val="00E147D5"/>
    <w:rsid w:val="00E14C0E"/>
    <w:rsid w:val="00E15287"/>
    <w:rsid w:val="00E16642"/>
    <w:rsid w:val="00E16E74"/>
    <w:rsid w:val="00E170AC"/>
    <w:rsid w:val="00E1787C"/>
    <w:rsid w:val="00E20A0B"/>
    <w:rsid w:val="00E22018"/>
    <w:rsid w:val="00E2249E"/>
    <w:rsid w:val="00E22B76"/>
    <w:rsid w:val="00E23339"/>
    <w:rsid w:val="00E234F1"/>
    <w:rsid w:val="00E23624"/>
    <w:rsid w:val="00E241ED"/>
    <w:rsid w:val="00E24390"/>
    <w:rsid w:val="00E24B1E"/>
    <w:rsid w:val="00E24E3A"/>
    <w:rsid w:val="00E25AF8"/>
    <w:rsid w:val="00E2636D"/>
    <w:rsid w:val="00E26C55"/>
    <w:rsid w:val="00E26E34"/>
    <w:rsid w:val="00E26F6C"/>
    <w:rsid w:val="00E30666"/>
    <w:rsid w:val="00E306A6"/>
    <w:rsid w:val="00E31BD0"/>
    <w:rsid w:val="00E320E8"/>
    <w:rsid w:val="00E33C52"/>
    <w:rsid w:val="00E33EC9"/>
    <w:rsid w:val="00E3407C"/>
    <w:rsid w:val="00E345F1"/>
    <w:rsid w:val="00E34CA3"/>
    <w:rsid w:val="00E35C4A"/>
    <w:rsid w:val="00E37A0F"/>
    <w:rsid w:val="00E37AAE"/>
    <w:rsid w:val="00E37DA6"/>
    <w:rsid w:val="00E37FE3"/>
    <w:rsid w:val="00E40EB7"/>
    <w:rsid w:val="00E4170E"/>
    <w:rsid w:val="00E42AB3"/>
    <w:rsid w:val="00E432FC"/>
    <w:rsid w:val="00E43AAA"/>
    <w:rsid w:val="00E44C62"/>
    <w:rsid w:val="00E47AB0"/>
    <w:rsid w:val="00E47E24"/>
    <w:rsid w:val="00E47F92"/>
    <w:rsid w:val="00E508A8"/>
    <w:rsid w:val="00E50D40"/>
    <w:rsid w:val="00E50D6E"/>
    <w:rsid w:val="00E51EB5"/>
    <w:rsid w:val="00E52CCA"/>
    <w:rsid w:val="00E5387C"/>
    <w:rsid w:val="00E53A06"/>
    <w:rsid w:val="00E546E1"/>
    <w:rsid w:val="00E54EF2"/>
    <w:rsid w:val="00E55D60"/>
    <w:rsid w:val="00E57552"/>
    <w:rsid w:val="00E57A0E"/>
    <w:rsid w:val="00E60DC5"/>
    <w:rsid w:val="00E6298E"/>
    <w:rsid w:val="00E63559"/>
    <w:rsid w:val="00E641AB"/>
    <w:rsid w:val="00E65882"/>
    <w:rsid w:val="00E6608C"/>
    <w:rsid w:val="00E660B4"/>
    <w:rsid w:val="00E66DE2"/>
    <w:rsid w:val="00E67180"/>
    <w:rsid w:val="00E676E2"/>
    <w:rsid w:val="00E70663"/>
    <w:rsid w:val="00E707E3"/>
    <w:rsid w:val="00E70D4F"/>
    <w:rsid w:val="00E717A9"/>
    <w:rsid w:val="00E72379"/>
    <w:rsid w:val="00E73658"/>
    <w:rsid w:val="00E73ACE"/>
    <w:rsid w:val="00E74FA5"/>
    <w:rsid w:val="00E75599"/>
    <w:rsid w:val="00E756A8"/>
    <w:rsid w:val="00E76017"/>
    <w:rsid w:val="00E76032"/>
    <w:rsid w:val="00E768F2"/>
    <w:rsid w:val="00E77508"/>
    <w:rsid w:val="00E77644"/>
    <w:rsid w:val="00E77E9E"/>
    <w:rsid w:val="00E801EC"/>
    <w:rsid w:val="00E807E9"/>
    <w:rsid w:val="00E81DED"/>
    <w:rsid w:val="00E822DD"/>
    <w:rsid w:val="00E82316"/>
    <w:rsid w:val="00E825B3"/>
    <w:rsid w:val="00E83DEB"/>
    <w:rsid w:val="00E847D5"/>
    <w:rsid w:val="00E849DE"/>
    <w:rsid w:val="00E855DC"/>
    <w:rsid w:val="00E85948"/>
    <w:rsid w:val="00E86536"/>
    <w:rsid w:val="00E86B70"/>
    <w:rsid w:val="00E9167E"/>
    <w:rsid w:val="00E922A4"/>
    <w:rsid w:val="00E925CE"/>
    <w:rsid w:val="00E93569"/>
    <w:rsid w:val="00E93F3F"/>
    <w:rsid w:val="00E94C29"/>
    <w:rsid w:val="00E95AC9"/>
    <w:rsid w:val="00E95DD2"/>
    <w:rsid w:val="00E967CB"/>
    <w:rsid w:val="00E974B9"/>
    <w:rsid w:val="00EA00A5"/>
    <w:rsid w:val="00EA0263"/>
    <w:rsid w:val="00EA05D9"/>
    <w:rsid w:val="00EA0FAE"/>
    <w:rsid w:val="00EA1104"/>
    <w:rsid w:val="00EA1FEA"/>
    <w:rsid w:val="00EA2297"/>
    <w:rsid w:val="00EA27DF"/>
    <w:rsid w:val="00EA28DD"/>
    <w:rsid w:val="00EA5257"/>
    <w:rsid w:val="00EA5723"/>
    <w:rsid w:val="00EA59B6"/>
    <w:rsid w:val="00EA630A"/>
    <w:rsid w:val="00EA6B93"/>
    <w:rsid w:val="00EA7415"/>
    <w:rsid w:val="00EA7C0A"/>
    <w:rsid w:val="00EB0433"/>
    <w:rsid w:val="00EB0E09"/>
    <w:rsid w:val="00EB10E1"/>
    <w:rsid w:val="00EB1B8B"/>
    <w:rsid w:val="00EB24EC"/>
    <w:rsid w:val="00EB2733"/>
    <w:rsid w:val="00EB3C54"/>
    <w:rsid w:val="00EB3F58"/>
    <w:rsid w:val="00EB4951"/>
    <w:rsid w:val="00EB595B"/>
    <w:rsid w:val="00EB5C9B"/>
    <w:rsid w:val="00EB6764"/>
    <w:rsid w:val="00EC0869"/>
    <w:rsid w:val="00EC089C"/>
    <w:rsid w:val="00EC098E"/>
    <w:rsid w:val="00EC0BCB"/>
    <w:rsid w:val="00EC0BEC"/>
    <w:rsid w:val="00EC0E71"/>
    <w:rsid w:val="00EC294E"/>
    <w:rsid w:val="00EC30A0"/>
    <w:rsid w:val="00EC341D"/>
    <w:rsid w:val="00EC4829"/>
    <w:rsid w:val="00EC51D4"/>
    <w:rsid w:val="00EC6167"/>
    <w:rsid w:val="00EC7A16"/>
    <w:rsid w:val="00ED095C"/>
    <w:rsid w:val="00ED21C6"/>
    <w:rsid w:val="00ED4E08"/>
    <w:rsid w:val="00ED4FE1"/>
    <w:rsid w:val="00ED5C03"/>
    <w:rsid w:val="00ED613A"/>
    <w:rsid w:val="00ED6768"/>
    <w:rsid w:val="00ED67C7"/>
    <w:rsid w:val="00ED6CFA"/>
    <w:rsid w:val="00ED6D53"/>
    <w:rsid w:val="00EE029C"/>
    <w:rsid w:val="00EE0703"/>
    <w:rsid w:val="00EE0862"/>
    <w:rsid w:val="00EE1855"/>
    <w:rsid w:val="00EE1E1F"/>
    <w:rsid w:val="00EE2694"/>
    <w:rsid w:val="00EE2B68"/>
    <w:rsid w:val="00EE3733"/>
    <w:rsid w:val="00EE395E"/>
    <w:rsid w:val="00EE3A7E"/>
    <w:rsid w:val="00EE4CD8"/>
    <w:rsid w:val="00EE573C"/>
    <w:rsid w:val="00EE5939"/>
    <w:rsid w:val="00EE6D70"/>
    <w:rsid w:val="00EF07FC"/>
    <w:rsid w:val="00EF1386"/>
    <w:rsid w:val="00EF16A9"/>
    <w:rsid w:val="00EF1C45"/>
    <w:rsid w:val="00EF2491"/>
    <w:rsid w:val="00EF256B"/>
    <w:rsid w:val="00EF273A"/>
    <w:rsid w:val="00EF4170"/>
    <w:rsid w:val="00EF5277"/>
    <w:rsid w:val="00EF5CAD"/>
    <w:rsid w:val="00EF611F"/>
    <w:rsid w:val="00EF63CD"/>
    <w:rsid w:val="00EF6A38"/>
    <w:rsid w:val="00EF6D6C"/>
    <w:rsid w:val="00EF76E1"/>
    <w:rsid w:val="00EF79A5"/>
    <w:rsid w:val="00EF7E22"/>
    <w:rsid w:val="00F00EBB"/>
    <w:rsid w:val="00F029AF"/>
    <w:rsid w:val="00F03274"/>
    <w:rsid w:val="00F04099"/>
    <w:rsid w:val="00F046D8"/>
    <w:rsid w:val="00F05B66"/>
    <w:rsid w:val="00F05EF2"/>
    <w:rsid w:val="00F067C1"/>
    <w:rsid w:val="00F1030E"/>
    <w:rsid w:val="00F1045A"/>
    <w:rsid w:val="00F10925"/>
    <w:rsid w:val="00F11584"/>
    <w:rsid w:val="00F12F6C"/>
    <w:rsid w:val="00F13DAE"/>
    <w:rsid w:val="00F13F9D"/>
    <w:rsid w:val="00F155EF"/>
    <w:rsid w:val="00F156E6"/>
    <w:rsid w:val="00F157D8"/>
    <w:rsid w:val="00F17497"/>
    <w:rsid w:val="00F17ABA"/>
    <w:rsid w:val="00F201AD"/>
    <w:rsid w:val="00F203EF"/>
    <w:rsid w:val="00F21481"/>
    <w:rsid w:val="00F217B8"/>
    <w:rsid w:val="00F21B21"/>
    <w:rsid w:val="00F21B40"/>
    <w:rsid w:val="00F222BB"/>
    <w:rsid w:val="00F2232E"/>
    <w:rsid w:val="00F2264D"/>
    <w:rsid w:val="00F2434B"/>
    <w:rsid w:val="00F2491A"/>
    <w:rsid w:val="00F24EF6"/>
    <w:rsid w:val="00F254E4"/>
    <w:rsid w:val="00F26AAB"/>
    <w:rsid w:val="00F26EE6"/>
    <w:rsid w:val="00F26F5D"/>
    <w:rsid w:val="00F2786E"/>
    <w:rsid w:val="00F303C1"/>
    <w:rsid w:val="00F30755"/>
    <w:rsid w:val="00F31B7D"/>
    <w:rsid w:val="00F32AEF"/>
    <w:rsid w:val="00F32E52"/>
    <w:rsid w:val="00F3381E"/>
    <w:rsid w:val="00F33A7E"/>
    <w:rsid w:val="00F34C92"/>
    <w:rsid w:val="00F34E7E"/>
    <w:rsid w:val="00F35D19"/>
    <w:rsid w:val="00F36C89"/>
    <w:rsid w:val="00F37545"/>
    <w:rsid w:val="00F377AE"/>
    <w:rsid w:val="00F4077F"/>
    <w:rsid w:val="00F40C5B"/>
    <w:rsid w:val="00F40FC1"/>
    <w:rsid w:val="00F41269"/>
    <w:rsid w:val="00F41319"/>
    <w:rsid w:val="00F41C72"/>
    <w:rsid w:val="00F42037"/>
    <w:rsid w:val="00F4248D"/>
    <w:rsid w:val="00F43070"/>
    <w:rsid w:val="00F430F2"/>
    <w:rsid w:val="00F43BC7"/>
    <w:rsid w:val="00F449E9"/>
    <w:rsid w:val="00F44B13"/>
    <w:rsid w:val="00F44DED"/>
    <w:rsid w:val="00F45BE7"/>
    <w:rsid w:val="00F46082"/>
    <w:rsid w:val="00F463D7"/>
    <w:rsid w:val="00F46831"/>
    <w:rsid w:val="00F46AB5"/>
    <w:rsid w:val="00F46CD1"/>
    <w:rsid w:val="00F47734"/>
    <w:rsid w:val="00F47F58"/>
    <w:rsid w:val="00F50163"/>
    <w:rsid w:val="00F501F8"/>
    <w:rsid w:val="00F50815"/>
    <w:rsid w:val="00F510E2"/>
    <w:rsid w:val="00F515F1"/>
    <w:rsid w:val="00F5273A"/>
    <w:rsid w:val="00F52BD3"/>
    <w:rsid w:val="00F52D55"/>
    <w:rsid w:val="00F52D6B"/>
    <w:rsid w:val="00F52E18"/>
    <w:rsid w:val="00F535E2"/>
    <w:rsid w:val="00F536AC"/>
    <w:rsid w:val="00F53930"/>
    <w:rsid w:val="00F54516"/>
    <w:rsid w:val="00F546FB"/>
    <w:rsid w:val="00F5485D"/>
    <w:rsid w:val="00F54C7D"/>
    <w:rsid w:val="00F55335"/>
    <w:rsid w:val="00F55CF7"/>
    <w:rsid w:val="00F56A1C"/>
    <w:rsid w:val="00F56AE5"/>
    <w:rsid w:val="00F57AC3"/>
    <w:rsid w:val="00F57D1C"/>
    <w:rsid w:val="00F6077A"/>
    <w:rsid w:val="00F6086A"/>
    <w:rsid w:val="00F6167E"/>
    <w:rsid w:val="00F6169B"/>
    <w:rsid w:val="00F62824"/>
    <w:rsid w:val="00F62D7C"/>
    <w:rsid w:val="00F634C8"/>
    <w:rsid w:val="00F64E0B"/>
    <w:rsid w:val="00F654D0"/>
    <w:rsid w:val="00F6561F"/>
    <w:rsid w:val="00F65C79"/>
    <w:rsid w:val="00F67155"/>
    <w:rsid w:val="00F67CD4"/>
    <w:rsid w:val="00F7058F"/>
    <w:rsid w:val="00F70D21"/>
    <w:rsid w:val="00F70FEF"/>
    <w:rsid w:val="00F715C8"/>
    <w:rsid w:val="00F716EB"/>
    <w:rsid w:val="00F719AA"/>
    <w:rsid w:val="00F73F06"/>
    <w:rsid w:val="00F74BBB"/>
    <w:rsid w:val="00F74F3A"/>
    <w:rsid w:val="00F75C02"/>
    <w:rsid w:val="00F76188"/>
    <w:rsid w:val="00F7721D"/>
    <w:rsid w:val="00F7759C"/>
    <w:rsid w:val="00F77ECB"/>
    <w:rsid w:val="00F804D9"/>
    <w:rsid w:val="00F80526"/>
    <w:rsid w:val="00F80602"/>
    <w:rsid w:val="00F8122D"/>
    <w:rsid w:val="00F81936"/>
    <w:rsid w:val="00F81BF8"/>
    <w:rsid w:val="00F81E47"/>
    <w:rsid w:val="00F81EF0"/>
    <w:rsid w:val="00F82121"/>
    <w:rsid w:val="00F824EF"/>
    <w:rsid w:val="00F82C4A"/>
    <w:rsid w:val="00F84408"/>
    <w:rsid w:val="00F8532B"/>
    <w:rsid w:val="00F86474"/>
    <w:rsid w:val="00F8656E"/>
    <w:rsid w:val="00F868B4"/>
    <w:rsid w:val="00F8730A"/>
    <w:rsid w:val="00F9016F"/>
    <w:rsid w:val="00F90601"/>
    <w:rsid w:val="00F91BA8"/>
    <w:rsid w:val="00F93195"/>
    <w:rsid w:val="00F93703"/>
    <w:rsid w:val="00F93A86"/>
    <w:rsid w:val="00F93FF3"/>
    <w:rsid w:val="00F94452"/>
    <w:rsid w:val="00F9573D"/>
    <w:rsid w:val="00F963E8"/>
    <w:rsid w:val="00F97A45"/>
    <w:rsid w:val="00FA0218"/>
    <w:rsid w:val="00FA15DF"/>
    <w:rsid w:val="00FA1829"/>
    <w:rsid w:val="00FA4D6C"/>
    <w:rsid w:val="00FA5D4A"/>
    <w:rsid w:val="00FA6241"/>
    <w:rsid w:val="00FA6D1C"/>
    <w:rsid w:val="00FA76CA"/>
    <w:rsid w:val="00FA78FD"/>
    <w:rsid w:val="00FB028E"/>
    <w:rsid w:val="00FB11BE"/>
    <w:rsid w:val="00FB1357"/>
    <w:rsid w:val="00FB1799"/>
    <w:rsid w:val="00FB1B56"/>
    <w:rsid w:val="00FB27F1"/>
    <w:rsid w:val="00FB4C6F"/>
    <w:rsid w:val="00FB5340"/>
    <w:rsid w:val="00FB5EC6"/>
    <w:rsid w:val="00FB7A54"/>
    <w:rsid w:val="00FC1C5B"/>
    <w:rsid w:val="00FC2D90"/>
    <w:rsid w:val="00FC2E6C"/>
    <w:rsid w:val="00FC41DE"/>
    <w:rsid w:val="00FC4950"/>
    <w:rsid w:val="00FC4A3D"/>
    <w:rsid w:val="00FC4BC1"/>
    <w:rsid w:val="00FC4BC5"/>
    <w:rsid w:val="00FC56F3"/>
    <w:rsid w:val="00FC5792"/>
    <w:rsid w:val="00FC5E76"/>
    <w:rsid w:val="00FC6845"/>
    <w:rsid w:val="00FC69CF"/>
    <w:rsid w:val="00FC7214"/>
    <w:rsid w:val="00FC7FB3"/>
    <w:rsid w:val="00FD058F"/>
    <w:rsid w:val="00FD0B70"/>
    <w:rsid w:val="00FD11B8"/>
    <w:rsid w:val="00FD12C0"/>
    <w:rsid w:val="00FD1440"/>
    <w:rsid w:val="00FD1489"/>
    <w:rsid w:val="00FD1494"/>
    <w:rsid w:val="00FD17D7"/>
    <w:rsid w:val="00FD1B21"/>
    <w:rsid w:val="00FD2DA9"/>
    <w:rsid w:val="00FD319B"/>
    <w:rsid w:val="00FD33E1"/>
    <w:rsid w:val="00FD35FA"/>
    <w:rsid w:val="00FD3653"/>
    <w:rsid w:val="00FD37CD"/>
    <w:rsid w:val="00FD59F1"/>
    <w:rsid w:val="00FD5CD6"/>
    <w:rsid w:val="00FD652D"/>
    <w:rsid w:val="00FD66A4"/>
    <w:rsid w:val="00FD6F52"/>
    <w:rsid w:val="00FD6FE2"/>
    <w:rsid w:val="00FD74CB"/>
    <w:rsid w:val="00FD7543"/>
    <w:rsid w:val="00FD7B46"/>
    <w:rsid w:val="00FD7BF5"/>
    <w:rsid w:val="00FE05C5"/>
    <w:rsid w:val="00FE14E2"/>
    <w:rsid w:val="00FE15E5"/>
    <w:rsid w:val="00FE185C"/>
    <w:rsid w:val="00FE1BD0"/>
    <w:rsid w:val="00FE3C5F"/>
    <w:rsid w:val="00FE401B"/>
    <w:rsid w:val="00FE4691"/>
    <w:rsid w:val="00FE4705"/>
    <w:rsid w:val="00FE557C"/>
    <w:rsid w:val="00FE70BE"/>
    <w:rsid w:val="00FE75EE"/>
    <w:rsid w:val="00FF005E"/>
    <w:rsid w:val="00FF2E10"/>
    <w:rsid w:val="00FF32D2"/>
    <w:rsid w:val="00FF4C3A"/>
    <w:rsid w:val="00FF62F4"/>
    <w:rsid w:val="00FF6519"/>
    <w:rsid w:val="00FF725E"/>
    <w:rsid w:val="00FF78E3"/>
    <w:rsid w:val="3D87CD4F"/>
    <w:rsid w:val="3DCE6EB0"/>
    <w:rsid w:val="457FAB28"/>
    <w:rsid w:val="6684761B"/>
    <w:rsid w:val="69C7AA7D"/>
    <w:rsid w:val="6F513361"/>
    <w:rsid w:val="70CEE3F9"/>
    <w:rsid w:val="73CCB7CF"/>
  </w:rsids>
  <m:mathPr>
    <m:mathFont m:val="Cambria Math"/>
    <m:brkBin m:val="before"/>
    <m:brkBinSub m:val="--"/>
    <m:smallFrac m:val="0"/>
    <m:dispDef/>
    <m:lMargin m:val="0"/>
    <m:rMargin m:val="0"/>
    <m:defJc m:val="centerGroup"/>
    <m:wrapRight/>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0DDFA4"/>
  <w15:docId w15:val="{F5DDE843-684A-4864-8D1F-DD1997D45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3136"/>
    <w:pPr>
      <w:tabs>
        <w:tab w:val="left" w:pos="567"/>
      </w:tabs>
      <w:spacing w:line="260" w:lineRule="exact"/>
    </w:pPr>
    <w:rPr>
      <w:rFonts w:eastAsia="Times New Roman"/>
      <w:sz w:val="22"/>
      <w:lang w:eastAsia="en-US"/>
    </w:rPr>
  </w:style>
  <w:style w:type="paragraph" w:styleId="Heading1">
    <w:name w:val="heading 1"/>
    <w:basedOn w:val="Normal"/>
    <w:next w:val="Normal"/>
    <w:link w:val="Heading1Char"/>
    <w:qFormat/>
    <w:rsid w:val="00972944"/>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qFormat/>
    <w:rsid w:val="00D32EFC"/>
    <w:pPr>
      <w:keepNext/>
      <w:tabs>
        <w:tab w:val="clear" w:pos="567"/>
      </w:tabs>
      <w:spacing w:before="160" w:line="240" w:lineRule="auto"/>
      <w:ind w:left="317" w:hanging="317"/>
      <w:outlineLvl w:val="1"/>
    </w:pPr>
    <w:rPr>
      <w:rFonts w:ascii="Arial" w:hAnsi="Arial" w:cs="Arial"/>
      <w:b/>
      <w:bCs/>
      <w:iCs/>
      <w:sz w:val="16"/>
      <w:szCs w:val="28"/>
      <w:lang w:val="en-US"/>
    </w:rPr>
  </w:style>
  <w:style w:type="paragraph" w:styleId="Heading3">
    <w:name w:val="heading 3"/>
    <w:basedOn w:val="Normal"/>
    <w:next w:val="Normal"/>
    <w:link w:val="Heading3Char"/>
    <w:semiHidden/>
    <w:unhideWhenUsed/>
    <w:qFormat/>
    <w:rsid w:val="00D8321C"/>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semiHidden/>
    <w:unhideWhenUsed/>
    <w:qFormat/>
    <w:rsid w:val="00D8321C"/>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semiHidden/>
    <w:unhideWhenUsed/>
    <w:qFormat/>
    <w:rsid w:val="00D8321C"/>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semiHidden/>
    <w:unhideWhenUsed/>
    <w:qFormat/>
    <w:rsid w:val="00D8321C"/>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semiHidden/>
    <w:unhideWhenUsed/>
    <w:qFormat/>
    <w:rsid w:val="00D8321C"/>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semiHidden/>
    <w:unhideWhenUsed/>
    <w:qFormat/>
    <w:rsid w:val="00D8321C"/>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D8321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536"/>
        <w:tab w:val="right" w:pos="8306"/>
      </w:tabs>
    </w:pPr>
    <w:rPr>
      <w:rFonts w:ascii="Arial" w:hAnsi="Arial"/>
      <w:noProof/>
      <w:sz w:val="16"/>
    </w:rPr>
  </w:style>
  <w:style w:type="paragraph" w:styleId="Header">
    <w:name w:val="header"/>
    <w:basedOn w:val="Normal"/>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rsid w:val="00812D16"/>
  </w:style>
  <w:style w:type="paragraph" w:styleId="BodyText">
    <w:name w:val="Body Text"/>
    <w:basedOn w:val="Normal"/>
    <w:link w:val="BodyTextChar"/>
    <w:rsid w:val="00812D16"/>
    <w:pPr>
      <w:tabs>
        <w:tab w:val="clear" w:pos="567"/>
      </w:tabs>
      <w:spacing w:line="240" w:lineRule="auto"/>
    </w:pPr>
    <w:rPr>
      <w:i/>
      <w:color w:val="008000"/>
    </w:rPr>
  </w:style>
  <w:style w:type="paragraph" w:styleId="CommentText">
    <w:name w:val="annotation text"/>
    <w:basedOn w:val="Normal"/>
    <w:link w:val="CommentTextChar"/>
    <w:uiPriority w:val="99"/>
    <w:rsid w:val="00812D16"/>
    <w:rPr>
      <w:sz w:val="20"/>
    </w:rPr>
  </w:style>
  <w:style w:type="character" w:styleId="Hyperlink">
    <w:name w:val="Hyperlink"/>
    <w:uiPriority w:val="99"/>
    <w:rsid w:val="00812D16"/>
    <w:rPr>
      <w:color w:val="0000FF"/>
      <w:u w:val="single"/>
    </w:rPr>
  </w:style>
  <w:style w:type="paragraph" w:customStyle="1" w:styleId="EMEAEnBodyText">
    <w:name w:val="EMEA En Body Text"/>
    <w:basedOn w:val="Normal"/>
    <w:rsid w:val="00812D16"/>
    <w:pPr>
      <w:tabs>
        <w:tab w:val="clear" w:pos="567"/>
      </w:tabs>
      <w:spacing w:before="120" w:after="120" w:line="240" w:lineRule="auto"/>
      <w:jc w:val="both"/>
    </w:pPr>
    <w:rPr>
      <w:lang w:val="en-US"/>
    </w:rPr>
  </w:style>
  <w:style w:type="paragraph" w:styleId="BalloonText">
    <w:name w:val="Balloon Text"/>
    <w:basedOn w:val="Normal"/>
    <w:semiHidden/>
    <w:rsid w:val="00A20C7F"/>
    <w:rPr>
      <w:rFonts w:ascii="Tahoma" w:hAnsi="Tahoma" w:cs="Tahoma"/>
      <w:sz w:val="16"/>
      <w:szCs w:val="16"/>
    </w:rPr>
  </w:style>
  <w:style w:type="paragraph" w:customStyle="1" w:styleId="BodytextAgency">
    <w:name w:val="Body text (Agency)"/>
    <w:basedOn w:val="Normal"/>
    <w:link w:val="BodytextAgencyChar"/>
    <w:qFormat/>
    <w:rsid w:val="00345F9C"/>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qFormat/>
    <w:rsid w:val="00345F9C"/>
    <w:rPr>
      <w:rFonts w:ascii="Verdana" w:eastAsia="Verdana" w:hAnsi="Verdana" w:cs="Verdana"/>
      <w:sz w:val="18"/>
      <w:szCs w:val="18"/>
      <w:lang w:val="en-GB" w:eastAsia="en-GB" w:bidi="ar-SA"/>
    </w:rPr>
  </w:style>
  <w:style w:type="paragraph" w:customStyle="1" w:styleId="DraftingNotesAgency">
    <w:name w:val="Drafting Notes (Agency)"/>
    <w:basedOn w:val="Normal"/>
    <w:next w:val="BodytextAgency"/>
    <w:link w:val="DraftingNotesAgencyChar"/>
    <w:rsid w:val="00345F9C"/>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en-GB" w:eastAsia="en-GB" w:bidi="ar-SA"/>
    </w:rPr>
  </w:style>
  <w:style w:type="paragraph" w:customStyle="1" w:styleId="NormalAgency">
    <w:name w:val="Normal (Agency)"/>
    <w:link w:val="NormalAgencyChar"/>
    <w:rsid w:val="00C179B0"/>
    <w:rPr>
      <w:rFonts w:ascii="Verdana" w:eastAsia="Verdana" w:hAnsi="Verdana" w:cs="Verdana"/>
      <w:sz w:val="18"/>
      <w:szCs w:val="18"/>
    </w:rPr>
  </w:style>
  <w:style w:type="table" w:customStyle="1" w:styleId="TablegridAgencyblack">
    <w:name w:val="Table grid (Agency) black"/>
    <w:basedOn w:val="TableNorma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Normal"/>
    <w:rsid w:val="00C179B0"/>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sid w:val="00C179B0"/>
    <w:rPr>
      <w:rFonts w:ascii="Verdana" w:eastAsia="Verdana" w:hAnsi="Verdana" w:cs="Verdana"/>
      <w:sz w:val="18"/>
      <w:szCs w:val="18"/>
      <w:lang w:val="en-GB" w:eastAsia="en-GB" w:bidi="ar-SA"/>
    </w:rPr>
  </w:style>
  <w:style w:type="character" w:styleId="CommentReference">
    <w:name w:val="annotation reference"/>
    <w:uiPriority w:val="99"/>
    <w:rsid w:val="00BC6DC2"/>
    <w:rPr>
      <w:sz w:val="16"/>
      <w:szCs w:val="16"/>
    </w:rPr>
  </w:style>
  <w:style w:type="paragraph" w:styleId="CommentSubject">
    <w:name w:val="annotation subject"/>
    <w:basedOn w:val="CommentText"/>
    <w:next w:val="CommentText"/>
    <w:link w:val="CommentSubjectChar"/>
    <w:rsid w:val="00BC6DC2"/>
    <w:rPr>
      <w:b/>
      <w:bCs/>
    </w:rPr>
  </w:style>
  <w:style w:type="character" w:customStyle="1" w:styleId="CommentTextChar">
    <w:name w:val="Comment Text Char"/>
    <w:link w:val="CommentText"/>
    <w:uiPriority w:val="99"/>
    <w:rsid w:val="00BC6DC2"/>
    <w:rPr>
      <w:rFonts w:eastAsia="Times New Roman"/>
      <w:lang w:eastAsia="en-US"/>
    </w:rPr>
  </w:style>
  <w:style w:type="character" w:customStyle="1" w:styleId="CommentSubjectChar">
    <w:name w:val="Comment Subject Char"/>
    <w:link w:val="CommentSubject"/>
    <w:rsid w:val="00BC6DC2"/>
    <w:rPr>
      <w:rFonts w:eastAsia="Times New Roman"/>
      <w:b/>
      <w:bCs/>
      <w:lang w:eastAsia="en-US"/>
    </w:rPr>
  </w:style>
  <w:style w:type="paragraph" w:styleId="Revision">
    <w:name w:val="Revision"/>
    <w:hidden/>
    <w:uiPriority w:val="99"/>
    <w:semiHidden/>
    <w:rsid w:val="00B21BE7"/>
    <w:rPr>
      <w:rFonts w:eastAsia="Times New Roman"/>
      <w:sz w:val="22"/>
      <w:lang w:eastAsia="en-US"/>
    </w:rPr>
  </w:style>
  <w:style w:type="table" w:styleId="TableGrid">
    <w:name w:val="Table Grid"/>
    <w:basedOn w:val="TableNormal"/>
    <w:rsid w:val="00D32E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Text1"/>
    <w:basedOn w:val="Normal"/>
    <w:rsid w:val="00D32EFC"/>
    <w:pPr>
      <w:tabs>
        <w:tab w:val="clear" w:pos="567"/>
      </w:tabs>
      <w:spacing w:before="4" w:line="240" w:lineRule="auto"/>
      <w:ind w:firstLine="317"/>
    </w:pPr>
    <w:rPr>
      <w:rFonts w:ascii="Helvetica" w:hAnsi="Helvetica"/>
      <w:sz w:val="16"/>
      <w:szCs w:val="24"/>
      <w:lang w:val="en-US"/>
    </w:rPr>
  </w:style>
  <w:style w:type="paragraph" w:customStyle="1" w:styleId="Body">
    <w:name w:val="Body"/>
    <w:basedOn w:val="Normal"/>
    <w:link w:val="BodyChar"/>
    <w:rsid w:val="00D32EFC"/>
    <w:pPr>
      <w:tabs>
        <w:tab w:val="clear" w:pos="567"/>
      </w:tabs>
      <w:spacing w:line="240" w:lineRule="auto"/>
      <w:ind w:firstLine="288"/>
    </w:pPr>
    <w:rPr>
      <w:rFonts w:ascii="Arial" w:eastAsia="MS Mincho" w:hAnsi="Arial"/>
      <w:sz w:val="20"/>
      <w:lang w:val="en-US" w:eastAsia="ja-JP"/>
    </w:rPr>
  </w:style>
  <w:style w:type="character" w:customStyle="1" w:styleId="BodyChar">
    <w:name w:val="Body Char"/>
    <w:link w:val="Body"/>
    <w:rsid w:val="00D32EFC"/>
    <w:rPr>
      <w:rFonts w:ascii="Arial" w:eastAsia="MS Mincho" w:hAnsi="Arial"/>
      <w:lang w:val="en-US" w:eastAsia="ja-JP"/>
    </w:rPr>
  </w:style>
  <w:style w:type="character" w:customStyle="1" w:styleId="Heading2Char">
    <w:name w:val="Heading 2 Char"/>
    <w:basedOn w:val="DefaultParagraphFont"/>
    <w:link w:val="Heading2"/>
    <w:rsid w:val="00D32EFC"/>
    <w:rPr>
      <w:rFonts w:ascii="Arial" w:eastAsia="Times New Roman" w:hAnsi="Arial" w:cs="Arial"/>
      <w:b/>
      <w:bCs/>
      <w:iCs/>
      <w:sz w:val="16"/>
      <w:szCs w:val="28"/>
      <w:lang w:val="en-US" w:eastAsia="en-US"/>
    </w:rPr>
  </w:style>
  <w:style w:type="paragraph" w:customStyle="1" w:styleId="BodyText2">
    <w:name w:val="BodyText2"/>
    <w:basedOn w:val="Normal"/>
    <w:rsid w:val="00D32EFC"/>
    <w:pPr>
      <w:tabs>
        <w:tab w:val="clear" w:pos="567"/>
      </w:tabs>
      <w:spacing w:before="4" w:line="240" w:lineRule="auto"/>
      <w:ind w:firstLine="317"/>
    </w:pPr>
    <w:rPr>
      <w:rFonts w:ascii="Helvetica" w:hAnsi="Helvetica"/>
      <w:sz w:val="16"/>
      <w:szCs w:val="24"/>
      <w:lang w:val="en-US"/>
    </w:rPr>
  </w:style>
  <w:style w:type="paragraph" w:customStyle="1" w:styleId="Default">
    <w:name w:val="Default"/>
    <w:rsid w:val="00D32EFC"/>
    <w:pPr>
      <w:autoSpaceDE w:val="0"/>
      <w:autoSpaceDN w:val="0"/>
      <w:adjustRightInd w:val="0"/>
    </w:pPr>
    <w:rPr>
      <w:rFonts w:ascii="Verdana" w:hAnsi="Verdana" w:cs="Verdana"/>
      <w:color w:val="000000"/>
      <w:sz w:val="24"/>
      <w:szCs w:val="24"/>
      <w:lang w:val="en-US"/>
    </w:rPr>
  </w:style>
  <w:style w:type="character" w:customStyle="1" w:styleId="ParagraphChar">
    <w:name w:val="Paragraph Char"/>
    <w:link w:val="Paragraph"/>
    <w:locked/>
    <w:rsid w:val="00D32EFC"/>
  </w:style>
  <w:style w:type="paragraph" w:customStyle="1" w:styleId="Paragraph">
    <w:name w:val="Paragraph"/>
    <w:basedOn w:val="Normal"/>
    <w:link w:val="ParagraphChar"/>
    <w:qFormat/>
    <w:rsid w:val="00D32EFC"/>
    <w:pPr>
      <w:tabs>
        <w:tab w:val="clear" w:pos="567"/>
      </w:tabs>
      <w:spacing w:before="60" w:after="240" w:line="240" w:lineRule="auto"/>
    </w:pPr>
    <w:rPr>
      <w:rFonts w:eastAsia="SimSun"/>
      <w:sz w:val="20"/>
      <w:lang w:eastAsia="en-GB"/>
    </w:rPr>
  </w:style>
  <w:style w:type="character" w:customStyle="1" w:styleId="style1">
    <w:name w:val="style1"/>
    <w:rsid w:val="00D32EFC"/>
  </w:style>
  <w:style w:type="character" w:customStyle="1" w:styleId="style16">
    <w:name w:val="style16"/>
    <w:rsid w:val="00D32EFC"/>
  </w:style>
  <w:style w:type="character" w:customStyle="1" w:styleId="style3">
    <w:name w:val="style3"/>
    <w:rsid w:val="00D32EFC"/>
  </w:style>
  <w:style w:type="character" w:customStyle="1" w:styleId="style9">
    <w:name w:val="style9"/>
    <w:rsid w:val="00D32EFC"/>
  </w:style>
  <w:style w:type="character" w:customStyle="1" w:styleId="Heading1Char">
    <w:name w:val="Heading 1 Char"/>
    <w:basedOn w:val="DefaultParagraphFont"/>
    <w:link w:val="Heading1"/>
    <w:rsid w:val="00972944"/>
    <w:rPr>
      <w:rFonts w:asciiTheme="majorHAnsi" w:eastAsiaTheme="majorEastAsia" w:hAnsiTheme="majorHAnsi" w:cstheme="majorBidi"/>
      <w:b/>
      <w:bCs/>
      <w:kern w:val="32"/>
      <w:sz w:val="32"/>
      <w:szCs w:val="32"/>
      <w:lang w:eastAsia="en-US"/>
    </w:rPr>
  </w:style>
  <w:style w:type="paragraph" w:styleId="NormalWeb">
    <w:name w:val="Normal (Web)"/>
    <w:basedOn w:val="Normal"/>
    <w:uiPriority w:val="99"/>
    <w:unhideWhenUsed/>
    <w:rsid w:val="00FE4691"/>
    <w:pPr>
      <w:tabs>
        <w:tab w:val="clear" w:pos="567"/>
      </w:tabs>
      <w:spacing w:before="100" w:beforeAutospacing="1" w:after="100" w:afterAutospacing="1" w:line="240" w:lineRule="auto"/>
    </w:pPr>
    <w:rPr>
      <w:sz w:val="24"/>
      <w:szCs w:val="24"/>
      <w:lang w:val="en-US"/>
    </w:rPr>
  </w:style>
  <w:style w:type="paragraph" w:customStyle="1" w:styleId="BayerBodyTextFull">
    <w:name w:val="Bayer Body Text Full"/>
    <w:basedOn w:val="Normal"/>
    <w:link w:val="BayerBodyTextFullChar"/>
    <w:qFormat/>
    <w:rsid w:val="00EE0862"/>
    <w:pPr>
      <w:tabs>
        <w:tab w:val="clear" w:pos="567"/>
      </w:tabs>
      <w:spacing w:before="120" w:after="120" w:line="240" w:lineRule="auto"/>
    </w:pPr>
    <w:rPr>
      <w:rFonts w:eastAsia="MS Mincho"/>
      <w:sz w:val="24"/>
      <w:lang w:val="en-US"/>
    </w:rPr>
  </w:style>
  <w:style w:type="character" w:customStyle="1" w:styleId="BayerBodyTextFullChar">
    <w:name w:val="Bayer Body Text Full Char"/>
    <w:link w:val="BayerBodyTextFull"/>
    <w:rsid w:val="00EE0862"/>
    <w:rPr>
      <w:rFonts w:eastAsia="MS Mincho"/>
      <w:sz w:val="24"/>
      <w:lang w:val="en-US" w:eastAsia="en-US"/>
    </w:rPr>
  </w:style>
  <w:style w:type="character" w:customStyle="1" w:styleId="style4">
    <w:name w:val="style4"/>
    <w:rsid w:val="00215D3D"/>
  </w:style>
  <w:style w:type="paragraph" w:customStyle="1" w:styleId="pstyle11">
    <w:name w:val="p_style11"/>
    <w:basedOn w:val="Normal"/>
    <w:rsid w:val="00215D3D"/>
    <w:pPr>
      <w:tabs>
        <w:tab w:val="clear" w:pos="567"/>
      </w:tabs>
      <w:spacing w:before="100" w:beforeAutospacing="1" w:after="100" w:afterAutospacing="1" w:line="240" w:lineRule="auto"/>
    </w:pPr>
    <w:rPr>
      <w:sz w:val="24"/>
      <w:szCs w:val="24"/>
      <w:lang w:val="en-US"/>
    </w:rPr>
  </w:style>
  <w:style w:type="paragraph" w:customStyle="1" w:styleId="pstyle12">
    <w:name w:val="p_style12"/>
    <w:basedOn w:val="Normal"/>
    <w:rsid w:val="00215D3D"/>
    <w:pPr>
      <w:tabs>
        <w:tab w:val="clear" w:pos="567"/>
      </w:tabs>
      <w:spacing w:before="100" w:beforeAutospacing="1" w:after="100" w:afterAutospacing="1" w:line="240" w:lineRule="auto"/>
    </w:pPr>
    <w:rPr>
      <w:sz w:val="24"/>
      <w:szCs w:val="24"/>
      <w:lang w:val="en-US"/>
    </w:rPr>
  </w:style>
  <w:style w:type="paragraph" w:customStyle="1" w:styleId="pstyle92">
    <w:name w:val="p_style92"/>
    <w:basedOn w:val="Normal"/>
    <w:rsid w:val="00215D3D"/>
    <w:pPr>
      <w:tabs>
        <w:tab w:val="clear" w:pos="567"/>
      </w:tabs>
      <w:spacing w:before="100" w:beforeAutospacing="1" w:after="100" w:afterAutospacing="1" w:line="240" w:lineRule="auto"/>
    </w:pPr>
    <w:rPr>
      <w:sz w:val="24"/>
      <w:szCs w:val="24"/>
      <w:lang w:val="en-US"/>
    </w:rPr>
  </w:style>
  <w:style w:type="character" w:customStyle="1" w:styleId="style2">
    <w:name w:val="style2"/>
    <w:rsid w:val="00215D3D"/>
  </w:style>
  <w:style w:type="paragraph" w:customStyle="1" w:styleId="pstyle41">
    <w:name w:val="p_style41"/>
    <w:basedOn w:val="Normal"/>
    <w:rsid w:val="00215D3D"/>
    <w:pPr>
      <w:tabs>
        <w:tab w:val="clear" w:pos="567"/>
      </w:tabs>
      <w:spacing w:before="100" w:beforeAutospacing="1" w:after="100" w:afterAutospacing="1" w:line="240" w:lineRule="auto"/>
    </w:pPr>
    <w:rPr>
      <w:sz w:val="24"/>
      <w:szCs w:val="24"/>
      <w:lang w:val="en-US"/>
    </w:rPr>
  </w:style>
  <w:style w:type="paragraph" w:styleId="ListParagraph">
    <w:name w:val="List Paragraph"/>
    <w:basedOn w:val="Normal"/>
    <w:uiPriority w:val="34"/>
    <w:qFormat/>
    <w:rsid w:val="000E3889"/>
    <w:pPr>
      <w:ind w:left="720"/>
      <w:contextualSpacing/>
    </w:pPr>
  </w:style>
  <w:style w:type="paragraph" w:customStyle="1" w:styleId="paragraph0">
    <w:name w:val="paragraph"/>
    <w:basedOn w:val="Normal"/>
    <w:rsid w:val="00017D0B"/>
    <w:pPr>
      <w:tabs>
        <w:tab w:val="clear" w:pos="567"/>
      </w:tabs>
      <w:spacing w:before="100" w:beforeAutospacing="1" w:after="100" w:afterAutospacing="1" w:line="240" w:lineRule="auto"/>
    </w:pPr>
    <w:rPr>
      <w:sz w:val="24"/>
      <w:szCs w:val="24"/>
      <w:lang w:val="en-US"/>
    </w:rPr>
  </w:style>
  <w:style w:type="character" w:customStyle="1" w:styleId="normaltextrun">
    <w:name w:val="normaltextrun"/>
    <w:rsid w:val="00017D0B"/>
  </w:style>
  <w:style w:type="character" w:customStyle="1" w:styleId="eop">
    <w:name w:val="eop"/>
    <w:rsid w:val="00017D0B"/>
  </w:style>
  <w:style w:type="paragraph" w:customStyle="1" w:styleId="TitelB">
    <w:name w:val="Titel B"/>
    <w:basedOn w:val="Normal"/>
    <w:link w:val="TitelBChar"/>
    <w:qFormat/>
    <w:rsid w:val="00A56C2B"/>
    <w:pPr>
      <w:spacing w:line="240" w:lineRule="auto"/>
      <w:ind w:left="567" w:hanging="567"/>
      <w:outlineLvl w:val="0"/>
    </w:pPr>
    <w:rPr>
      <w:rFonts w:eastAsia="MS Mincho"/>
      <w:b/>
      <w:bCs/>
      <w:noProof/>
      <w:szCs w:val="22"/>
    </w:rPr>
  </w:style>
  <w:style w:type="character" w:customStyle="1" w:styleId="TitelBChar">
    <w:name w:val="Titel B Char"/>
    <w:basedOn w:val="DefaultParagraphFont"/>
    <w:link w:val="TitelB"/>
    <w:rsid w:val="00A56C2B"/>
    <w:rPr>
      <w:rFonts w:eastAsia="MS Mincho"/>
      <w:b/>
      <w:bCs/>
      <w:noProof/>
      <w:sz w:val="22"/>
      <w:szCs w:val="22"/>
      <w:lang w:eastAsia="en-US"/>
    </w:rPr>
  </w:style>
  <w:style w:type="paragraph" w:customStyle="1" w:styleId="TitelA">
    <w:name w:val="Titel A"/>
    <w:basedOn w:val="Normal"/>
    <w:link w:val="TitelAChar"/>
    <w:qFormat/>
    <w:rsid w:val="00035A6A"/>
    <w:pPr>
      <w:spacing w:line="240" w:lineRule="auto"/>
      <w:jc w:val="center"/>
      <w:outlineLvl w:val="0"/>
    </w:pPr>
    <w:rPr>
      <w:b/>
    </w:rPr>
  </w:style>
  <w:style w:type="character" w:customStyle="1" w:styleId="TitelAChar">
    <w:name w:val="Titel A Char"/>
    <w:link w:val="TitelA"/>
    <w:rsid w:val="00035A6A"/>
    <w:rPr>
      <w:rFonts w:eastAsia="Times New Roman"/>
      <w:b/>
      <w:sz w:val="22"/>
      <w:lang w:eastAsia="en-US"/>
    </w:rPr>
  </w:style>
  <w:style w:type="paragraph" w:styleId="BodyText20">
    <w:name w:val="Body Text 2"/>
    <w:basedOn w:val="Normal"/>
    <w:link w:val="BodyText2Char"/>
    <w:semiHidden/>
    <w:unhideWhenUsed/>
    <w:rsid w:val="00CB337A"/>
    <w:pPr>
      <w:spacing w:after="120" w:line="480" w:lineRule="auto"/>
    </w:pPr>
  </w:style>
  <w:style w:type="character" w:customStyle="1" w:styleId="BodyText2Char">
    <w:name w:val="Body Text 2 Char"/>
    <w:basedOn w:val="DefaultParagraphFont"/>
    <w:link w:val="BodyText20"/>
    <w:semiHidden/>
    <w:rsid w:val="00CB337A"/>
    <w:rPr>
      <w:rFonts w:eastAsia="Times New Roman"/>
      <w:sz w:val="22"/>
      <w:lang w:eastAsia="en-US"/>
    </w:rPr>
  </w:style>
  <w:style w:type="paragraph" w:styleId="EndnoteText">
    <w:name w:val="endnote text"/>
    <w:basedOn w:val="Normal"/>
    <w:link w:val="EndnoteTextChar"/>
    <w:semiHidden/>
    <w:rsid w:val="00CB337A"/>
    <w:pPr>
      <w:spacing w:line="240" w:lineRule="auto"/>
    </w:pPr>
  </w:style>
  <w:style w:type="character" w:customStyle="1" w:styleId="EndnoteTextChar">
    <w:name w:val="Endnote Text Char"/>
    <w:basedOn w:val="DefaultParagraphFont"/>
    <w:link w:val="EndnoteText"/>
    <w:semiHidden/>
    <w:rsid w:val="00CB337A"/>
    <w:rPr>
      <w:rFonts w:eastAsia="Times New Roman"/>
      <w:sz w:val="22"/>
      <w:lang w:eastAsia="en-US"/>
    </w:rPr>
  </w:style>
  <w:style w:type="paragraph" w:styleId="PlainText">
    <w:name w:val="Plain Text"/>
    <w:basedOn w:val="Normal"/>
    <w:link w:val="PlainTextChar"/>
    <w:rsid w:val="00CB337A"/>
    <w:pPr>
      <w:tabs>
        <w:tab w:val="clear" w:pos="567"/>
      </w:tabs>
      <w:spacing w:line="240" w:lineRule="auto"/>
    </w:pPr>
    <w:rPr>
      <w:rFonts w:ascii="Courier New" w:hAnsi="Courier New"/>
      <w:sz w:val="20"/>
      <w:lang w:val="fr-FR"/>
    </w:rPr>
  </w:style>
  <w:style w:type="character" w:customStyle="1" w:styleId="PlainTextChar">
    <w:name w:val="Plain Text Char"/>
    <w:basedOn w:val="DefaultParagraphFont"/>
    <w:link w:val="PlainText"/>
    <w:rsid w:val="00CB337A"/>
    <w:rPr>
      <w:rFonts w:ascii="Courier New" w:eastAsia="Times New Roman" w:hAnsi="Courier New"/>
      <w:lang w:val="fr-FR" w:eastAsia="en-US"/>
    </w:rPr>
  </w:style>
  <w:style w:type="character" w:customStyle="1" w:styleId="UnresolvedMention1">
    <w:name w:val="Unresolved Mention1"/>
    <w:basedOn w:val="DefaultParagraphFont"/>
    <w:uiPriority w:val="99"/>
    <w:semiHidden/>
    <w:unhideWhenUsed/>
    <w:rsid w:val="00E801EC"/>
    <w:rPr>
      <w:color w:val="605E5C"/>
      <w:shd w:val="clear" w:color="auto" w:fill="E1DFDD"/>
    </w:rPr>
  </w:style>
  <w:style w:type="table" w:customStyle="1" w:styleId="FootertableAgency">
    <w:name w:val="Footer table (Agency)"/>
    <w:basedOn w:val="TableNormal"/>
    <w:semiHidden/>
    <w:rsid w:val="00C81453"/>
    <w:rPr>
      <w:rFonts w:ascii="Verdana" w:hAnsi="Verdana"/>
    </w:rPr>
    <w:tblPr/>
    <w:tcPr>
      <w:shd w:val="clear" w:color="auto" w:fill="auto"/>
    </w:tcPr>
    <w:tblStylePr w:type="firstRow">
      <w:rPr>
        <w:rFonts w:ascii="Times New Roman" w:hAnsi="Times New Roman"/>
        <w:b w:val="0"/>
        <w:sz w:val="18"/>
      </w:rPr>
      <w:tblPr/>
      <w:tcPr>
        <w:tcBorders>
          <w:top w:val="single" w:sz="2" w:space="0" w:color="auto"/>
          <w:left w:val="nil"/>
          <w:bottom w:val="nil"/>
          <w:right w:val="nil"/>
          <w:insideH w:val="nil"/>
          <w:insideV w:val="nil"/>
          <w:tl2br w:val="nil"/>
          <w:tr2bl w:val="nil"/>
        </w:tcBorders>
        <w:shd w:val="clear" w:color="auto" w:fill="auto"/>
      </w:tcPr>
    </w:tblStylePr>
  </w:style>
  <w:style w:type="character" w:customStyle="1" w:styleId="gh">
    <w:name w:val="gh"/>
    <w:basedOn w:val="DefaultParagraphFont"/>
    <w:rsid w:val="00AA3F85"/>
  </w:style>
  <w:style w:type="character" w:styleId="UnresolvedMention">
    <w:name w:val="Unresolved Mention"/>
    <w:basedOn w:val="DefaultParagraphFont"/>
    <w:rsid w:val="004E3923"/>
    <w:rPr>
      <w:color w:val="605E5C"/>
      <w:shd w:val="clear" w:color="auto" w:fill="E1DFDD"/>
    </w:rPr>
  </w:style>
  <w:style w:type="character" w:styleId="Mention">
    <w:name w:val="Mention"/>
    <w:basedOn w:val="DefaultParagraphFont"/>
    <w:rsid w:val="00DD3291"/>
    <w:rPr>
      <w:color w:val="2B579A"/>
      <w:shd w:val="clear" w:color="auto" w:fill="E1DFDD"/>
    </w:rPr>
  </w:style>
  <w:style w:type="paragraph" w:styleId="Bibliography">
    <w:name w:val="Bibliography"/>
    <w:basedOn w:val="Normal"/>
    <w:next w:val="Normal"/>
    <w:uiPriority w:val="37"/>
    <w:semiHidden/>
    <w:unhideWhenUsed/>
    <w:rsid w:val="00D8321C"/>
  </w:style>
  <w:style w:type="paragraph" w:styleId="BlockText">
    <w:name w:val="Block Text"/>
    <w:basedOn w:val="Normal"/>
    <w:semiHidden/>
    <w:unhideWhenUsed/>
    <w:rsid w:val="00D8321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3">
    <w:name w:val="Body Text 3"/>
    <w:basedOn w:val="Normal"/>
    <w:link w:val="BodyText3Char"/>
    <w:semiHidden/>
    <w:unhideWhenUsed/>
    <w:rsid w:val="00D8321C"/>
    <w:pPr>
      <w:spacing w:after="120"/>
    </w:pPr>
    <w:rPr>
      <w:sz w:val="16"/>
      <w:szCs w:val="16"/>
    </w:rPr>
  </w:style>
  <w:style w:type="character" w:customStyle="1" w:styleId="BodyText3Char">
    <w:name w:val="Body Text 3 Char"/>
    <w:basedOn w:val="DefaultParagraphFont"/>
    <w:link w:val="BodyText3"/>
    <w:semiHidden/>
    <w:rsid w:val="00D8321C"/>
    <w:rPr>
      <w:rFonts w:eastAsia="Times New Roman"/>
      <w:sz w:val="16"/>
      <w:szCs w:val="16"/>
      <w:lang w:eastAsia="en-US"/>
    </w:rPr>
  </w:style>
  <w:style w:type="paragraph" w:styleId="BodyTextFirstIndent">
    <w:name w:val="Body Text First Indent"/>
    <w:basedOn w:val="BodyText"/>
    <w:link w:val="BodyTextFirstIndentChar"/>
    <w:semiHidden/>
    <w:unhideWhenUsed/>
    <w:rsid w:val="00D8321C"/>
    <w:pPr>
      <w:tabs>
        <w:tab w:val="left" w:pos="567"/>
      </w:tabs>
      <w:spacing w:line="260" w:lineRule="exact"/>
      <w:ind w:firstLine="360"/>
    </w:pPr>
    <w:rPr>
      <w:i w:val="0"/>
      <w:color w:val="auto"/>
    </w:rPr>
  </w:style>
  <w:style w:type="character" w:customStyle="1" w:styleId="BodyTextChar">
    <w:name w:val="Body Text Char"/>
    <w:basedOn w:val="DefaultParagraphFont"/>
    <w:link w:val="BodyText"/>
    <w:rsid w:val="00D8321C"/>
    <w:rPr>
      <w:rFonts w:eastAsia="Times New Roman"/>
      <w:i/>
      <w:color w:val="008000"/>
      <w:sz w:val="22"/>
      <w:lang w:eastAsia="en-US"/>
    </w:rPr>
  </w:style>
  <w:style w:type="character" w:customStyle="1" w:styleId="BodyTextFirstIndentChar">
    <w:name w:val="Body Text First Indent Char"/>
    <w:basedOn w:val="BodyTextChar"/>
    <w:link w:val="BodyTextFirstIndent"/>
    <w:semiHidden/>
    <w:rsid w:val="00D8321C"/>
    <w:rPr>
      <w:rFonts w:eastAsia="Times New Roman"/>
      <w:i w:val="0"/>
      <w:color w:val="008000"/>
      <w:sz w:val="22"/>
      <w:lang w:eastAsia="en-US"/>
    </w:rPr>
  </w:style>
  <w:style w:type="paragraph" w:styleId="BodyTextIndent">
    <w:name w:val="Body Text Indent"/>
    <w:basedOn w:val="Normal"/>
    <w:link w:val="BodyTextIndentChar"/>
    <w:semiHidden/>
    <w:unhideWhenUsed/>
    <w:rsid w:val="00D8321C"/>
    <w:pPr>
      <w:spacing w:after="120"/>
      <w:ind w:left="283"/>
    </w:pPr>
  </w:style>
  <w:style w:type="character" w:customStyle="1" w:styleId="BodyTextIndentChar">
    <w:name w:val="Body Text Indent Char"/>
    <w:basedOn w:val="DefaultParagraphFont"/>
    <w:link w:val="BodyTextIndent"/>
    <w:semiHidden/>
    <w:rsid w:val="00D8321C"/>
    <w:rPr>
      <w:rFonts w:eastAsia="Times New Roman"/>
      <w:sz w:val="22"/>
      <w:lang w:eastAsia="en-US"/>
    </w:rPr>
  </w:style>
  <w:style w:type="paragraph" w:styleId="BodyTextFirstIndent2">
    <w:name w:val="Body Text First Indent 2"/>
    <w:basedOn w:val="BodyTextIndent"/>
    <w:link w:val="BodyTextFirstIndent2Char"/>
    <w:semiHidden/>
    <w:unhideWhenUsed/>
    <w:rsid w:val="00D8321C"/>
    <w:pPr>
      <w:spacing w:after="0"/>
      <w:ind w:left="360" w:firstLine="360"/>
    </w:pPr>
  </w:style>
  <w:style w:type="character" w:customStyle="1" w:styleId="BodyTextFirstIndent2Char">
    <w:name w:val="Body Text First Indent 2 Char"/>
    <w:basedOn w:val="BodyTextIndentChar"/>
    <w:link w:val="BodyTextFirstIndent2"/>
    <w:semiHidden/>
    <w:rsid w:val="00D8321C"/>
    <w:rPr>
      <w:rFonts w:eastAsia="Times New Roman"/>
      <w:sz w:val="22"/>
      <w:lang w:eastAsia="en-US"/>
    </w:rPr>
  </w:style>
  <w:style w:type="paragraph" w:styleId="BodyTextIndent2">
    <w:name w:val="Body Text Indent 2"/>
    <w:basedOn w:val="Normal"/>
    <w:link w:val="BodyTextIndent2Char"/>
    <w:semiHidden/>
    <w:unhideWhenUsed/>
    <w:rsid w:val="00D8321C"/>
    <w:pPr>
      <w:spacing w:after="120" w:line="480" w:lineRule="auto"/>
      <w:ind w:left="283"/>
    </w:pPr>
  </w:style>
  <w:style w:type="character" w:customStyle="1" w:styleId="BodyTextIndent2Char">
    <w:name w:val="Body Text Indent 2 Char"/>
    <w:basedOn w:val="DefaultParagraphFont"/>
    <w:link w:val="BodyTextIndent2"/>
    <w:semiHidden/>
    <w:rsid w:val="00D8321C"/>
    <w:rPr>
      <w:rFonts w:eastAsia="Times New Roman"/>
      <w:sz w:val="22"/>
      <w:lang w:eastAsia="en-US"/>
    </w:rPr>
  </w:style>
  <w:style w:type="paragraph" w:styleId="BodyTextIndent3">
    <w:name w:val="Body Text Indent 3"/>
    <w:basedOn w:val="Normal"/>
    <w:link w:val="BodyTextIndent3Char"/>
    <w:semiHidden/>
    <w:unhideWhenUsed/>
    <w:rsid w:val="00D8321C"/>
    <w:pPr>
      <w:spacing w:after="120"/>
      <w:ind w:left="283"/>
    </w:pPr>
    <w:rPr>
      <w:sz w:val="16"/>
      <w:szCs w:val="16"/>
    </w:rPr>
  </w:style>
  <w:style w:type="character" w:customStyle="1" w:styleId="BodyTextIndent3Char">
    <w:name w:val="Body Text Indent 3 Char"/>
    <w:basedOn w:val="DefaultParagraphFont"/>
    <w:link w:val="BodyTextIndent3"/>
    <w:semiHidden/>
    <w:rsid w:val="00D8321C"/>
    <w:rPr>
      <w:rFonts w:eastAsia="Times New Roman"/>
      <w:sz w:val="16"/>
      <w:szCs w:val="16"/>
      <w:lang w:eastAsia="en-US"/>
    </w:rPr>
  </w:style>
  <w:style w:type="paragraph" w:styleId="Caption">
    <w:name w:val="caption"/>
    <w:basedOn w:val="Normal"/>
    <w:next w:val="Normal"/>
    <w:semiHidden/>
    <w:unhideWhenUsed/>
    <w:qFormat/>
    <w:rsid w:val="00D8321C"/>
    <w:pPr>
      <w:spacing w:after="200" w:line="240" w:lineRule="auto"/>
    </w:pPr>
    <w:rPr>
      <w:i/>
      <w:iCs/>
      <w:color w:val="1F497D" w:themeColor="text2"/>
      <w:sz w:val="18"/>
      <w:szCs w:val="18"/>
    </w:rPr>
  </w:style>
  <w:style w:type="paragraph" w:styleId="Closing">
    <w:name w:val="Closing"/>
    <w:basedOn w:val="Normal"/>
    <w:link w:val="ClosingChar"/>
    <w:semiHidden/>
    <w:unhideWhenUsed/>
    <w:rsid w:val="00D8321C"/>
    <w:pPr>
      <w:spacing w:line="240" w:lineRule="auto"/>
      <w:ind w:left="4252"/>
    </w:pPr>
  </w:style>
  <w:style w:type="character" w:customStyle="1" w:styleId="ClosingChar">
    <w:name w:val="Closing Char"/>
    <w:basedOn w:val="DefaultParagraphFont"/>
    <w:link w:val="Closing"/>
    <w:semiHidden/>
    <w:rsid w:val="00D8321C"/>
    <w:rPr>
      <w:rFonts w:eastAsia="Times New Roman"/>
      <w:sz w:val="22"/>
      <w:lang w:eastAsia="en-US"/>
    </w:rPr>
  </w:style>
  <w:style w:type="paragraph" w:styleId="Date">
    <w:name w:val="Date"/>
    <w:basedOn w:val="Normal"/>
    <w:next w:val="Normal"/>
    <w:link w:val="DateChar"/>
    <w:semiHidden/>
    <w:unhideWhenUsed/>
    <w:rsid w:val="00D8321C"/>
  </w:style>
  <w:style w:type="character" w:customStyle="1" w:styleId="DateChar">
    <w:name w:val="Date Char"/>
    <w:basedOn w:val="DefaultParagraphFont"/>
    <w:link w:val="Date"/>
    <w:semiHidden/>
    <w:rsid w:val="00D8321C"/>
    <w:rPr>
      <w:rFonts w:eastAsia="Times New Roman"/>
      <w:sz w:val="22"/>
      <w:lang w:eastAsia="en-US"/>
    </w:rPr>
  </w:style>
  <w:style w:type="paragraph" w:styleId="DocumentMap">
    <w:name w:val="Document Map"/>
    <w:basedOn w:val="Normal"/>
    <w:link w:val="DocumentMapChar"/>
    <w:semiHidden/>
    <w:unhideWhenUsed/>
    <w:rsid w:val="00D8321C"/>
    <w:pPr>
      <w:spacing w:line="240" w:lineRule="auto"/>
    </w:pPr>
    <w:rPr>
      <w:rFonts w:ascii="Segoe UI" w:hAnsi="Segoe UI" w:cs="Segoe UI"/>
      <w:sz w:val="16"/>
      <w:szCs w:val="16"/>
    </w:rPr>
  </w:style>
  <w:style w:type="character" w:customStyle="1" w:styleId="DocumentMapChar">
    <w:name w:val="Document Map Char"/>
    <w:basedOn w:val="DefaultParagraphFont"/>
    <w:link w:val="DocumentMap"/>
    <w:semiHidden/>
    <w:rsid w:val="00D8321C"/>
    <w:rPr>
      <w:rFonts w:ascii="Segoe UI" w:eastAsia="Times New Roman" w:hAnsi="Segoe UI" w:cs="Segoe UI"/>
      <w:sz w:val="16"/>
      <w:szCs w:val="16"/>
      <w:lang w:eastAsia="en-US"/>
    </w:rPr>
  </w:style>
  <w:style w:type="paragraph" w:styleId="E-mailSignature">
    <w:name w:val="E-mail Signature"/>
    <w:basedOn w:val="Normal"/>
    <w:link w:val="E-mailSignatureChar"/>
    <w:semiHidden/>
    <w:unhideWhenUsed/>
    <w:rsid w:val="00D8321C"/>
    <w:pPr>
      <w:spacing w:line="240" w:lineRule="auto"/>
    </w:pPr>
  </w:style>
  <w:style w:type="character" w:customStyle="1" w:styleId="E-mailSignatureChar">
    <w:name w:val="E-mail Signature Char"/>
    <w:basedOn w:val="DefaultParagraphFont"/>
    <w:link w:val="E-mailSignature"/>
    <w:semiHidden/>
    <w:rsid w:val="00D8321C"/>
    <w:rPr>
      <w:rFonts w:eastAsia="Times New Roman"/>
      <w:sz w:val="22"/>
      <w:lang w:eastAsia="en-US"/>
    </w:rPr>
  </w:style>
  <w:style w:type="paragraph" w:styleId="EnvelopeAddress">
    <w:name w:val="envelope address"/>
    <w:basedOn w:val="Normal"/>
    <w:semiHidden/>
    <w:unhideWhenUsed/>
    <w:rsid w:val="00D8321C"/>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D8321C"/>
    <w:pPr>
      <w:spacing w:line="240" w:lineRule="auto"/>
    </w:pPr>
    <w:rPr>
      <w:rFonts w:asciiTheme="majorHAnsi" w:eastAsiaTheme="majorEastAsia" w:hAnsiTheme="majorHAnsi" w:cstheme="majorBidi"/>
      <w:sz w:val="20"/>
    </w:rPr>
  </w:style>
  <w:style w:type="paragraph" w:styleId="FootnoteText">
    <w:name w:val="footnote text"/>
    <w:basedOn w:val="Normal"/>
    <w:link w:val="FootnoteTextChar"/>
    <w:semiHidden/>
    <w:unhideWhenUsed/>
    <w:rsid w:val="00D8321C"/>
    <w:pPr>
      <w:spacing w:line="240" w:lineRule="auto"/>
    </w:pPr>
    <w:rPr>
      <w:sz w:val="20"/>
    </w:rPr>
  </w:style>
  <w:style w:type="character" w:customStyle="1" w:styleId="FootnoteTextChar">
    <w:name w:val="Footnote Text Char"/>
    <w:basedOn w:val="DefaultParagraphFont"/>
    <w:link w:val="FootnoteText"/>
    <w:semiHidden/>
    <w:rsid w:val="00D8321C"/>
    <w:rPr>
      <w:rFonts w:eastAsia="Times New Roman"/>
      <w:lang w:eastAsia="en-US"/>
    </w:rPr>
  </w:style>
  <w:style w:type="character" w:customStyle="1" w:styleId="Heading3Char">
    <w:name w:val="Heading 3 Char"/>
    <w:basedOn w:val="DefaultParagraphFont"/>
    <w:link w:val="Heading3"/>
    <w:semiHidden/>
    <w:rsid w:val="00D8321C"/>
    <w:rPr>
      <w:rFonts w:asciiTheme="majorHAnsi" w:eastAsiaTheme="majorEastAsia" w:hAnsiTheme="majorHAnsi" w:cstheme="majorBidi"/>
      <w:color w:val="243F60" w:themeColor="accent1" w:themeShade="7F"/>
      <w:sz w:val="24"/>
      <w:szCs w:val="24"/>
      <w:lang w:eastAsia="en-US"/>
    </w:rPr>
  </w:style>
  <w:style w:type="character" w:customStyle="1" w:styleId="Heading4Char">
    <w:name w:val="Heading 4 Char"/>
    <w:basedOn w:val="DefaultParagraphFont"/>
    <w:link w:val="Heading4"/>
    <w:semiHidden/>
    <w:rsid w:val="00D8321C"/>
    <w:rPr>
      <w:rFonts w:asciiTheme="majorHAnsi" w:eastAsiaTheme="majorEastAsia" w:hAnsiTheme="majorHAnsi" w:cstheme="majorBidi"/>
      <w:i/>
      <w:iCs/>
      <w:color w:val="365F91" w:themeColor="accent1" w:themeShade="BF"/>
      <w:sz w:val="22"/>
      <w:lang w:eastAsia="en-US"/>
    </w:rPr>
  </w:style>
  <w:style w:type="character" w:customStyle="1" w:styleId="Heading5Char">
    <w:name w:val="Heading 5 Char"/>
    <w:basedOn w:val="DefaultParagraphFont"/>
    <w:link w:val="Heading5"/>
    <w:semiHidden/>
    <w:rsid w:val="00D8321C"/>
    <w:rPr>
      <w:rFonts w:asciiTheme="majorHAnsi" w:eastAsiaTheme="majorEastAsia" w:hAnsiTheme="majorHAnsi" w:cstheme="majorBidi"/>
      <w:color w:val="365F91" w:themeColor="accent1" w:themeShade="BF"/>
      <w:sz w:val="22"/>
      <w:lang w:eastAsia="en-US"/>
    </w:rPr>
  </w:style>
  <w:style w:type="character" w:customStyle="1" w:styleId="Heading6Char">
    <w:name w:val="Heading 6 Char"/>
    <w:basedOn w:val="DefaultParagraphFont"/>
    <w:link w:val="Heading6"/>
    <w:semiHidden/>
    <w:rsid w:val="00D8321C"/>
    <w:rPr>
      <w:rFonts w:asciiTheme="majorHAnsi" w:eastAsiaTheme="majorEastAsia" w:hAnsiTheme="majorHAnsi" w:cstheme="majorBidi"/>
      <w:color w:val="243F60" w:themeColor="accent1" w:themeShade="7F"/>
      <w:sz w:val="22"/>
      <w:lang w:eastAsia="en-US"/>
    </w:rPr>
  </w:style>
  <w:style w:type="character" w:customStyle="1" w:styleId="Heading7Char">
    <w:name w:val="Heading 7 Char"/>
    <w:basedOn w:val="DefaultParagraphFont"/>
    <w:link w:val="Heading7"/>
    <w:semiHidden/>
    <w:rsid w:val="00D8321C"/>
    <w:rPr>
      <w:rFonts w:asciiTheme="majorHAnsi" w:eastAsiaTheme="majorEastAsia" w:hAnsiTheme="majorHAnsi" w:cstheme="majorBidi"/>
      <w:i/>
      <w:iCs/>
      <w:color w:val="243F60" w:themeColor="accent1" w:themeShade="7F"/>
      <w:sz w:val="22"/>
      <w:lang w:eastAsia="en-US"/>
    </w:rPr>
  </w:style>
  <w:style w:type="character" w:customStyle="1" w:styleId="Heading8Char">
    <w:name w:val="Heading 8 Char"/>
    <w:basedOn w:val="DefaultParagraphFont"/>
    <w:link w:val="Heading8"/>
    <w:semiHidden/>
    <w:rsid w:val="00D8321C"/>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semiHidden/>
    <w:rsid w:val="00D8321C"/>
    <w:rPr>
      <w:rFonts w:asciiTheme="majorHAnsi" w:eastAsiaTheme="majorEastAsia" w:hAnsiTheme="majorHAnsi" w:cstheme="majorBidi"/>
      <w:i/>
      <w:iCs/>
      <w:color w:val="272727" w:themeColor="text1" w:themeTint="D8"/>
      <w:sz w:val="21"/>
      <w:szCs w:val="21"/>
      <w:lang w:eastAsia="en-US"/>
    </w:rPr>
  </w:style>
  <w:style w:type="paragraph" w:styleId="HTMLAddress">
    <w:name w:val="HTML Address"/>
    <w:basedOn w:val="Normal"/>
    <w:link w:val="HTMLAddressChar"/>
    <w:semiHidden/>
    <w:unhideWhenUsed/>
    <w:rsid w:val="00D8321C"/>
    <w:pPr>
      <w:spacing w:line="240" w:lineRule="auto"/>
    </w:pPr>
    <w:rPr>
      <w:i/>
      <w:iCs/>
    </w:rPr>
  </w:style>
  <w:style w:type="character" w:customStyle="1" w:styleId="HTMLAddressChar">
    <w:name w:val="HTML Address Char"/>
    <w:basedOn w:val="DefaultParagraphFont"/>
    <w:link w:val="HTMLAddress"/>
    <w:semiHidden/>
    <w:rsid w:val="00D8321C"/>
    <w:rPr>
      <w:rFonts w:eastAsia="Times New Roman"/>
      <w:i/>
      <w:iCs/>
      <w:sz w:val="22"/>
      <w:lang w:eastAsia="en-US"/>
    </w:rPr>
  </w:style>
  <w:style w:type="paragraph" w:styleId="HTMLPreformatted">
    <w:name w:val="HTML Preformatted"/>
    <w:basedOn w:val="Normal"/>
    <w:link w:val="HTMLPreformattedChar"/>
    <w:semiHidden/>
    <w:unhideWhenUsed/>
    <w:rsid w:val="00D8321C"/>
    <w:pPr>
      <w:spacing w:line="240" w:lineRule="auto"/>
    </w:pPr>
    <w:rPr>
      <w:rFonts w:ascii="Consolas" w:hAnsi="Consolas"/>
      <w:sz w:val="20"/>
    </w:rPr>
  </w:style>
  <w:style w:type="character" w:customStyle="1" w:styleId="HTMLPreformattedChar">
    <w:name w:val="HTML Preformatted Char"/>
    <w:basedOn w:val="DefaultParagraphFont"/>
    <w:link w:val="HTMLPreformatted"/>
    <w:semiHidden/>
    <w:rsid w:val="00D8321C"/>
    <w:rPr>
      <w:rFonts w:ascii="Consolas" w:eastAsia="Times New Roman" w:hAnsi="Consolas"/>
      <w:lang w:eastAsia="en-US"/>
    </w:rPr>
  </w:style>
  <w:style w:type="paragraph" w:styleId="Index1">
    <w:name w:val="index 1"/>
    <w:basedOn w:val="Normal"/>
    <w:next w:val="Normal"/>
    <w:autoRedefine/>
    <w:semiHidden/>
    <w:unhideWhenUsed/>
    <w:rsid w:val="00D8321C"/>
    <w:pPr>
      <w:tabs>
        <w:tab w:val="clear" w:pos="567"/>
      </w:tabs>
      <w:spacing w:line="240" w:lineRule="auto"/>
      <w:ind w:left="220" w:hanging="220"/>
    </w:pPr>
  </w:style>
  <w:style w:type="paragraph" w:styleId="Index2">
    <w:name w:val="index 2"/>
    <w:basedOn w:val="Normal"/>
    <w:next w:val="Normal"/>
    <w:autoRedefine/>
    <w:semiHidden/>
    <w:unhideWhenUsed/>
    <w:rsid w:val="00D8321C"/>
    <w:pPr>
      <w:tabs>
        <w:tab w:val="clear" w:pos="567"/>
      </w:tabs>
      <w:spacing w:line="240" w:lineRule="auto"/>
      <w:ind w:left="440" w:hanging="220"/>
    </w:pPr>
  </w:style>
  <w:style w:type="paragraph" w:styleId="Index3">
    <w:name w:val="index 3"/>
    <w:basedOn w:val="Normal"/>
    <w:next w:val="Normal"/>
    <w:autoRedefine/>
    <w:semiHidden/>
    <w:unhideWhenUsed/>
    <w:rsid w:val="00D8321C"/>
    <w:pPr>
      <w:tabs>
        <w:tab w:val="clear" w:pos="567"/>
      </w:tabs>
      <w:spacing w:line="240" w:lineRule="auto"/>
      <w:ind w:left="660" w:hanging="220"/>
    </w:pPr>
  </w:style>
  <w:style w:type="paragraph" w:styleId="Index4">
    <w:name w:val="index 4"/>
    <w:basedOn w:val="Normal"/>
    <w:next w:val="Normal"/>
    <w:autoRedefine/>
    <w:semiHidden/>
    <w:unhideWhenUsed/>
    <w:rsid w:val="00D8321C"/>
    <w:pPr>
      <w:tabs>
        <w:tab w:val="clear" w:pos="567"/>
      </w:tabs>
      <w:spacing w:line="240" w:lineRule="auto"/>
      <w:ind w:left="880" w:hanging="220"/>
    </w:pPr>
  </w:style>
  <w:style w:type="paragraph" w:styleId="Index5">
    <w:name w:val="index 5"/>
    <w:basedOn w:val="Normal"/>
    <w:next w:val="Normal"/>
    <w:autoRedefine/>
    <w:semiHidden/>
    <w:unhideWhenUsed/>
    <w:rsid w:val="00D8321C"/>
    <w:pPr>
      <w:tabs>
        <w:tab w:val="clear" w:pos="567"/>
      </w:tabs>
      <w:spacing w:line="240" w:lineRule="auto"/>
      <w:ind w:left="1100" w:hanging="220"/>
    </w:pPr>
  </w:style>
  <w:style w:type="paragraph" w:styleId="Index6">
    <w:name w:val="index 6"/>
    <w:basedOn w:val="Normal"/>
    <w:next w:val="Normal"/>
    <w:autoRedefine/>
    <w:semiHidden/>
    <w:unhideWhenUsed/>
    <w:rsid w:val="00D8321C"/>
    <w:pPr>
      <w:tabs>
        <w:tab w:val="clear" w:pos="567"/>
      </w:tabs>
      <w:spacing w:line="240" w:lineRule="auto"/>
      <w:ind w:left="1320" w:hanging="220"/>
    </w:pPr>
  </w:style>
  <w:style w:type="paragraph" w:styleId="Index7">
    <w:name w:val="index 7"/>
    <w:basedOn w:val="Normal"/>
    <w:next w:val="Normal"/>
    <w:autoRedefine/>
    <w:semiHidden/>
    <w:unhideWhenUsed/>
    <w:rsid w:val="00D8321C"/>
    <w:pPr>
      <w:tabs>
        <w:tab w:val="clear" w:pos="567"/>
      </w:tabs>
      <w:spacing w:line="240" w:lineRule="auto"/>
      <w:ind w:left="1540" w:hanging="220"/>
    </w:pPr>
  </w:style>
  <w:style w:type="paragraph" w:styleId="Index8">
    <w:name w:val="index 8"/>
    <w:basedOn w:val="Normal"/>
    <w:next w:val="Normal"/>
    <w:autoRedefine/>
    <w:semiHidden/>
    <w:unhideWhenUsed/>
    <w:rsid w:val="00D8321C"/>
    <w:pPr>
      <w:tabs>
        <w:tab w:val="clear" w:pos="567"/>
      </w:tabs>
      <w:spacing w:line="240" w:lineRule="auto"/>
      <w:ind w:left="1760" w:hanging="220"/>
    </w:pPr>
  </w:style>
  <w:style w:type="paragraph" w:styleId="Index9">
    <w:name w:val="index 9"/>
    <w:basedOn w:val="Normal"/>
    <w:next w:val="Normal"/>
    <w:autoRedefine/>
    <w:semiHidden/>
    <w:unhideWhenUsed/>
    <w:rsid w:val="00D8321C"/>
    <w:pPr>
      <w:tabs>
        <w:tab w:val="clear" w:pos="567"/>
      </w:tabs>
      <w:spacing w:line="240" w:lineRule="auto"/>
      <w:ind w:left="1980" w:hanging="220"/>
    </w:pPr>
  </w:style>
  <w:style w:type="paragraph" w:styleId="IndexHeading">
    <w:name w:val="index heading"/>
    <w:basedOn w:val="Normal"/>
    <w:next w:val="Index1"/>
    <w:semiHidden/>
    <w:unhideWhenUsed/>
    <w:rsid w:val="00D8321C"/>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D8321C"/>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D8321C"/>
    <w:rPr>
      <w:rFonts w:eastAsia="Times New Roman"/>
      <w:i/>
      <w:iCs/>
      <w:color w:val="4F81BD" w:themeColor="accent1"/>
      <w:sz w:val="22"/>
      <w:lang w:eastAsia="en-US"/>
    </w:rPr>
  </w:style>
  <w:style w:type="paragraph" w:styleId="List">
    <w:name w:val="List"/>
    <w:basedOn w:val="Normal"/>
    <w:semiHidden/>
    <w:unhideWhenUsed/>
    <w:rsid w:val="00D8321C"/>
    <w:pPr>
      <w:ind w:left="283" w:hanging="283"/>
      <w:contextualSpacing/>
    </w:pPr>
  </w:style>
  <w:style w:type="paragraph" w:styleId="List2">
    <w:name w:val="List 2"/>
    <w:basedOn w:val="Normal"/>
    <w:semiHidden/>
    <w:unhideWhenUsed/>
    <w:rsid w:val="00D8321C"/>
    <w:pPr>
      <w:ind w:left="566" w:hanging="283"/>
      <w:contextualSpacing/>
    </w:pPr>
  </w:style>
  <w:style w:type="paragraph" w:styleId="List3">
    <w:name w:val="List 3"/>
    <w:basedOn w:val="Normal"/>
    <w:semiHidden/>
    <w:unhideWhenUsed/>
    <w:rsid w:val="00D8321C"/>
    <w:pPr>
      <w:ind w:left="849" w:hanging="283"/>
      <w:contextualSpacing/>
    </w:pPr>
  </w:style>
  <w:style w:type="paragraph" w:styleId="List4">
    <w:name w:val="List 4"/>
    <w:basedOn w:val="Normal"/>
    <w:semiHidden/>
    <w:unhideWhenUsed/>
    <w:rsid w:val="00D8321C"/>
    <w:pPr>
      <w:ind w:left="1132" w:hanging="283"/>
      <w:contextualSpacing/>
    </w:pPr>
  </w:style>
  <w:style w:type="paragraph" w:styleId="List5">
    <w:name w:val="List 5"/>
    <w:basedOn w:val="Normal"/>
    <w:semiHidden/>
    <w:unhideWhenUsed/>
    <w:rsid w:val="00D8321C"/>
    <w:pPr>
      <w:ind w:left="1415" w:hanging="283"/>
      <w:contextualSpacing/>
    </w:pPr>
  </w:style>
  <w:style w:type="paragraph" w:styleId="ListBullet">
    <w:name w:val="List Bullet"/>
    <w:basedOn w:val="Normal"/>
    <w:rsid w:val="00D8321C"/>
    <w:pPr>
      <w:numPr>
        <w:numId w:val="16"/>
      </w:numPr>
      <w:contextualSpacing/>
    </w:pPr>
  </w:style>
  <w:style w:type="paragraph" w:styleId="ListBullet2">
    <w:name w:val="List Bullet 2"/>
    <w:basedOn w:val="Normal"/>
    <w:semiHidden/>
    <w:unhideWhenUsed/>
    <w:rsid w:val="00D8321C"/>
    <w:pPr>
      <w:numPr>
        <w:numId w:val="17"/>
      </w:numPr>
      <w:contextualSpacing/>
    </w:pPr>
  </w:style>
  <w:style w:type="paragraph" w:styleId="ListBullet3">
    <w:name w:val="List Bullet 3"/>
    <w:basedOn w:val="Normal"/>
    <w:semiHidden/>
    <w:unhideWhenUsed/>
    <w:rsid w:val="00D8321C"/>
    <w:pPr>
      <w:numPr>
        <w:numId w:val="18"/>
      </w:numPr>
      <w:contextualSpacing/>
    </w:pPr>
  </w:style>
  <w:style w:type="paragraph" w:styleId="ListBullet4">
    <w:name w:val="List Bullet 4"/>
    <w:basedOn w:val="Normal"/>
    <w:semiHidden/>
    <w:unhideWhenUsed/>
    <w:rsid w:val="00D8321C"/>
    <w:pPr>
      <w:numPr>
        <w:numId w:val="19"/>
      </w:numPr>
      <w:contextualSpacing/>
    </w:pPr>
  </w:style>
  <w:style w:type="paragraph" w:styleId="ListBullet5">
    <w:name w:val="List Bullet 5"/>
    <w:basedOn w:val="Normal"/>
    <w:semiHidden/>
    <w:unhideWhenUsed/>
    <w:rsid w:val="00D8321C"/>
    <w:pPr>
      <w:numPr>
        <w:numId w:val="20"/>
      </w:numPr>
      <w:contextualSpacing/>
    </w:pPr>
  </w:style>
  <w:style w:type="paragraph" w:styleId="ListContinue">
    <w:name w:val="List Continue"/>
    <w:basedOn w:val="Normal"/>
    <w:semiHidden/>
    <w:unhideWhenUsed/>
    <w:rsid w:val="00D8321C"/>
    <w:pPr>
      <w:spacing w:after="120"/>
      <w:ind w:left="283"/>
      <w:contextualSpacing/>
    </w:pPr>
  </w:style>
  <w:style w:type="paragraph" w:styleId="ListContinue2">
    <w:name w:val="List Continue 2"/>
    <w:basedOn w:val="Normal"/>
    <w:semiHidden/>
    <w:unhideWhenUsed/>
    <w:rsid w:val="00D8321C"/>
    <w:pPr>
      <w:spacing w:after="120"/>
      <w:ind w:left="566"/>
      <w:contextualSpacing/>
    </w:pPr>
  </w:style>
  <w:style w:type="paragraph" w:styleId="ListContinue3">
    <w:name w:val="List Continue 3"/>
    <w:basedOn w:val="Normal"/>
    <w:rsid w:val="00D8321C"/>
    <w:pPr>
      <w:spacing w:after="120"/>
      <w:ind w:left="849"/>
      <w:contextualSpacing/>
    </w:pPr>
  </w:style>
  <w:style w:type="paragraph" w:styleId="ListContinue4">
    <w:name w:val="List Continue 4"/>
    <w:basedOn w:val="Normal"/>
    <w:rsid w:val="00D8321C"/>
    <w:pPr>
      <w:spacing w:after="120"/>
      <w:ind w:left="1132"/>
      <w:contextualSpacing/>
    </w:pPr>
  </w:style>
  <w:style w:type="paragraph" w:styleId="ListContinue5">
    <w:name w:val="List Continue 5"/>
    <w:basedOn w:val="Normal"/>
    <w:rsid w:val="00D8321C"/>
    <w:pPr>
      <w:spacing w:after="120"/>
      <w:ind w:left="1415"/>
      <w:contextualSpacing/>
    </w:pPr>
  </w:style>
  <w:style w:type="paragraph" w:styleId="ListNumber">
    <w:name w:val="List Number"/>
    <w:basedOn w:val="Normal"/>
    <w:rsid w:val="00D8321C"/>
    <w:pPr>
      <w:numPr>
        <w:numId w:val="21"/>
      </w:numPr>
      <w:contextualSpacing/>
    </w:pPr>
  </w:style>
  <w:style w:type="paragraph" w:styleId="ListNumber2">
    <w:name w:val="List Number 2"/>
    <w:basedOn w:val="Normal"/>
    <w:semiHidden/>
    <w:unhideWhenUsed/>
    <w:rsid w:val="00D8321C"/>
    <w:pPr>
      <w:numPr>
        <w:numId w:val="22"/>
      </w:numPr>
      <w:contextualSpacing/>
    </w:pPr>
  </w:style>
  <w:style w:type="paragraph" w:styleId="ListNumber3">
    <w:name w:val="List Number 3"/>
    <w:basedOn w:val="Normal"/>
    <w:semiHidden/>
    <w:unhideWhenUsed/>
    <w:rsid w:val="00D8321C"/>
    <w:pPr>
      <w:numPr>
        <w:numId w:val="23"/>
      </w:numPr>
      <w:contextualSpacing/>
    </w:pPr>
  </w:style>
  <w:style w:type="paragraph" w:styleId="ListNumber4">
    <w:name w:val="List Number 4"/>
    <w:basedOn w:val="Normal"/>
    <w:semiHidden/>
    <w:unhideWhenUsed/>
    <w:rsid w:val="00D8321C"/>
    <w:pPr>
      <w:numPr>
        <w:numId w:val="24"/>
      </w:numPr>
      <w:contextualSpacing/>
    </w:pPr>
  </w:style>
  <w:style w:type="paragraph" w:styleId="ListNumber5">
    <w:name w:val="List Number 5"/>
    <w:basedOn w:val="Normal"/>
    <w:semiHidden/>
    <w:unhideWhenUsed/>
    <w:rsid w:val="00D8321C"/>
    <w:pPr>
      <w:numPr>
        <w:numId w:val="25"/>
      </w:numPr>
      <w:contextualSpacing/>
    </w:pPr>
  </w:style>
  <w:style w:type="paragraph" w:styleId="MacroText">
    <w:name w:val="macro"/>
    <w:link w:val="MacroTextChar"/>
    <w:rsid w:val="00D8321C"/>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nsolas" w:eastAsia="Times New Roman" w:hAnsi="Consolas"/>
      <w:lang w:eastAsia="en-US"/>
    </w:rPr>
  </w:style>
  <w:style w:type="character" w:customStyle="1" w:styleId="MacroTextChar">
    <w:name w:val="Macro Text Char"/>
    <w:basedOn w:val="DefaultParagraphFont"/>
    <w:link w:val="MacroText"/>
    <w:rsid w:val="00D8321C"/>
    <w:rPr>
      <w:rFonts w:ascii="Consolas" w:eastAsia="Times New Roman" w:hAnsi="Consolas"/>
      <w:lang w:eastAsia="en-US"/>
    </w:rPr>
  </w:style>
  <w:style w:type="paragraph" w:styleId="MessageHeader">
    <w:name w:val="Message Header"/>
    <w:basedOn w:val="Normal"/>
    <w:link w:val="MessageHeaderChar"/>
    <w:rsid w:val="00D8321C"/>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D8321C"/>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D8321C"/>
    <w:pPr>
      <w:tabs>
        <w:tab w:val="left" w:pos="567"/>
      </w:tabs>
    </w:pPr>
    <w:rPr>
      <w:rFonts w:eastAsia="Times New Roman"/>
      <w:sz w:val="22"/>
      <w:lang w:eastAsia="en-US"/>
    </w:rPr>
  </w:style>
  <w:style w:type="paragraph" w:styleId="NormalIndent">
    <w:name w:val="Normal Indent"/>
    <w:basedOn w:val="Normal"/>
    <w:semiHidden/>
    <w:unhideWhenUsed/>
    <w:rsid w:val="00D8321C"/>
    <w:pPr>
      <w:ind w:left="720"/>
    </w:pPr>
  </w:style>
  <w:style w:type="paragraph" w:styleId="NoteHeading">
    <w:name w:val="Note Heading"/>
    <w:basedOn w:val="Normal"/>
    <w:next w:val="Normal"/>
    <w:link w:val="NoteHeadingChar"/>
    <w:semiHidden/>
    <w:unhideWhenUsed/>
    <w:rsid w:val="00D8321C"/>
    <w:pPr>
      <w:spacing w:line="240" w:lineRule="auto"/>
    </w:pPr>
  </w:style>
  <w:style w:type="character" w:customStyle="1" w:styleId="NoteHeadingChar">
    <w:name w:val="Note Heading Char"/>
    <w:basedOn w:val="DefaultParagraphFont"/>
    <w:link w:val="NoteHeading"/>
    <w:semiHidden/>
    <w:rsid w:val="00D8321C"/>
    <w:rPr>
      <w:rFonts w:eastAsia="Times New Roman"/>
      <w:sz w:val="22"/>
      <w:lang w:eastAsia="en-US"/>
    </w:rPr>
  </w:style>
  <w:style w:type="paragraph" w:styleId="Quote">
    <w:name w:val="Quote"/>
    <w:basedOn w:val="Normal"/>
    <w:next w:val="Normal"/>
    <w:link w:val="QuoteChar"/>
    <w:uiPriority w:val="29"/>
    <w:qFormat/>
    <w:rsid w:val="00D8321C"/>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D8321C"/>
    <w:rPr>
      <w:rFonts w:eastAsia="Times New Roman"/>
      <w:i/>
      <w:iCs/>
      <w:color w:val="404040" w:themeColor="text1" w:themeTint="BF"/>
      <w:sz w:val="22"/>
      <w:lang w:eastAsia="en-US"/>
    </w:rPr>
  </w:style>
  <w:style w:type="paragraph" w:styleId="Salutation">
    <w:name w:val="Salutation"/>
    <w:basedOn w:val="Normal"/>
    <w:next w:val="Normal"/>
    <w:link w:val="SalutationChar"/>
    <w:semiHidden/>
    <w:unhideWhenUsed/>
    <w:rsid w:val="00D8321C"/>
  </w:style>
  <w:style w:type="character" w:customStyle="1" w:styleId="SalutationChar">
    <w:name w:val="Salutation Char"/>
    <w:basedOn w:val="DefaultParagraphFont"/>
    <w:link w:val="Salutation"/>
    <w:semiHidden/>
    <w:rsid w:val="00D8321C"/>
    <w:rPr>
      <w:rFonts w:eastAsia="Times New Roman"/>
      <w:sz w:val="22"/>
      <w:lang w:eastAsia="en-US"/>
    </w:rPr>
  </w:style>
  <w:style w:type="paragraph" w:styleId="Signature">
    <w:name w:val="Signature"/>
    <w:basedOn w:val="Normal"/>
    <w:link w:val="SignatureChar"/>
    <w:semiHidden/>
    <w:unhideWhenUsed/>
    <w:rsid w:val="00D8321C"/>
    <w:pPr>
      <w:spacing w:line="240" w:lineRule="auto"/>
      <w:ind w:left="4252"/>
    </w:pPr>
  </w:style>
  <w:style w:type="character" w:customStyle="1" w:styleId="SignatureChar">
    <w:name w:val="Signature Char"/>
    <w:basedOn w:val="DefaultParagraphFont"/>
    <w:link w:val="Signature"/>
    <w:semiHidden/>
    <w:rsid w:val="00D8321C"/>
    <w:rPr>
      <w:rFonts w:eastAsia="Times New Roman"/>
      <w:sz w:val="22"/>
      <w:lang w:eastAsia="en-US"/>
    </w:rPr>
  </w:style>
  <w:style w:type="paragraph" w:styleId="Subtitle">
    <w:name w:val="Subtitle"/>
    <w:basedOn w:val="Normal"/>
    <w:next w:val="Normal"/>
    <w:link w:val="SubtitleChar"/>
    <w:qFormat/>
    <w:rsid w:val="00D8321C"/>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rsid w:val="00D8321C"/>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semiHidden/>
    <w:unhideWhenUsed/>
    <w:rsid w:val="00D8321C"/>
    <w:pPr>
      <w:tabs>
        <w:tab w:val="clear" w:pos="567"/>
      </w:tabs>
      <w:ind w:left="220" w:hanging="220"/>
    </w:pPr>
  </w:style>
  <w:style w:type="paragraph" w:styleId="TableofFigures">
    <w:name w:val="table of figures"/>
    <w:basedOn w:val="Normal"/>
    <w:next w:val="Normal"/>
    <w:semiHidden/>
    <w:unhideWhenUsed/>
    <w:rsid w:val="00D8321C"/>
    <w:pPr>
      <w:tabs>
        <w:tab w:val="clear" w:pos="567"/>
      </w:tabs>
    </w:pPr>
  </w:style>
  <w:style w:type="paragraph" w:styleId="Title">
    <w:name w:val="Title"/>
    <w:basedOn w:val="Normal"/>
    <w:next w:val="Normal"/>
    <w:link w:val="TitleChar"/>
    <w:qFormat/>
    <w:rsid w:val="00D8321C"/>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D8321C"/>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semiHidden/>
    <w:unhideWhenUsed/>
    <w:rsid w:val="00D8321C"/>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D8321C"/>
    <w:pPr>
      <w:tabs>
        <w:tab w:val="clear" w:pos="567"/>
      </w:tabs>
      <w:spacing w:after="100"/>
    </w:pPr>
  </w:style>
  <w:style w:type="paragraph" w:styleId="TOC2">
    <w:name w:val="toc 2"/>
    <w:basedOn w:val="Normal"/>
    <w:next w:val="Normal"/>
    <w:autoRedefine/>
    <w:semiHidden/>
    <w:unhideWhenUsed/>
    <w:rsid w:val="00D8321C"/>
    <w:pPr>
      <w:tabs>
        <w:tab w:val="clear" w:pos="567"/>
      </w:tabs>
      <w:spacing w:after="100"/>
      <w:ind w:left="220"/>
    </w:pPr>
  </w:style>
  <w:style w:type="paragraph" w:styleId="TOC3">
    <w:name w:val="toc 3"/>
    <w:basedOn w:val="Normal"/>
    <w:next w:val="Normal"/>
    <w:autoRedefine/>
    <w:semiHidden/>
    <w:unhideWhenUsed/>
    <w:rsid w:val="00D8321C"/>
    <w:pPr>
      <w:tabs>
        <w:tab w:val="clear" w:pos="567"/>
      </w:tabs>
      <w:spacing w:after="100"/>
      <w:ind w:left="440"/>
    </w:pPr>
  </w:style>
  <w:style w:type="paragraph" w:styleId="TOC4">
    <w:name w:val="toc 4"/>
    <w:basedOn w:val="Normal"/>
    <w:next w:val="Normal"/>
    <w:autoRedefine/>
    <w:semiHidden/>
    <w:unhideWhenUsed/>
    <w:rsid w:val="00D8321C"/>
    <w:pPr>
      <w:tabs>
        <w:tab w:val="clear" w:pos="567"/>
      </w:tabs>
      <w:spacing w:after="100"/>
      <w:ind w:left="660"/>
    </w:pPr>
  </w:style>
  <w:style w:type="paragraph" w:styleId="TOC5">
    <w:name w:val="toc 5"/>
    <w:basedOn w:val="Normal"/>
    <w:next w:val="Normal"/>
    <w:autoRedefine/>
    <w:semiHidden/>
    <w:unhideWhenUsed/>
    <w:rsid w:val="00D8321C"/>
    <w:pPr>
      <w:tabs>
        <w:tab w:val="clear" w:pos="567"/>
      </w:tabs>
      <w:spacing w:after="100"/>
      <w:ind w:left="880"/>
    </w:pPr>
  </w:style>
  <w:style w:type="paragraph" w:styleId="TOC6">
    <w:name w:val="toc 6"/>
    <w:basedOn w:val="Normal"/>
    <w:next w:val="Normal"/>
    <w:autoRedefine/>
    <w:semiHidden/>
    <w:unhideWhenUsed/>
    <w:rsid w:val="00D8321C"/>
    <w:pPr>
      <w:tabs>
        <w:tab w:val="clear" w:pos="567"/>
      </w:tabs>
      <w:spacing w:after="100"/>
      <w:ind w:left="1100"/>
    </w:pPr>
  </w:style>
  <w:style w:type="paragraph" w:styleId="TOC7">
    <w:name w:val="toc 7"/>
    <w:basedOn w:val="Normal"/>
    <w:next w:val="Normal"/>
    <w:autoRedefine/>
    <w:semiHidden/>
    <w:unhideWhenUsed/>
    <w:rsid w:val="00D8321C"/>
    <w:pPr>
      <w:tabs>
        <w:tab w:val="clear" w:pos="567"/>
      </w:tabs>
      <w:spacing w:after="100"/>
      <w:ind w:left="1320"/>
    </w:pPr>
  </w:style>
  <w:style w:type="paragraph" w:styleId="TOC8">
    <w:name w:val="toc 8"/>
    <w:basedOn w:val="Normal"/>
    <w:next w:val="Normal"/>
    <w:autoRedefine/>
    <w:semiHidden/>
    <w:unhideWhenUsed/>
    <w:rsid w:val="00D8321C"/>
    <w:pPr>
      <w:tabs>
        <w:tab w:val="clear" w:pos="567"/>
      </w:tabs>
      <w:spacing w:after="100"/>
      <w:ind w:left="1540"/>
    </w:pPr>
  </w:style>
  <w:style w:type="paragraph" w:styleId="TOC9">
    <w:name w:val="toc 9"/>
    <w:basedOn w:val="Normal"/>
    <w:next w:val="Normal"/>
    <w:autoRedefine/>
    <w:semiHidden/>
    <w:unhideWhenUsed/>
    <w:rsid w:val="00D8321C"/>
    <w:pPr>
      <w:tabs>
        <w:tab w:val="clear" w:pos="567"/>
      </w:tabs>
      <w:spacing w:after="100"/>
      <w:ind w:left="1760"/>
    </w:pPr>
  </w:style>
  <w:style w:type="paragraph" w:styleId="TOCHeading">
    <w:name w:val="TOC Heading"/>
    <w:basedOn w:val="Heading1"/>
    <w:next w:val="Normal"/>
    <w:uiPriority w:val="39"/>
    <w:semiHidden/>
    <w:unhideWhenUsed/>
    <w:qFormat/>
    <w:rsid w:val="00D8321C"/>
    <w:pPr>
      <w:keepLines/>
      <w:spacing w:after="0"/>
      <w:outlineLvl w:val="9"/>
    </w:pPr>
    <w:rPr>
      <w:b w:val="0"/>
      <w:bCs w:val="0"/>
      <w:color w:val="365F91" w:themeColor="accent1" w:themeShade="BF"/>
      <w:kern w:val="0"/>
    </w:rPr>
  </w:style>
  <w:style w:type="character" w:customStyle="1" w:styleId="ui-provider">
    <w:name w:val="ui-provider"/>
    <w:basedOn w:val="DefaultParagraphFont"/>
    <w:rsid w:val="00916C69"/>
  </w:style>
  <w:style w:type="paragraph" w:customStyle="1" w:styleId="TitleA">
    <w:name w:val="Title A"/>
    <w:basedOn w:val="TitelA"/>
    <w:qFormat/>
    <w:rsid w:val="00493136"/>
  </w:style>
  <w:style w:type="paragraph" w:customStyle="1" w:styleId="TitleB">
    <w:name w:val="Title B"/>
    <w:basedOn w:val="TitelB"/>
    <w:qFormat/>
    <w:rsid w:val="00493136"/>
    <w:rPr>
      <w:noProof w:val="0"/>
      <w:lang w:val="bg-BG"/>
    </w:rPr>
  </w:style>
  <w:style w:type="paragraph" w:customStyle="1" w:styleId="Dnex1">
    <w:name w:val="Dnex1"/>
    <w:basedOn w:val="Normal"/>
    <w:qFormat/>
    <w:rsid w:val="001D6D11"/>
    <w:pPr>
      <w:widowControl w:val="0"/>
      <w:pBdr>
        <w:top w:val="single" w:sz="4" w:space="1" w:color="auto"/>
        <w:left w:val="single" w:sz="4" w:space="4" w:color="auto"/>
        <w:bottom w:val="single" w:sz="4" w:space="1" w:color="auto"/>
        <w:right w:val="single" w:sz="4" w:space="4" w:color="auto"/>
      </w:pBdr>
      <w:tabs>
        <w:tab w:val="clear" w:pos="567"/>
      </w:tabs>
      <w:suppressAutoHyphens/>
      <w:spacing w:line="240" w:lineRule="auto"/>
    </w:pPr>
    <w:rPr>
      <w:vanish/>
      <w:szCs w:val="24"/>
      <w:lang w:val="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652119">
      <w:bodyDiv w:val="1"/>
      <w:marLeft w:val="0"/>
      <w:marRight w:val="0"/>
      <w:marTop w:val="0"/>
      <w:marBottom w:val="0"/>
      <w:divBdr>
        <w:top w:val="none" w:sz="0" w:space="0" w:color="auto"/>
        <w:left w:val="none" w:sz="0" w:space="0" w:color="auto"/>
        <w:bottom w:val="none" w:sz="0" w:space="0" w:color="auto"/>
        <w:right w:val="none" w:sz="0" w:space="0" w:color="auto"/>
      </w:divBdr>
      <w:divsChild>
        <w:div w:id="820971971">
          <w:marLeft w:val="0"/>
          <w:marRight w:val="0"/>
          <w:marTop w:val="0"/>
          <w:marBottom w:val="0"/>
          <w:divBdr>
            <w:top w:val="none" w:sz="0" w:space="0" w:color="auto"/>
            <w:left w:val="none" w:sz="0" w:space="0" w:color="auto"/>
            <w:bottom w:val="none" w:sz="0" w:space="0" w:color="auto"/>
            <w:right w:val="none" w:sz="0" w:space="0" w:color="auto"/>
          </w:divBdr>
        </w:div>
      </w:divsChild>
    </w:div>
    <w:div w:id="88547814">
      <w:bodyDiv w:val="1"/>
      <w:marLeft w:val="0"/>
      <w:marRight w:val="0"/>
      <w:marTop w:val="0"/>
      <w:marBottom w:val="0"/>
      <w:divBdr>
        <w:top w:val="none" w:sz="0" w:space="0" w:color="auto"/>
        <w:left w:val="none" w:sz="0" w:space="0" w:color="auto"/>
        <w:bottom w:val="none" w:sz="0" w:space="0" w:color="auto"/>
        <w:right w:val="none" w:sz="0" w:space="0" w:color="auto"/>
      </w:divBdr>
    </w:div>
    <w:div w:id="116535499">
      <w:bodyDiv w:val="1"/>
      <w:marLeft w:val="0"/>
      <w:marRight w:val="0"/>
      <w:marTop w:val="0"/>
      <w:marBottom w:val="0"/>
      <w:divBdr>
        <w:top w:val="none" w:sz="0" w:space="0" w:color="auto"/>
        <w:left w:val="none" w:sz="0" w:space="0" w:color="auto"/>
        <w:bottom w:val="none" w:sz="0" w:space="0" w:color="auto"/>
        <w:right w:val="none" w:sz="0" w:space="0" w:color="auto"/>
      </w:divBdr>
      <w:divsChild>
        <w:div w:id="1619872817">
          <w:marLeft w:val="0"/>
          <w:marRight w:val="0"/>
          <w:marTop w:val="0"/>
          <w:marBottom w:val="0"/>
          <w:divBdr>
            <w:top w:val="none" w:sz="0" w:space="0" w:color="auto"/>
            <w:left w:val="none" w:sz="0" w:space="0" w:color="auto"/>
            <w:bottom w:val="none" w:sz="0" w:space="0" w:color="auto"/>
            <w:right w:val="none" w:sz="0" w:space="0" w:color="auto"/>
          </w:divBdr>
        </w:div>
      </w:divsChild>
    </w:div>
    <w:div w:id="202714973">
      <w:bodyDiv w:val="1"/>
      <w:marLeft w:val="0"/>
      <w:marRight w:val="0"/>
      <w:marTop w:val="0"/>
      <w:marBottom w:val="0"/>
      <w:divBdr>
        <w:top w:val="none" w:sz="0" w:space="0" w:color="auto"/>
        <w:left w:val="none" w:sz="0" w:space="0" w:color="auto"/>
        <w:bottom w:val="none" w:sz="0" w:space="0" w:color="auto"/>
        <w:right w:val="none" w:sz="0" w:space="0" w:color="auto"/>
      </w:divBdr>
      <w:divsChild>
        <w:div w:id="184637502">
          <w:marLeft w:val="0"/>
          <w:marRight w:val="0"/>
          <w:marTop w:val="0"/>
          <w:marBottom w:val="0"/>
          <w:divBdr>
            <w:top w:val="none" w:sz="0" w:space="0" w:color="auto"/>
            <w:left w:val="none" w:sz="0" w:space="0" w:color="auto"/>
            <w:bottom w:val="none" w:sz="0" w:space="0" w:color="auto"/>
            <w:right w:val="none" w:sz="0" w:space="0" w:color="auto"/>
          </w:divBdr>
        </w:div>
        <w:div w:id="1259633433">
          <w:marLeft w:val="0"/>
          <w:marRight w:val="0"/>
          <w:marTop w:val="0"/>
          <w:marBottom w:val="0"/>
          <w:divBdr>
            <w:top w:val="none" w:sz="0" w:space="0" w:color="auto"/>
            <w:left w:val="none" w:sz="0" w:space="0" w:color="auto"/>
            <w:bottom w:val="none" w:sz="0" w:space="0" w:color="auto"/>
            <w:right w:val="none" w:sz="0" w:space="0" w:color="auto"/>
          </w:divBdr>
        </w:div>
        <w:div w:id="1455446912">
          <w:marLeft w:val="0"/>
          <w:marRight w:val="0"/>
          <w:marTop w:val="0"/>
          <w:marBottom w:val="0"/>
          <w:divBdr>
            <w:top w:val="none" w:sz="0" w:space="0" w:color="auto"/>
            <w:left w:val="none" w:sz="0" w:space="0" w:color="auto"/>
            <w:bottom w:val="none" w:sz="0" w:space="0" w:color="auto"/>
            <w:right w:val="none" w:sz="0" w:space="0" w:color="auto"/>
          </w:divBdr>
        </w:div>
        <w:div w:id="1514954307">
          <w:marLeft w:val="0"/>
          <w:marRight w:val="0"/>
          <w:marTop w:val="0"/>
          <w:marBottom w:val="0"/>
          <w:divBdr>
            <w:top w:val="none" w:sz="0" w:space="0" w:color="auto"/>
            <w:left w:val="none" w:sz="0" w:space="0" w:color="auto"/>
            <w:bottom w:val="none" w:sz="0" w:space="0" w:color="auto"/>
            <w:right w:val="none" w:sz="0" w:space="0" w:color="auto"/>
          </w:divBdr>
        </w:div>
        <w:div w:id="1525896351">
          <w:marLeft w:val="0"/>
          <w:marRight w:val="0"/>
          <w:marTop w:val="0"/>
          <w:marBottom w:val="0"/>
          <w:divBdr>
            <w:top w:val="none" w:sz="0" w:space="0" w:color="auto"/>
            <w:left w:val="none" w:sz="0" w:space="0" w:color="auto"/>
            <w:bottom w:val="none" w:sz="0" w:space="0" w:color="auto"/>
            <w:right w:val="none" w:sz="0" w:space="0" w:color="auto"/>
          </w:divBdr>
        </w:div>
      </w:divsChild>
    </w:div>
    <w:div w:id="230502738">
      <w:bodyDiv w:val="1"/>
      <w:marLeft w:val="0"/>
      <w:marRight w:val="0"/>
      <w:marTop w:val="0"/>
      <w:marBottom w:val="0"/>
      <w:divBdr>
        <w:top w:val="none" w:sz="0" w:space="0" w:color="auto"/>
        <w:left w:val="none" w:sz="0" w:space="0" w:color="auto"/>
        <w:bottom w:val="none" w:sz="0" w:space="0" w:color="auto"/>
        <w:right w:val="none" w:sz="0" w:space="0" w:color="auto"/>
      </w:divBdr>
    </w:div>
    <w:div w:id="255939306">
      <w:bodyDiv w:val="1"/>
      <w:marLeft w:val="0"/>
      <w:marRight w:val="0"/>
      <w:marTop w:val="0"/>
      <w:marBottom w:val="0"/>
      <w:divBdr>
        <w:top w:val="none" w:sz="0" w:space="0" w:color="auto"/>
        <w:left w:val="none" w:sz="0" w:space="0" w:color="auto"/>
        <w:bottom w:val="none" w:sz="0" w:space="0" w:color="auto"/>
        <w:right w:val="none" w:sz="0" w:space="0" w:color="auto"/>
      </w:divBdr>
    </w:div>
    <w:div w:id="330180937">
      <w:bodyDiv w:val="1"/>
      <w:marLeft w:val="0"/>
      <w:marRight w:val="0"/>
      <w:marTop w:val="0"/>
      <w:marBottom w:val="0"/>
      <w:divBdr>
        <w:top w:val="none" w:sz="0" w:space="0" w:color="auto"/>
        <w:left w:val="none" w:sz="0" w:space="0" w:color="auto"/>
        <w:bottom w:val="none" w:sz="0" w:space="0" w:color="auto"/>
        <w:right w:val="none" w:sz="0" w:space="0" w:color="auto"/>
      </w:divBdr>
      <w:divsChild>
        <w:div w:id="7753734">
          <w:marLeft w:val="0"/>
          <w:marRight w:val="0"/>
          <w:marTop w:val="0"/>
          <w:marBottom w:val="0"/>
          <w:divBdr>
            <w:top w:val="none" w:sz="0" w:space="0" w:color="auto"/>
            <w:left w:val="none" w:sz="0" w:space="0" w:color="auto"/>
            <w:bottom w:val="none" w:sz="0" w:space="0" w:color="auto"/>
            <w:right w:val="none" w:sz="0" w:space="0" w:color="auto"/>
          </w:divBdr>
        </w:div>
        <w:div w:id="377702096">
          <w:marLeft w:val="0"/>
          <w:marRight w:val="0"/>
          <w:marTop w:val="0"/>
          <w:marBottom w:val="0"/>
          <w:divBdr>
            <w:top w:val="none" w:sz="0" w:space="0" w:color="auto"/>
            <w:left w:val="none" w:sz="0" w:space="0" w:color="auto"/>
            <w:bottom w:val="none" w:sz="0" w:space="0" w:color="auto"/>
            <w:right w:val="none" w:sz="0" w:space="0" w:color="auto"/>
          </w:divBdr>
        </w:div>
        <w:div w:id="1021316386">
          <w:marLeft w:val="0"/>
          <w:marRight w:val="0"/>
          <w:marTop w:val="0"/>
          <w:marBottom w:val="0"/>
          <w:divBdr>
            <w:top w:val="none" w:sz="0" w:space="0" w:color="auto"/>
            <w:left w:val="none" w:sz="0" w:space="0" w:color="auto"/>
            <w:bottom w:val="none" w:sz="0" w:space="0" w:color="auto"/>
            <w:right w:val="none" w:sz="0" w:space="0" w:color="auto"/>
          </w:divBdr>
        </w:div>
        <w:div w:id="1128160149">
          <w:marLeft w:val="0"/>
          <w:marRight w:val="0"/>
          <w:marTop w:val="0"/>
          <w:marBottom w:val="0"/>
          <w:divBdr>
            <w:top w:val="none" w:sz="0" w:space="0" w:color="auto"/>
            <w:left w:val="none" w:sz="0" w:space="0" w:color="auto"/>
            <w:bottom w:val="none" w:sz="0" w:space="0" w:color="auto"/>
            <w:right w:val="none" w:sz="0" w:space="0" w:color="auto"/>
          </w:divBdr>
        </w:div>
        <w:div w:id="1384988866">
          <w:marLeft w:val="0"/>
          <w:marRight w:val="0"/>
          <w:marTop w:val="0"/>
          <w:marBottom w:val="0"/>
          <w:divBdr>
            <w:top w:val="none" w:sz="0" w:space="0" w:color="auto"/>
            <w:left w:val="none" w:sz="0" w:space="0" w:color="auto"/>
            <w:bottom w:val="none" w:sz="0" w:space="0" w:color="auto"/>
            <w:right w:val="none" w:sz="0" w:space="0" w:color="auto"/>
          </w:divBdr>
        </w:div>
      </w:divsChild>
    </w:div>
    <w:div w:id="499976236">
      <w:bodyDiv w:val="1"/>
      <w:marLeft w:val="0"/>
      <w:marRight w:val="0"/>
      <w:marTop w:val="0"/>
      <w:marBottom w:val="0"/>
      <w:divBdr>
        <w:top w:val="none" w:sz="0" w:space="0" w:color="auto"/>
        <w:left w:val="none" w:sz="0" w:space="0" w:color="auto"/>
        <w:bottom w:val="none" w:sz="0" w:space="0" w:color="auto"/>
        <w:right w:val="none" w:sz="0" w:space="0" w:color="auto"/>
      </w:divBdr>
    </w:div>
    <w:div w:id="566034537">
      <w:bodyDiv w:val="1"/>
      <w:marLeft w:val="0"/>
      <w:marRight w:val="0"/>
      <w:marTop w:val="0"/>
      <w:marBottom w:val="0"/>
      <w:divBdr>
        <w:top w:val="none" w:sz="0" w:space="0" w:color="auto"/>
        <w:left w:val="none" w:sz="0" w:space="0" w:color="auto"/>
        <w:bottom w:val="none" w:sz="0" w:space="0" w:color="auto"/>
        <w:right w:val="none" w:sz="0" w:space="0" w:color="auto"/>
      </w:divBdr>
    </w:div>
    <w:div w:id="581182020">
      <w:bodyDiv w:val="1"/>
      <w:marLeft w:val="0"/>
      <w:marRight w:val="0"/>
      <w:marTop w:val="0"/>
      <w:marBottom w:val="0"/>
      <w:divBdr>
        <w:top w:val="none" w:sz="0" w:space="0" w:color="auto"/>
        <w:left w:val="none" w:sz="0" w:space="0" w:color="auto"/>
        <w:bottom w:val="none" w:sz="0" w:space="0" w:color="auto"/>
        <w:right w:val="none" w:sz="0" w:space="0" w:color="auto"/>
      </w:divBdr>
    </w:div>
    <w:div w:id="691342813">
      <w:bodyDiv w:val="1"/>
      <w:marLeft w:val="0"/>
      <w:marRight w:val="0"/>
      <w:marTop w:val="0"/>
      <w:marBottom w:val="0"/>
      <w:divBdr>
        <w:top w:val="none" w:sz="0" w:space="0" w:color="auto"/>
        <w:left w:val="none" w:sz="0" w:space="0" w:color="auto"/>
        <w:bottom w:val="none" w:sz="0" w:space="0" w:color="auto"/>
        <w:right w:val="none" w:sz="0" w:space="0" w:color="auto"/>
      </w:divBdr>
      <w:divsChild>
        <w:div w:id="794831893">
          <w:marLeft w:val="0"/>
          <w:marRight w:val="0"/>
          <w:marTop w:val="0"/>
          <w:marBottom w:val="0"/>
          <w:divBdr>
            <w:top w:val="none" w:sz="0" w:space="0" w:color="auto"/>
            <w:left w:val="none" w:sz="0" w:space="0" w:color="auto"/>
            <w:bottom w:val="none" w:sz="0" w:space="0" w:color="auto"/>
            <w:right w:val="none" w:sz="0" w:space="0" w:color="auto"/>
          </w:divBdr>
          <w:divsChild>
            <w:div w:id="664627575">
              <w:marLeft w:val="0"/>
              <w:marRight w:val="0"/>
              <w:marTop w:val="0"/>
              <w:marBottom w:val="0"/>
              <w:divBdr>
                <w:top w:val="none" w:sz="0" w:space="0" w:color="auto"/>
                <w:left w:val="none" w:sz="0" w:space="0" w:color="auto"/>
                <w:bottom w:val="none" w:sz="0" w:space="0" w:color="auto"/>
                <w:right w:val="none" w:sz="0" w:space="0" w:color="auto"/>
              </w:divBdr>
              <w:divsChild>
                <w:div w:id="710109596">
                  <w:marLeft w:val="0"/>
                  <w:marRight w:val="0"/>
                  <w:marTop w:val="0"/>
                  <w:marBottom w:val="0"/>
                  <w:divBdr>
                    <w:top w:val="none" w:sz="0" w:space="0" w:color="auto"/>
                    <w:left w:val="none" w:sz="0" w:space="0" w:color="auto"/>
                    <w:bottom w:val="none" w:sz="0" w:space="0" w:color="auto"/>
                    <w:right w:val="none" w:sz="0" w:space="0" w:color="auto"/>
                  </w:divBdr>
                  <w:divsChild>
                    <w:div w:id="1170296795">
                      <w:marLeft w:val="0"/>
                      <w:marRight w:val="0"/>
                      <w:marTop w:val="0"/>
                      <w:marBottom w:val="0"/>
                      <w:divBdr>
                        <w:top w:val="none" w:sz="0" w:space="0" w:color="auto"/>
                        <w:left w:val="none" w:sz="0" w:space="0" w:color="auto"/>
                        <w:bottom w:val="none" w:sz="0" w:space="0" w:color="auto"/>
                        <w:right w:val="none" w:sz="0" w:space="0" w:color="auto"/>
                      </w:divBdr>
                      <w:divsChild>
                        <w:div w:id="327633250">
                          <w:marLeft w:val="0"/>
                          <w:marRight w:val="0"/>
                          <w:marTop w:val="0"/>
                          <w:marBottom w:val="0"/>
                          <w:divBdr>
                            <w:top w:val="none" w:sz="0" w:space="0" w:color="auto"/>
                            <w:left w:val="none" w:sz="0" w:space="0" w:color="auto"/>
                            <w:bottom w:val="none" w:sz="0" w:space="0" w:color="auto"/>
                            <w:right w:val="none" w:sz="0" w:space="0" w:color="auto"/>
                          </w:divBdr>
                          <w:divsChild>
                            <w:div w:id="1618368258">
                              <w:marLeft w:val="0"/>
                              <w:marRight w:val="0"/>
                              <w:marTop w:val="0"/>
                              <w:marBottom w:val="0"/>
                              <w:divBdr>
                                <w:top w:val="none" w:sz="0" w:space="0" w:color="auto"/>
                                <w:left w:val="none" w:sz="0" w:space="0" w:color="auto"/>
                                <w:bottom w:val="none" w:sz="0" w:space="0" w:color="auto"/>
                                <w:right w:val="none" w:sz="0" w:space="0" w:color="auto"/>
                              </w:divBdr>
                              <w:divsChild>
                                <w:div w:id="1539513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1222889">
      <w:bodyDiv w:val="1"/>
      <w:marLeft w:val="0"/>
      <w:marRight w:val="0"/>
      <w:marTop w:val="0"/>
      <w:marBottom w:val="0"/>
      <w:divBdr>
        <w:top w:val="none" w:sz="0" w:space="0" w:color="auto"/>
        <w:left w:val="none" w:sz="0" w:space="0" w:color="auto"/>
        <w:bottom w:val="none" w:sz="0" w:space="0" w:color="auto"/>
        <w:right w:val="none" w:sz="0" w:space="0" w:color="auto"/>
      </w:divBdr>
    </w:div>
    <w:div w:id="795485323">
      <w:bodyDiv w:val="1"/>
      <w:marLeft w:val="0"/>
      <w:marRight w:val="0"/>
      <w:marTop w:val="0"/>
      <w:marBottom w:val="0"/>
      <w:divBdr>
        <w:top w:val="none" w:sz="0" w:space="0" w:color="auto"/>
        <w:left w:val="none" w:sz="0" w:space="0" w:color="auto"/>
        <w:bottom w:val="none" w:sz="0" w:space="0" w:color="auto"/>
        <w:right w:val="none" w:sz="0" w:space="0" w:color="auto"/>
      </w:divBdr>
    </w:div>
    <w:div w:id="865600887">
      <w:bodyDiv w:val="1"/>
      <w:marLeft w:val="0"/>
      <w:marRight w:val="0"/>
      <w:marTop w:val="0"/>
      <w:marBottom w:val="0"/>
      <w:divBdr>
        <w:top w:val="none" w:sz="0" w:space="0" w:color="auto"/>
        <w:left w:val="none" w:sz="0" w:space="0" w:color="auto"/>
        <w:bottom w:val="none" w:sz="0" w:space="0" w:color="auto"/>
        <w:right w:val="none" w:sz="0" w:space="0" w:color="auto"/>
      </w:divBdr>
    </w:div>
    <w:div w:id="910851033">
      <w:bodyDiv w:val="1"/>
      <w:marLeft w:val="0"/>
      <w:marRight w:val="0"/>
      <w:marTop w:val="0"/>
      <w:marBottom w:val="0"/>
      <w:divBdr>
        <w:top w:val="none" w:sz="0" w:space="0" w:color="auto"/>
        <w:left w:val="none" w:sz="0" w:space="0" w:color="auto"/>
        <w:bottom w:val="none" w:sz="0" w:space="0" w:color="auto"/>
        <w:right w:val="none" w:sz="0" w:space="0" w:color="auto"/>
      </w:divBdr>
      <w:divsChild>
        <w:div w:id="659424771">
          <w:marLeft w:val="0"/>
          <w:marRight w:val="0"/>
          <w:marTop w:val="0"/>
          <w:marBottom w:val="0"/>
          <w:divBdr>
            <w:top w:val="none" w:sz="0" w:space="0" w:color="auto"/>
            <w:left w:val="none" w:sz="0" w:space="0" w:color="auto"/>
            <w:bottom w:val="none" w:sz="0" w:space="0" w:color="auto"/>
            <w:right w:val="none" w:sz="0" w:space="0" w:color="auto"/>
          </w:divBdr>
        </w:div>
        <w:div w:id="835341437">
          <w:marLeft w:val="0"/>
          <w:marRight w:val="0"/>
          <w:marTop w:val="0"/>
          <w:marBottom w:val="0"/>
          <w:divBdr>
            <w:top w:val="none" w:sz="0" w:space="0" w:color="auto"/>
            <w:left w:val="none" w:sz="0" w:space="0" w:color="auto"/>
            <w:bottom w:val="none" w:sz="0" w:space="0" w:color="auto"/>
            <w:right w:val="none" w:sz="0" w:space="0" w:color="auto"/>
          </w:divBdr>
        </w:div>
        <w:div w:id="981807806">
          <w:marLeft w:val="0"/>
          <w:marRight w:val="0"/>
          <w:marTop w:val="0"/>
          <w:marBottom w:val="0"/>
          <w:divBdr>
            <w:top w:val="none" w:sz="0" w:space="0" w:color="auto"/>
            <w:left w:val="none" w:sz="0" w:space="0" w:color="auto"/>
            <w:bottom w:val="none" w:sz="0" w:space="0" w:color="auto"/>
            <w:right w:val="none" w:sz="0" w:space="0" w:color="auto"/>
          </w:divBdr>
        </w:div>
        <w:div w:id="1387798641">
          <w:marLeft w:val="0"/>
          <w:marRight w:val="0"/>
          <w:marTop w:val="0"/>
          <w:marBottom w:val="0"/>
          <w:divBdr>
            <w:top w:val="none" w:sz="0" w:space="0" w:color="auto"/>
            <w:left w:val="none" w:sz="0" w:space="0" w:color="auto"/>
            <w:bottom w:val="none" w:sz="0" w:space="0" w:color="auto"/>
            <w:right w:val="none" w:sz="0" w:space="0" w:color="auto"/>
          </w:divBdr>
        </w:div>
        <w:div w:id="1982034594">
          <w:marLeft w:val="0"/>
          <w:marRight w:val="0"/>
          <w:marTop w:val="0"/>
          <w:marBottom w:val="0"/>
          <w:divBdr>
            <w:top w:val="none" w:sz="0" w:space="0" w:color="auto"/>
            <w:left w:val="none" w:sz="0" w:space="0" w:color="auto"/>
            <w:bottom w:val="none" w:sz="0" w:space="0" w:color="auto"/>
            <w:right w:val="none" w:sz="0" w:space="0" w:color="auto"/>
          </w:divBdr>
        </w:div>
      </w:divsChild>
    </w:div>
    <w:div w:id="1031491460">
      <w:bodyDiv w:val="1"/>
      <w:marLeft w:val="0"/>
      <w:marRight w:val="0"/>
      <w:marTop w:val="0"/>
      <w:marBottom w:val="0"/>
      <w:divBdr>
        <w:top w:val="none" w:sz="0" w:space="0" w:color="auto"/>
        <w:left w:val="none" w:sz="0" w:space="0" w:color="auto"/>
        <w:bottom w:val="none" w:sz="0" w:space="0" w:color="auto"/>
        <w:right w:val="none" w:sz="0" w:space="0" w:color="auto"/>
      </w:divBdr>
    </w:div>
    <w:div w:id="1066879589">
      <w:bodyDiv w:val="1"/>
      <w:marLeft w:val="0"/>
      <w:marRight w:val="0"/>
      <w:marTop w:val="0"/>
      <w:marBottom w:val="0"/>
      <w:divBdr>
        <w:top w:val="none" w:sz="0" w:space="0" w:color="auto"/>
        <w:left w:val="none" w:sz="0" w:space="0" w:color="auto"/>
        <w:bottom w:val="none" w:sz="0" w:space="0" w:color="auto"/>
        <w:right w:val="none" w:sz="0" w:space="0" w:color="auto"/>
      </w:divBdr>
      <w:divsChild>
        <w:div w:id="163399807">
          <w:marLeft w:val="0"/>
          <w:marRight w:val="0"/>
          <w:marTop w:val="0"/>
          <w:marBottom w:val="0"/>
          <w:divBdr>
            <w:top w:val="none" w:sz="0" w:space="0" w:color="auto"/>
            <w:left w:val="none" w:sz="0" w:space="0" w:color="auto"/>
            <w:bottom w:val="none" w:sz="0" w:space="0" w:color="auto"/>
            <w:right w:val="none" w:sz="0" w:space="0" w:color="auto"/>
          </w:divBdr>
        </w:div>
        <w:div w:id="213662571">
          <w:marLeft w:val="0"/>
          <w:marRight w:val="0"/>
          <w:marTop w:val="0"/>
          <w:marBottom w:val="0"/>
          <w:divBdr>
            <w:top w:val="none" w:sz="0" w:space="0" w:color="auto"/>
            <w:left w:val="none" w:sz="0" w:space="0" w:color="auto"/>
            <w:bottom w:val="none" w:sz="0" w:space="0" w:color="auto"/>
            <w:right w:val="none" w:sz="0" w:space="0" w:color="auto"/>
          </w:divBdr>
        </w:div>
        <w:div w:id="398136177">
          <w:marLeft w:val="0"/>
          <w:marRight w:val="0"/>
          <w:marTop w:val="0"/>
          <w:marBottom w:val="0"/>
          <w:divBdr>
            <w:top w:val="none" w:sz="0" w:space="0" w:color="auto"/>
            <w:left w:val="none" w:sz="0" w:space="0" w:color="auto"/>
            <w:bottom w:val="none" w:sz="0" w:space="0" w:color="auto"/>
            <w:right w:val="none" w:sz="0" w:space="0" w:color="auto"/>
          </w:divBdr>
        </w:div>
        <w:div w:id="989023218">
          <w:marLeft w:val="0"/>
          <w:marRight w:val="0"/>
          <w:marTop w:val="0"/>
          <w:marBottom w:val="0"/>
          <w:divBdr>
            <w:top w:val="none" w:sz="0" w:space="0" w:color="auto"/>
            <w:left w:val="none" w:sz="0" w:space="0" w:color="auto"/>
            <w:bottom w:val="none" w:sz="0" w:space="0" w:color="auto"/>
            <w:right w:val="none" w:sz="0" w:space="0" w:color="auto"/>
          </w:divBdr>
        </w:div>
        <w:div w:id="1412310966">
          <w:marLeft w:val="0"/>
          <w:marRight w:val="0"/>
          <w:marTop w:val="0"/>
          <w:marBottom w:val="0"/>
          <w:divBdr>
            <w:top w:val="none" w:sz="0" w:space="0" w:color="auto"/>
            <w:left w:val="none" w:sz="0" w:space="0" w:color="auto"/>
            <w:bottom w:val="none" w:sz="0" w:space="0" w:color="auto"/>
            <w:right w:val="none" w:sz="0" w:space="0" w:color="auto"/>
          </w:divBdr>
        </w:div>
      </w:divsChild>
    </w:div>
    <w:div w:id="1136683474">
      <w:bodyDiv w:val="1"/>
      <w:marLeft w:val="0"/>
      <w:marRight w:val="0"/>
      <w:marTop w:val="0"/>
      <w:marBottom w:val="0"/>
      <w:divBdr>
        <w:top w:val="none" w:sz="0" w:space="0" w:color="auto"/>
        <w:left w:val="none" w:sz="0" w:space="0" w:color="auto"/>
        <w:bottom w:val="none" w:sz="0" w:space="0" w:color="auto"/>
        <w:right w:val="none" w:sz="0" w:space="0" w:color="auto"/>
      </w:divBdr>
    </w:div>
    <w:div w:id="1168984208">
      <w:bodyDiv w:val="1"/>
      <w:marLeft w:val="0"/>
      <w:marRight w:val="0"/>
      <w:marTop w:val="0"/>
      <w:marBottom w:val="0"/>
      <w:divBdr>
        <w:top w:val="none" w:sz="0" w:space="0" w:color="auto"/>
        <w:left w:val="none" w:sz="0" w:space="0" w:color="auto"/>
        <w:bottom w:val="none" w:sz="0" w:space="0" w:color="auto"/>
        <w:right w:val="none" w:sz="0" w:space="0" w:color="auto"/>
      </w:divBdr>
    </w:div>
    <w:div w:id="1271352999">
      <w:bodyDiv w:val="1"/>
      <w:marLeft w:val="0"/>
      <w:marRight w:val="0"/>
      <w:marTop w:val="0"/>
      <w:marBottom w:val="0"/>
      <w:divBdr>
        <w:top w:val="none" w:sz="0" w:space="0" w:color="auto"/>
        <w:left w:val="none" w:sz="0" w:space="0" w:color="auto"/>
        <w:bottom w:val="none" w:sz="0" w:space="0" w:color="auto"/>
        <w:right w:val="none" w:sz="0" w:space="0" w:color="auto"/>
      </w:divBdr>
    </w:div>
    <w:div w:id="1328632680">
      <w:bodyDiv w:val="1"/>
      <w:marLeft w:val="0"/>
      <w:marRight w:val="0"/>
      <w:marTop w:val="0"/>
      <w:marBottom w:val="0"/>
      <w:divBdr>
        <w:top w:val="none" w:sz="0" w:space="0" w:color="auto"/>
        <w:left w:val="none" w:sz="0" w:space="0" w:color="auto"/>
        <w:bottom w:val="none" w:sz="0" w:space="0" w:color="auto"/>
        <w:right w:val="none" w:sz="0" w:space="0" w:color="auto"/>
      </w:divBdr>
    </w:div>
    <w:div w:id="1519615312">
      <w:bodyDiv w:val="1"/>
      <w:marLeft w:val="0"/>
      <w:marRight w:val="0"/>
      <w:marTop w:val="0"/>
      <w:marBottom w:val="0"/>
      <w:divBdr>
        <w:top w:val="none" w:sz="0" w:space="0" w:color="auto"/>
        <w:left w:val="none" w:sz="0" w:space="0" w:color="auto"/>
        <w:bottom w:val="none" w:sz="0" w:space="0" w:color="auto"/>
        <w:right w:val="none" w:sz="0" w:space="0" w:color="auto"/>
      </w:divBdr>
    </w:div>
    <w:div w:id="1553997364">
      <w:bodyDiv w:val="1"/>
      <w:marLeft w:val="0"/>
      <w:marRight w:val="0"/>
      <w:marTop w:val="0"/>
      <w:marBottom w:val="0"/>
      <w:divBdr>
        <w:top w:val="none" w:sz="0" w:space="0" w:color="auto"/>
        <w:left w:val="none" w:sz="0" w:space="0" w:color="auto"/>
        <w:bottom w:val="none" w:sz="0" w:space="0" w:color="auto"/>
        <w:right w:val="none" w:sz="0" w:space="0" w:color="auto"/>
      </w:divBdr>
    </w:div>
    <w:div w:id="1693143410">
      <w:bodyDiv w:val="1"/>
      <w:marLeft w:val="0"/>
      <w:marRight w:val="0"/>
      <w:marTop w:val="0"/>
      <w:marBottom w:val="0"/>
      <w:divBdr>
        <w:top w:val="none" w:sz="0" w:space="0" w:color="auto"/>
        <w:left w:val="none" w:sz="0" w:space="0" w:color="auto"/>
        <w:bottom w:val="none" w:sz="0" w:space="0" w:color="auto"/>
        <w:right w:val="none" w:sz="0" w:space="0" w:color="auto"/>
      </w:divBdr>
    </w:div>
    <w:div w:id="1807045270">
      <w:bodyDiv w:val="1"/>
      <w:marLeft w:val="0"/>
      <w:marRight w:val="0"/>
      <w:marTop w:val="0"/>
      <w:marBottom w:val="0"/>
      <w:divBdr>
        <w:top w:val="none" w:sz="0" w:space="0" w:color="auto"/>
        <w:left w:val="none" w:sz="0" w:space="0" w:color="auto"/>
        <w:bottom w:val="none" w:sz="0" w:space="0" w:color="auto"/>
        <w:right w:val="none" w:sz="0" w:space="0" w:color="auto"/>
      </w:divBdr>
    </w:div>
    <w:div w:id="1901937482">
      <w:bodyDiv w:val="1"/>
      <w:marLeft w:val="0"/>
      <w:marRight w:val="0"/>
      <w:marTop w:val="0"/>
      <w:marBottom w:val="0"/>
      <w:divBdr>
        <w:top w:val="none" w:sz="0" w:space="0" w:color="auto"/>
        <w:left w:val="none" w:sz="0" w:space="0" w:color="auto"/>
        <w:bottom w:val="none" w:sz="0" w:space="0" w:color="auto"/>
        <w:right w:val="none" w:sz="0" w:space="0" w:color="auto"/>
      </w:divBdr>
      <w:divsChild>
        <w:div w:id="298809349">
          <w:marLeft w:val="0"/>
          <w:marRight w:val="0"/>
          <w:marTop w:val="0"/>
          <w:marBottom w:val="0"/>
          <w:divBdr>
            <w:top w:val="none" w:sz="0" w:space="0" w:color="auto"/>
            <w:left w:val="none" w:sz="0" w:space="0" w:color="auto"/>
            <w:bottom w:val="none" w:sz="0" w:space="0" w:color="auto"/>
            <w:right w:val="none" w:sz="0" w:space="0" w:color="auto"/>
          </w:divBdr>
        </w:div>
      </w:divsChild>
    </w:div>
    <w:div w:id="20860303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hyperlink" Target="http://www.ema.europa.eu/docs/en_GB/document_library/Template_or_form/2013/03/WC500139752.doc"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https://www.ema.europa.eu/en/medicines/human/epar/lyfnua" TargetMode="External"/><Relationship Id="rId17" Type="http://schemas.openxmlformats.org/officeDocument/2006/relationships/image" Target="media/image3.png"/><Relationship Id="rId25" Type="http://schemas.openxmlformats.org/officeDocument/2006/relationships/customXml" Target="../customXml/item6.xml"/><Relationship Id="rId2" Type="http://schemas.openxmlformats.org/officeDocument/2006/relationships/customXml" Target="../customXml/item2.xml"/><Relationship Id="rId16" Type="http://schemas.openxmlformats.org/officeDocument/2006/relationships/hyperlink" Target="https://www.ema.europa.e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2.png"/><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hyperlink" Target="https://www.ema.europa.e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ema.europa.eu/docs/en_GB/document_library/Template_or_form/2013/03/WC500139752.doc"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EMADOC-1700519818-2713436</_dlc_DocId>
    <_dlc_DocIdUrl xmlns="a034c160-bfb7-45f5-8632-2eb7e0508071">
      <Url>https://euema.sharepoint.com/sites/CRM/_layouts/15/DocIdRedir.aspx?ID=EMADOC-1700519818-2713436</Url>
      <Description>EMADOC-1700519818-2713436</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e31c5d67a2890bde20fb237a282fc8a">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25c44b69152ce8649c3fec59efc2eb4"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sisl xmlns:xsd="http://www.w3.org/2001/XMLSchema" xmlns:xsi="http://www.w3.org/2001/XMLSchema-instance" xmlns="http://www.boldonjames.com/2008/01/sie/internal/label" sislVersion="0" policy="a10f9ac0-5937-4b4f-b459-96aedd9ed2c5" origin="userSelected">
  <element uid="9920fcc9-9f43-4d43-9e3e-b98a219cfd55" value=""/>
</sisl>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4A6D0DD-E024-4522-B11C-32E4F765F858}">
  <ds:schemaRefs>
    <ds:schemaRef ds:uri="http://schemas.microsoft.com/office/2006/metadata/properties"/>
    <ds:schemaRef ds:uri="http://schemas.microsoft.com/office/infopath/2007/PartnerControls"/>
    <ds:schemaRef ds:uri="52ea07e9-173c-43ff-9abe-3f3337a18e24"/>
  </ds:schemaRefs>
</ds:datastoreItem>
</file>

<file path=customXml/itemProps2.xml><?xml version="1.0" encoding="utf-8"?>
<ds:datastoreItem xmlns:ds="http://schemas.openxmlformats.org/officeDocument/2006/customXml" ds:itemID="{440F2D05-2D8A-48DF-A971-DC536FFEDC49}">
  <ds:schemaRefs>
    <ds:schemaRef ds:uri="http://schemas.microsoft.com/sharepoint/v3/contenttype/forms"/>
  </ds:schemaRefs>
</ds:datastoreItem>
</file>

<file path=customXml/itemProps3.xml><?xml version="1.0" encoding="utf-8"?>
<ds:datastoreItem xmlns:ds="http://schemas.openxmlformats.org/officeDocument/2006/customXml" ds:itemID="{D917BFC9-3AEE-4350-949A-A83B5354B73C}"/>
</file>

<file path=customXml/itemProps4.xml><?xml version="1.0" encoding="utf-8"?>
<ds:datastoreItem xmlns:ds="http://schemas.openxmlformats.org/officeDocument/2006/customXml" ds:itemID="{76AAA996-BAFA-4E78-9393-9ABAB73E7530}">
  <ds:schemaRefs>
    <ds:schemaRef ds:uri="http://schemas.openxmlformats.org/officeDocument/2006/bibliography"/>
  </ds:schemaRefs>
</ds:datastoreItem>
</file>

<file path=customXml/itemProps5.xml><?xml version="1.0" encoding="utf-8"?>
<ds:datastoreItem xmlns:ds="http://schemas.openxmlformats.org/officeDocument/2006/customXml" ds:itemID="{B8A1B342-B4B7-4C1A-9B4D-9EFB76BAD58F}">
  <ds:schemaRefs>
    <ds:schemaRef ds:uri="http://www.w3.org/2001/XMLSchema"/>
    <ds:schemaRef ds:uri="http://www.boldonjames.com/2008/01/sie/internal/label"/>
  </ds:schemaRefs>
</ds:datastoreItem>
</file>

<file path=customXml/itemProps6.xml><?xml version="1.0" encoding="utf-8"?>
<ds:datastoreItem xmlns:ds="http://schemas.openxmlformats.org/officeDocument/2006/customXml" ds:itemID="{FA0A2028-2A37-4F4E-B26F-8ED16EE2EDFD}"/>
</file>

<file path=docProps/app.xml><?xml version="1.0" encoding="utf-8"?>
<Properties xmlns="http://schemas.openxmlformats.org/officeDocument/2006/extended-properties" xmlns:vt="http://schemas.openxmlformats.org/officeDocument/2006/docPropsVTypes">
  <Template>Normal.dotm</Template>
  <TotalTime>0</TotalTime>
  <Pages>32</Pages>
  <Words>7601</Words>
  <Characters>43328</Characters>
  <Application>Microsoft Office Word</Application>
  <DocSecurity>0</DocSecurity>
  <Lines>361</Lines>
  <Paragraphs>101</Paragraphs>
  <ScaleCrop>false</ScaleCrop>
  <HeadingPairs>
    <vt:vector size="2" baseType="variant">
      <vt:variant>
        <vt:lpstr>Title</vt:lpstr>
      </vt:variant>
      <vt:variant>
        <vt:i4>1</vt:i4>
      </vt:variant>
    </vt:vector>
  </HeadingPairs>
  <TitlesOfParts>
    <vt:vector size="1" baseType="lpstr">
      <vt:lpstr>LYFNUA: EPAR – Product information – tracked changes</vt:lpstr>
    </vt:vector>
  </TitlesOfParts>
  <Company/>
  <LinksUpToDate>false</LinksUpToDate>
  <CharactersWithSpaces>50828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LYFNUA: EPAR – Product information – tracked changes</dc:title>
  <dc:subject>EPAR</dc:subject>
  <dc:creator>CHMP</dc:creator>
  <cp:keywords>LYFNUA, INN-gefapixant citrate</cp:keywords>
  <cp:lastModifiedBy>MSD 1 - ROT1</cp:lastModifiedBy>
  <cp:revision>116</cp:revision>
  <cp:lastPrinted>2021-01-08T11:03:00Z</cp:lastPrinted>
  <dcterms:created xsi:type="dcterms:W3CDTF">2022-01-17T15:57:00Z</dcterms:created>
  <dcterms:modified xsi:type="dcterms:W3CDTF">2025-11-04T08:36:00Z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jDocumentSecurityLabel">
    <vt:lpwstr>Not Classified</vt:lpwstr>
  </property>
  <property fmtid="{D5CDD505-2E9C-101B-9397-08002B2CF9AE}" pid="3" name="bjSaver">
    <vt:lpwstr>nT7wFq3aYUcov/PjjITn7IHcTZ2OuzLq</vt:lpwstr>
  </property>
  <property fmtid="{D5CDD505-2E9C-101B-9397-08002B2CF9AE}" pid="4" name="Classification">
    <vt:lpwstr>Internal All EMA Staff and Contractors</vt:lpwstr>
  </property>
  <property fmtid="{D5CDD505-2E9C-101B-9397-08002B2CF9AE}" pid="5" name="ContentTypeId">
    <vt:lpwstr>0x0101000DA6AD19014FF648A49316945EE786F90200176DED4FF78CD74995F64A0F46B59E48</vt:lpwstr>
  </property>
  <property fmtid="{D5CDD505-2E9C-101B-9397-08002B2CF9AE}" pid="6" name="DM_Author">
    <vt:lpwstr/>
  </property>
  <property fmtid="{D5CDD505-2E9C-101B-9397-08002B2CF9AE}" pid="7" name="DM_Authors">
    <vt:lpwstr/>
  </property>
  <property fmtid="{D5CDD505-2E9C-101B-9397-08002B2CF9AE}" pid="8" name="DM_Category">
    <vt:lpwstr>Product Information</vt:lpwstr>
  </property>
  <property fmtid="{D5CDD505-2E9C-101B-9397-08002B2CF9AE}" pid="9" name="DM_Creation_Date">
    <vt:lpwstr>21/06/2021 09:14:55</vt:lpwstr>
  </property>
  <property fmtid="{D5CDD505-2E9C-101B-9397-08002B2CF9AE}" pid="10" name="DM_Creator_Name">
    <vt:lpwstr>Jehlarova Mira</vt:lpwstr>
  </property>
  <property fmtid="{D5CDD505-2E9C-101B-9397-08002B2CF9AE}" pid="11" name="DM_DocRefId">
    <vt:lpwstr>EMA/350435/2021</vt:lpwstr>
  </property>
  <property fmtid="{D5CDD505-2E9C-101B-9397-08002B2CF9AE}" pid="12" name="DM_emea_bcc">
    <vt:lpwstr/>
  </property>
  <property fmtid="{D5CDD505-2E9C-101B-9397-08002B2CF9AE}" pid="13" name="DM_emea_cc">
    <vt:lpwstr/>
  </property>
  <property fmtid="{D5CDD505-2E9C-101B-9397-08002B2CF9AE}" pid="14" name="DM_emea_doc_category">
    <vt:lpwstr>General</vt:lpwstr>
  </property>
  <property fmtid="{D5CDD505-2E9C-101B-9397-08002B2CF9AE}" pid="15" name="DM_emea_doc_lang">
    <vt:lpwstr/>
  </property>
  <property fmtid="{D5CDD505-2E9C-101B-9397-08002B2CF9AE}" pid="16" name="DM_emea_doc_number">
    <vt:lpwstr>423415</vt:lpwstr>
  </property>
  <property fmtid="{D5CDD505-2E9C-101B-9397-08002B2CF9AE}" pid="17" name="DM_emea_doc_ref_id">
    <vt:lpwstr>EMA/350435/2021</vt:lpwstr>
  </property>
  <property fmtid="{D5CDD505-2E9C-101B-9397-08002B2CF9AE}" pid="18" name="DM_emea_from">
    <vt:lpwstr/>
  </property>
  <property fmtid="{D5CDD505-2E9C-101B-9397-08002B2CF9AE}" pid="19" name="DM_emea_internal_label">
    <vt:lpwstr>EMA</vt:lpwstr>
  </property>
  <property fmtid="{D5CDD505-2E9C-101B-9397-08002B2CF9AE}" pid="20" name="DM_emea_legal_date">
    <vt:lpwstr>nulldate</vt:lpwstr>
  </property>
  <property fmtid="{D5CDD505-2E9C-101B-9397-08002B2CF9AE}" pid="21" name="DM_emea_meeting_action">
    <vt:lpwstr/>
  </property>
  <property fmtid="{D5CDD505-2E9C-101B-9397-08002B2CF9AE}" pid="22" name="DM_emea_meeting_flags">
    <vt:lpwstr/>
  </property>
  <property fmtid="{D5CDD505-2E9C-101B-9397-08002B2CF9AE}" pid="23" name="DM_emea_meeting_hyperlink">
    <vt:lpwstr/>
  </property>
  <property fmtid="{D5CDD505-2E9C-101B-9397-08002B2CF9AE}" pid="24" name="DM_emea_meeting_ref">
    <vt:lpwstr/>
  </property>
  <property fmtid="{D5CDD505-2E9C-101B-9397-08002B2CF9AE}" pid="25" name="DM_emea_meeting_status">
    <vt:lpwstr/>
  </property>
  <property fmtid="{D5CDD505-2E9C-101B-9397-08002B2CF9AE}" pid="26" name="DM_emea_meeting_title">
    <vt:lpwstr/>
  </property>
  <property fmtid="{D5CDD505-2E9C-101B-9397-08002B2CF9AE}" pid="27" name="DM_emea_message_subject">
    <vt:lpwstr/>
  </property>
  <property fmtid="{D5CDD505-2E9C-101B-9397-08002B2CF9AE}" pid="28" name="DM_emea_received_date">
    <vt:lpwstr>nulldate</vt:lpwstr>
  </property>
  <property fmtid="{D5CDD505-2E9C-101B-9397-08002B2CF9AE}" pid="29" name="DM_emea_resp_body">
    <vt:lpwstr/>
  </property>
  <property fmtid="{D5CDD505-2E9C-101B-9397-08002B2CF9AE}" pid="30" name="DM_emea_revision_label">
    <vt:lpwstr/>
  </property>
  <property fmtid="{D5CDD505-2E9C-101B-9397-08002B2CF9AE}" pid="31" name="DM_emea_sent_date">
    <vt:lpwstr>nulldate</vt:lpwstr>
  </property>
  <property fmtid="{D5CDD505-2E9C-101B-9397-08002B2CF9AE}" pid="32" name="DM_emea_to">
    <vt:lpwstr/>
  </property>
  <property fmtid="{D5CDD505-2E9C-101B-9397-08002B2CF9AE}" pid="33" name="DM_emea_year">
    <vt:lpwstr>2010</vt:lpwstr>
  </property>
  <property fmtid="{D5CDD505-2E9C-101B-9397-08002B2CF9AE}" pid="34" name="DM_Keywords">
    <vt:lpwstr/>
  </property>
  <property fmtid="{D5CDD505-2E9C-101B-9397-08002B2CF9AE}" pid="35" name="DM_Language">
    <vt:lpwstr/>
  </property>
  <property fmtid="{D5CDD505-2E9C-101B-9397-08002B2CF9AE}" pid="36" name="DM_Modifer_Name">
    <vt:lpwstr>Jehlarova Mira</vt:lpwstr>
  </property>
  <property fmtid="{D5CDD505-2E9C-101B-9397-08002B2CF9AE}" pid="37" name="DM_Modified_Date">
    <vt:lpwstr>21/06/2021 09:17:54</vt:lpwstr>
  </property>
  <property fmtid="{D5CDD505-2E9C-101B-9397-08002B2CF9AE}" pid="38" name="DM_Modifier_Name">
    <vt:lpwstr>Jehlarova Mira</vt:lpwstr>
  </property>
  <property fmtid="{D5CDD505-2E9C-101B-9397-08002B2CF9AE}" pid="39" name="DM_Modify_Date">
    <vt:lpwstr>21/06/2021 09:17:54</vt:lpwstr>
  </property>
  <property fmtid="{D5CDD505-2E9C-101B-9397-08002B2CF9AE}" pid="40" name="DM_Name">
    <vt:lpwstr>Gefapixant -  Product information - Joint D120</vt:lpwstr>
  </property>
  <property fmtid="{D5CDD505-2E9C-101B-9397-08002B2CF9AE}" pid="41" name="DM_Owner">
    <vt:lpwstr>Espinasse Claire</vt:lpwstr>
  </property>
  <property fmtid="{D5CDD505-2E9C-101B-9397-08002B2CF9AE}" pid="42" name="DM_Path">
    <vt:lpwstr>/01. Evaluation of Medicines/H-C/G-I/Gefapixant Merck Sharp &amp; Dohme B.V. - 005476/03 Evaluation/Day 0 - 120/06 Draft LoQ - rec.17.6.2021</vt:lpwstr>
  </property>
  <property fmtid="{D5CDD505-2E9C-101B-9397-08002B2CF9AE}" pid="43" name="DM_Status">
    <vt:lpwstr/>
  </property>
  <property fmtid="{D5CDD505-2E9C-101B-9397-08002B2CF9AE}" pid="44" name="DM_Subject">
    <vt:lpwstr/>
  </property>
  <property fmtid="{D5CDD505-2E9C-101B-9397-08002B2CF9AE}" pid="45" name="DM_Title">
    <vt:lpwstr/>
  </property>
  <property fmtid="{D5CDD505-2E9C-101B-9397-08002B2CF9AE}" pid="46" name="DM_Type">
    <vt:lpwstr>emea_document</vt:lpwstr>
  </property>
  <property fmtid="{D5CDD505-2E9C-101B-9397-08002B2CF9AE}" pid="47" name="DM_Version">
    <vt:lpwstr>1.0,CURRENT</vt:lpwstr>
  </property>
  <property fmtid="{D5CDD505-2E9C-101B-9397-08002B2CF9AE}" pid="48" name="docIndexRef">
    <vt:lpwstr>7a3baa59-8dd8-412f-9a70-7ecc18cf519a</vt:lpwstr>
  </property>
  <property fmtid="{D5CDD505-2E9C-101B-9397-08002B2CF9AE}" pid="49" name="MSIP_Label_afe1b31d-cec0-4074-b4bd-f07689e43d84_ActionId">
    <vt:lpwstr>73e6478b-e3e3-425d-9736-edc38756fa48</vt:lpwstr>
  </property>
  <property fmtid="{D5CDD505-2E9C-101B-9397-08002B2CF9AE}" pid="50" name="MSIP_Label_afe1b31d-cec0-4074-b4bd-f07689e43d84_Application">
    <vt:lpwstr>Microsoft Azure Information Protection</vt:lpwstr>
  </property>
  <property fmtid="{D5CDD505-2E9C-101B-9397-08002B2CF9AE}" pid="51" name="MSIP_Label_afe1b31d-cec0-4074-b4bd-f07689e43d84_Enabled">
    <vt:lpwstr>True</vt:lpwstr>
  </property>
  <property fmtid="{D5CDD505-2E9C-101B-9397-08002B2CF9AE}" pid="52" name="MSIP_Label_afe1b31d-cec0-4074-b4bd-f07689e43d84_Extended_MSFT_Method">
    <vt:lpwstr>Automatic</vt:lpwstr>
  </property>
  <property fmtid="{D5CDD505-2E9C-101B-9397-08002B2CF9AE}" pid="53" name="MSIP_Label_afe1b31d-cec0-4074-b4bd-f07689e43d84_Name">
    <vt:lpwstr>Internal</vt:lpwstr>
  </property>
  <property fmtid="{D5CDD505-2E9C-101B-9397-08002B2CF9AE}" pid="54" name="MSIP_Label_afe1b31d-cec0-4074-b4bd-f07689e43d84_Owner">
    <vt:lpwstr>laurent.brassart@ema.europa.eu</vt:lpwstr>
  </property>
  <property fmtid="{D5CDD505-2E9C-101B-9397-08002B2CF9AE}" pid="55" name="MSIP_Label_afe1b31d-cec0-4074-b4bd-f07689e43d84_SetDate">
    <vt:lpwstr>2021-02-22T11:39:43.4207722Z</vt:lpwstr>
  </property>
  <property fmtid="{D5CDD505-2E9C-101B-9397-08002B2CF9AE}" pid="56" name="MSIP_Label_afe1b31d-cec0-4074-b4bd-f07689e43d84_SiteId">
    <vt:lpwstr>bc9dc15c-61bc-4f03-b60b-e5b6d8922839</vt:lpwstr>
  </property>
  <property fmtid="{D5CDD505-2E9C-101B-9397-08002B2CF9AE}" pid="57" name="Order">
    <vt:r8>200</vt:r8>
  </property>
  <property fmtid="{D5CDD505-2E9C-101B-9397-08002B2CF9AE}" pid="58" name="_CopySource">
    <vt:lpwstr>http://localhost/site/document</vt:lpwstr>
  </property>
  <property fmtid="{D5CDD505-2E9C-101B-9397-08002B2CF9AE}" pid="59" name="_NewReviewCycle">
    <vt:lpwstr/>
  </property>
  <property fmtid="{D5CDD505-2E9C-101B-9397-08002B2CF9AE}" pid="60" name="MSIP_Label_0eea11ca-d417-4147-80ed-01a58412c458_Enabled">
    <vt:lpwstr>true</vt:lpwstr>
  </property>
  <property fmtid="{D5CDD505-2E9C-101B-9397-08002B2CF9AE}" pid="61" name="MSIP_Label_0eea11ca-d417-4147-80ed-01a58412c458_SetDate">
    <vt:lpwstr>2021-06-25T09:19:39Z</vt:lpwstr>
  </property>
  <property fmtid="{D5CDD505-2E9C-101B-9397-08002B2CF9AE}" pid="62" name="MSIP_Label_0eea11ca-d417-4147-80ed-01a58412c458_Method">
    <vt:lpwstr>Standard</vt:lpwstr>
  </property>
  <property fmtid="{D5CDD505-2E9C-101B-9397-08002B2CF9AE}" pid="63" name="MSIP_Label_0eea11ca-d417-4147-80ed-01a58412c458_Name">
    <vt:lpwstr>0eea11ca-d417-4147-80ed-01a58412c458</vt:lpwstr>
  </property>
  <property fmtid="{D5CDD505-2E9C-101B-9397-08002B2CF9AE}" pid="64" name="MSIP_Label_0eea11ca-d417-4147-80ed-01a58412c458_SiteId">
    <vt:lpwstr>bc9dc15c-61bc-4f03-b60b-e5b6d8922839</vt:lpwstr>
  </property>
  <property fmtid="{D5CDD505-2E9C-101B-9397-08002B2CF9AE}" pid="65" name="MSIP_Label_0eea11ca-d417-4147-80ed-01a58412c458_ActionId">
    <vt:lpwstr>73e6478b-e3e3-425d-9736-edc38756fa48</vt:lpwstr>
  </property>
  <property fmtid="{D5CDD505-2E9C-101B-9397-08002B2CF9AE}" pid="66" name="MSIP_Label_0eea11ca-d417-4147-80ed-01a58412c458_ContentBits">
    <vt:lpwstr>2</vt:lpwstr>
  </property>
  <property fmtid="{D5CDD505-2E9C-101B-9397-08002B2CF9AE}" pid="67" name="_AdHocReviewCycleID">
    <vt:i4>-1791356947</vt:i4>
  </property>
  <property fmtid="{D5CDD505-2E9C-101B-9397-08002B2CF9AE}" pid="68" name="_EmailSubject">
    <vt:lpwstr>Gefapixant D120 List of Questions</vt:lpwstr>
  </property>
  <property fmtid="{D5CDD505-2E9C-101B-9397-08002B2CF9AE}" pid="69" name="_AuthorEmail">
    <vt:lpwstr>siska.de.moor@merck.com</vt:lpwstr>
  </property>
  <property fmtid="{D5CDD505-2E9C-101B-9397-08002B2CF9AE}" pid="70" name="_AuthorEmailDisplayName">
    <vt:lpwstr>De Moor, Siska</vt:lpwstr>
  </property>
  <property fmtid="{D5CDD505-2E9C-101B-9397-08002B2CF9AE}" pid="71" name="_ReviewingToolsShownOnce">
    <vt:lpwstr/>
  </property>
  <property fmtid="{D5CDD505-2E9C-101B-9397-08002B2CF9AE}" pid="72" name="bjDocumentLabelXML">
    <vt:lpwstr>&lt;?xml version="1.0" encoding="us-ascii"?&gt;&lt;sisl xmlns:xsd="http://www.w3.org/2001/XMLSchema" xmlns:xsi="http://www.w3.org/2001/XMLSchema-instance" sislVersion="0" policy="a10f9ac0-5937-4b4f-b459-96aedd9ed2c5" origin="userSelected" xmlns="http://www.boldonj</vt:lpwstr>
  </property>
  <property fmtid="{D5CDD505-2E9C-101B-9397-08002B2CF9AE}" pid="73" name="bjDocumentLabelXML-0">
    <vt:lpwstr>ames.com/2008/01/sie/internal/label"&gt;&lt;element uid="9920fcc9-9f43-4d43-9e3e-b98a219cfd55" value="" /&gt;&lt;/sisl&gt;</vt:lpwstr>
  </property>
  <property fmtid="{D5CDD505-2E9C-101B-9397-08002B2CF9AE}" pid="74" name="MSIP_Label_e81acc0d-dcc4-4dc9-a2c5-be70b05a2fe6_Enabled">
    <vt:lpwstr>true</vt:lpwstr>
  </property>
  <property fmtid="{D5CDD505-2E9C-101B-9397-08002B2CF9AE}" pid="75" name="MSIP_Label_e81acc0d-dcc4-4dc9-a2c5-be70b05a2fe6_SetDate">
    <vt:lpwstr>2025-03-26T14:52:52Z</vt:lpwstr>
  </property>
  <property fmtid="{D5CDD505-2E9C-101B-9397-08002B2CF9AE}" pid="76" name="MSIP_Label_e81acc0d-dcc4-4dc9-a2c5-be70b05a2fe6_Method">
    <vt:lpwstr>Privileged</vt:lpwstr>
  </property>
  <property fmtid="{D5CDD505-2E9C-101B-9397-08002B2CF9AE}" pid="77" name="MSIP_Label_e81acc0d-dcc4-4dc9-a2c5-be70b05a2fe6_Name">
    <vt:lpwstr>e81acc0d-dcc4-4dc9-a2c5-be70b05a2fe6</vt:lpwstr>
  </property>
  <property fmtid="{D5CDD505-2E9C-101B-9397-08002B2CF9AE}" pid="78" name="MSIP_Label_e81acc0d-dcc4-4dc9-a2c5-be70b05a2fe6_SiteId">
    <vt:lpwstr>a00de4ec-48a8-43a6-be74-e31274e2060d</vt:lpwstr>
  </property>
  <property fmtid="{D5CDD505-2E9C-101B-9397-08002B2CF9AE}" pid="79" name="MSIP_Label_e81acc0d-dcc4-4dc9-a2c5-be70b05a2fe6_ActionId">
    <vt:lpwstr>847511b7-b510-46a7-8782-187c91f31379</vt:lpwstr>
  </property>
  <property fmtid="{D5CDD505-2E9C-101B-9397-08002B2CF9AE}" pid="80" name="MSIP_Label_e81acc0d-dcc4-4dc9-a2c5-be70b05a2fe6_ContentBits">
    <vt:lpwstr>0</vt:lpwstr>
  </property>
  <property fmtid="{D5CDD505-2E9C-101B-9397-08002B2CF9AE}" pid="81" name="_dlc_DocIdItemGuid">
    <vt:lpwstr>e2e3e8e5-c918-41c6-b854-bb95e4b9dc20</vt:lpwstr>
  </property>
</Properties>
</file>